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1FEDE010" w:rsidR="00F71AF3" w:rsidRPr="00DB2F94" w:rsidRDefault="00B56003">
      <w:pPr>
        <w:pStyle w:val="Header"/>
      </w:pPr>
      <w:r w:rsidRPr="00DB2F94">
        <w:t>3GPP TSG-RAN WG2 Meeting #</w:t>
      </w:r>
      <w:r w:rsidR="003C5DB6" w:rsidRPr="00DB2F94">
        <w:t>12</w:t>
      </w:r>
      <w:r w:rsidR="003C5DB6">
        <w:t>8</w:t>
      </w:r>
      <w:r w:rsidRPr="00DB2F94">
        <w:tab/>
      </w:r>
      <w:hyperlink r:id="rId11" w:history="1">
        <w:r w:rsidRPr="00736774">
          <w:rPr>
            <w:rStyle w:val="Hyperlink"/>
          </w:rPr>
          <w:t>R2-</w:t>
        </w:r>
        <w:r w:rsidR="003C5DB6" w:rsidRPr="00736774">
          <w:rPr>
            <w:rStyle w:val="Hyperlink"/>
          </w:rPr>
          <w:t>24xxxx</w:t>
        </w:r>
      </w:hyperlink>
    </w:p>
    <w:p w14:paraId="081BB457" w14:textId="3F52D638" w:rsidR="00F71AF3" w:rsidRPr="00DB2F94" w:rsidRDefault="003C5DB6">
      <w:pPr>
        <w:pStyle w:val="Header"/>
      </w:pPr>
      <w:r>
        <w:t>Orlando</w:t>
      </w:r>
      <w:r w:rsidR="001F06F3" w:rsidRPr="00DB2F94">
        <w:t>,</w:t>
      </w:r>
      <w:r w:rsidR="00165086" w:rsidRPr="00DB2F94">
        <w:t xml:space="preserve"> </w:t>
      </w:r>
      <w:r>
        <w:t>USA</w:t>
      </w:r>
      <w:r w:rsidR="00852350">
        <w:t xml:space="preserve">, </w:t>
      </w:r>
      <w:r>
        <w:t xml:space="preserve">Nov. </w:t>
      </w:r>
      <w:r w:rsidR="00852350">
        <w:t xml:space="preserve"> 1</w:t>
      </w:r>
      <w:r>
        <w:t>8</w:t>
      </w:r>
      <w:r w:rsidR="007903A7" w:rsidRPr="00DB2F94">
        <w:rPr>
          <w:vertAlign w:val="superscript"/>
        </w:rPr>
        <w:t>th</w:t>
      </w:r>
      <w:r w:rsidR="007903A7" w:rsidRPr="00DB2F94">
        <w:t xml:space="preserve"> </w:t>
      </w:r>
      <w:r w:rsidR="001F421E" w:rsidRPr="00DB2F94">
        <w:t xml:space="preserve">– </w:t>
      </w:r>
      <w:r>
        <w:t>22</w:t>
      </w:r>
      <w:r w:rsidRPr="00ED6C6D">
        <w:rPr>
          <w:vertAlign w:val="superscript"/>
        </w:rPr>
        <w:t>nd</w:t>
      </w:r>
      <w:r>
        <w:t xml:space="preserve"> </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36A10C2E"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062368A1"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1F976A8C"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 xml:space="preserve">(i)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(i):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23F1F8" w:rsidR="00F71AF3" w:rsidRPr="00DB2F94" w:rsidRDefault="00B56003">
      <w:pPr>
        <w:pStyle w:val="Heading1"/>
      </w:pPr>
      <w:bookmarkStart w:id="4" w:name="_Toc158241511"/>
      <w:r w:rsidRPr="00DB2F94">
        <w:t>2</w:t>
      </w:r>
      <w:r w:rsidRPr="00DB2F94">
        <w:tab/>
        <w:t>General</w:t>
      </w:r>
      <w:bookmarkEnd w:id="4"/>
    </w:p>
    <w:p w14:paraId="3329F7B8" w14:textId="2BFE24E0" w:rsidR="00F71AF3" w:rsidRPr="00DB2F94" w:rsidRDefault="00B56003">
      <w:pPr>
        <w:pStyle w:val="Heading2"/>
      </w:pPr>
      <w:bookmarkStart w:id="5" w:name="_Toc158241512"/>
      <w:r w:rsidRPr="00DB2F94">
        <w:t>2.1</w:t>
      </w:r>
      <w:r w:rsidRPr="00DB2F94">
        <w:tab/>
        <w:t>Approval of the agenda</w:t>
      </w:r>
      <w:bookmarkEnd w:id="5"/>
    </w:p>
    <w:bookmarkStart w:id="6" w:name="_Toc158241513"/>
    <w:p w14:paraId="44CBBA27" w14:textId="66F52DB8" w:rsidR="00545B2B" w:rsidRDefault="00736774" w:rsidP="00545B2B">
      <w:pPr>
        <w:pStyle w:val="Doc-title"/>
      </w:pPr>
      <w:r>
        <w:fldChar w:fldCharType="begin"/>
      </w:r>
      <w:r>
        <w:instrText>HYPERLINK "C:\\Users\\panidx\\OneDrive - InterDigital Communications, Inc\\Documents\\3GPP RAN\\TSGR2_128\\Docs\\R2-2409501.zip"</w:instrText>
      </w:r>
      <w:r>
        <w:fldChar w:fldCharType="separate"/>
      </w:r>
      <w:r w:rsidR="00545B2B" w:rsidRPr="00736774">
        <w:rPr>
          <w:rStyle w:val="Hyperlink"/>
        </w:rPr>
        <w:t>R2-2409501</w:t>
      </w:r>
      <w:r>
        <w:fldChar w:fldCharType="end"/>
      </w:r>
      <w:r w:rsidR="00545B2B">
        <w:tab/>
        <w:t>Agenda for RAN2#128</w:t>
      </w:r>
      <w:r w:rsidR="00545B2B">
        <w:tab/>
        <w:t>Chairman</w:t>
      </w:r>
      <w:r w:rsidR="00545B2B">
        <w:tab/>
        <w:t>agenda</w:t>
      </w:r>
    </w:p>
    <w:p w14:paraId="60874439" w14:textId="16B768CB" w:rsidR="00813233" w:rsidRPr="00813233" w:rsidRDefault="00813233" w:rsidP="00813233">
      <w:pPr>
        <w:pStyle w:val="Agreement"/>
      </w:pPr>
      <w:r>
        <w:t>Approved</w:t>
      </w:r>
    </w:p>
    <w:p w14:paraId="2EC73652" w14:textId="2B7BBB43" w:rsidR="00545B2B" w:rsidRDefault="00545B2B" w:rsidP="00545B2B">
      <w:pPr>
        <w:pStyle w:val="Doc-title"/>
      </w:pPr>
    </w:p>
    <w:p w14:paraId="6C112415" w14:textId="383A471F" w:rsidR="00F71AF3" w:rsidRPr="00DB2F94" w:rsidRDefault="00B56003">
      <w:pPr>
        <w:pStyle w:val="Heading2"/>
      </w:pPr>
      <w:r w:rsidRPr="00DB2F94">
        <w:t>2.2</w:t>
      </w:r>
      <w:r w:rsidRPr="00DB2F94">
        <w:tab/>
        <w:t>Approval of the report of the previous meeting</w:t>
      </w:r>
      <w:bookmarkEnd w:id="6"/>
    </w:p>
    <w:bookmarkStart w:id="7" w:name="_Toc158241514"/>
    <w:p w14:paraId="2014314F" w14:textId="7D986B41" w:rsidR="00545B2B" w:rsidRDefault="00736774" w:rsidP="00545B2B">
      <w:pPr>
        <w:pStyle w:val="Doc-title"/>
      </w:pPr>
      <w:r>
        <w:fldChar w:fldCharType="begin"/>
      </w:r>
      <w:r>
        <w:instrText>HYPERLINK "C:\\Users\\panidx\\OneDrive - InterDigital Communications, Inc\\Documents\\3GPP RAN\\TSGR2_128\\Docs\\R2-2409502.zip"</w:instrText>
      </w:r>
      <w:r>
        <w:fldChar w:fldCharType="separate"/>
      </w:r>
      <w:r w:rsidR="00545B2B" w:rsidRPr="00736774">
        <w:rPr>
          <w:rStyle w:val="Hyperlink"/>
        </w:rPr>
        <w:t>R2-2409502</w:t>
      </w:r>
      <w:r>
        <w:fldChar w:fldCharType="end"/>
      </w:r>
      <w:r w:rsidR="00545B2B">
        <w:tab/>
        <w:t>RAN2#127bis Meeting Report</w:t>
      </w:r>
      <w:r w:rsidR="00545B2B">
        <w:tab/>
        <w:t>MCC</w:t>
      </w:r>
      <w:r w:rsidR="00545B2B">
        <w:tab/>
        <w:t>report</w:t>
      </w:r>
    </w:p>
    <w:p w14:paraId="3952A2A7" w14:textId="65B2E8C8" w:rsidR="00813233" w:rsidRPr="00813233" w:rsidRDefault="00813233" w:rsidP="00813233">
      <w:pPr>
        <w:pStyle w:val="Agreement"/>
      </w:pPr>
      <w:r>
        <w:t xml:space="preserve">Approved </w:t>
      </w:r>
    </w:p>
    <w:p w14:paraId="31558299" w14:textId="387FF62F" w:rsidR="00545B2B" w:rsidRDefault="00545B2B" w:rsidP="00545B2B">
      <w:pPr>
        <w:pStyle w:val="Doc-title"/>
      </w:pPr>
    </w:p>
    <w:p w14:paraId="68A23C74" w14:textId="24036564" w:rsidR="00F71AF3" w:rsidRPr="00DB2F94" w:rsidRDefault="00B56003">
      <w:pPr>
        <w:pStyle w:val="Heading2"/>
      </w:pPr>
      <w:r w:rsidRPr="00DB2F94">
        <w:lastRenderedPageBreak/>
        <w:t>2.3</w:t>
      </w:r>
      <w:r w:rsidRPr="00DB2F94">
        <w:tab/>
        <w:t>Reporting from other meetings</w:t>
      </w:r>
      <w:bookmarkEnd w:id="7"/>
    </w:p>
    <w:p w14:paraId="32F60DAD" w14:textId="1E873D37" w:rsidR="00F71AF3" w:rsidRPr="00DB2F94" w:rsidRDefault="00B56003">
      <w:pPr>
        <w:pStyle w:val="Heading2"/>
      </w:pPr>
      <w:bookmarkStart w:id="8" w:name="_Toc158241515"/>
      <w:r w:rsidRPr="00DB2F94">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tdoc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2" w:name="OLE_LINK14"/>
      <w:bookmarkStart w:id="13" w:name="OLE_LINK15"/>
      <w:bookmarkEnd w:id="9"/>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MegaCRs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MegaCRs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r w:rsidRPr="00DB2F94">
        <w:t>Tdoc limitations</w:t>
      </w:r>
    </w:p>
    <w:p w14:paraId="7CAD772D" w14:textId="77777777" w:rsidR="00F71AF3" w:rsidRPr="00DB2F94" w:rsidRDefault="00B56003" w:rsidP="0072029F">
      <w:pPr>
        <w:pStyle w:val="Doc-text2"/>
        <w:ind w:left="1083"/>
      </w:pPr>
      <w:r w:rsidRPr="00DB2F94">
        <w:t>Tdoc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 xml:space="preserve">/SI </w:t>
      </w:r>
      <w:r w:rsidR="00B56003" w:rsidRPr="00DB2F94">
        <w:rPr>
          <w:color w:val="000000" w:themeColor="text1"/>
        </w:rPr>
        <w:t xml:space="preserve"> rapporteurs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Tdoc (i.e. separate Tdocs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r w:rsidRPr="00DB2F94">
        <w:rPr>
          <w:color w:val="000000" w:themeColor="text1"/>
        </w:rPr>
        <w:t>Tdoc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r w:rsidRPr="00DB2F94">
        <w:rPr>
          <w:color w:val="000000" w:themeColor="text1"/>
        </w:rPr>
        <w:t xml:space="preserve">Tdoc limitations doesn’t apply to shadow / mirror CRs (Cat A), or In-Principle Agreed CRs. </w:t>
      </w:r>
    </w:p>
    <w:p w14:paraId="74968FA9" w14:textId="77777777" w:rsidR="00F71AF3" w:rsidRDefault="00B56003" w:rsidP="0072029F">
      <w:pPr>
        <w:pStyle w:val="Doc-text2"/>
        <w:ind w:left="1083"/>
        <w:rPr>
          <w:color w:val="000000" w:themeColor="text1"/>
        </w:rPr>
      </w:pPr>
      <w:r w:rsidRPr="00DB2F94">
        <w:rPr>
          <w:color w:val="000000" w:themeColor="text1"/>
        </w:rPr>
        <w:t xml:space="preserve">Tdoc limitations applies to all other submitted tdocs (e.g. discussion tdoc and CR tdoc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tdoc limit unless 3 or more companies are co-sourcing it. </w:t>
      </w:r>
    </w:p>
    <w:p w14:paraId="0C6FFEA5" w14:textId="31EF0D2C" w:rsidR="00EB2894" w:rsidRPr="00DB2F94" w:rsidRDefault="00D70851" w:rsidP="00D70851">
      <w:pPr>
        <w:pStyle w:val="BoldComments"/>
        <w:rPr>
          <w:lang w:val="en-US"/>
        </w:rPr>
      </w:pPr>
      <w:r w:rsidRPr="00DB2F94">
        <w:t xml:space="preserve">Tdoc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ED6C6D">
        <w:rPr>
          <w:lang w:val="en-US"/>
        </w:rPr>
        <w:t>8</w:t>
      </w:r>
      <w:r w:rsidR="00B24FD7" w:rsidRPr="00DB2F94">
        <w:rPr>
          <w:lang w:val="en-US"/>
        </w:rPr>
        <w:t xml:space="preserve"> </w:t>
      </w:r>
      <w:r w:rsidRPr="00DB2F94">
        <w:rPr>
          <w:lang w:val="en-US"/>
        </w:rPr>
        <w:t>deadline</w:t>
      </w:r>
      <w:r w:rsidR="00EB2894" w:rsidRPr="00DB2F94">
        <w:rPr>
          <w:lang w:val="en-US"/>
        </w:rPr>
        <w:t>s:</w:t>
      </w:r>
    </w:p>
    <w:p w14:paraId="3F88ADA6" w14:textId="17B05367" w:rsidR="002B4413" w:rsidRPr="00DB2F94" w:rsidRDefault="007B1CD8" w:rsidP="006421BD">
      <w:pPr>
        <w:pStyle w:val="BoldComments"/>
        <w:numPr>
          <w:ilvl w:val="0"/>
          <w:numId w:val="8"/>
        </w:numPr>
        <w:rPr>
          <w:b w:val="0"/>
          <w:bCs/>
          <w:lang w:val="en-US"/>
        </w:rPr>
      </w:pPr>
      <w:r w:rsidRPr="00DB2F94">
        <w:rPr>
          <w:lang w:val="en-US"/>
        </w:rPr>
        <w:t xml:space="preserve">Tdoc </w:t>
      </w:r>
      <w:r w:rsidR="003F57AE" w:rsidRPr="00DB2F94">
        <w:rPr>
          <w:lang w:val="en-US"/>
        </w:rPr>
        <w:t xml:space="preserve">Submission </w:t>
      </w:r>
      <w:r w:rsidRPr="00DB2F94">
        <w:rPr>
          <w:lang w:val="en-US"/>
        </w:rPr>
        <w:t>deadline</w:t>
      </w:r>
      <w:r w:rsidRPr="00DB2F94">
        <w:rPr>
          <w:b w:val="0"/>
          <w:bCs/>
          <w:lang w:val="en-US"/>
        </w:rPr>
        <w:t xml:space="preserve">: </w:t>
      </w:r>
      <w:r w:rsidR="00877006">
        <w:rPr>
          <w:b w:val="0"/>
          <w:bCs/>
          <w:lang w:val="en-US"/>
        </w:rPr>
        <w:t>Nov</w:t>
      </w:r>
      <w:r w:rsidR="00852350" w:rsidRPr="00852350">
        <w:rPr>
          <w:b w:val="0"/>
          <w:bCs/>
          <w:lang w:val="en-US"/>
        </w:rPr>
        <w:t xml:space="preserve">. </w:t>
      </w:r>
      <w:r w:rsidR="00877006">
        <w:rPr>
          <w:b w:val="0"/>
          <w:bCs/>
          <w:lang w:val="en-US"/>
        </w:rPr>
        <w:t>8</w:t>
      </w:r>
      <w:r w:rsidR="00877006" w:rsidRPr="00906447">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39399642" w:rsidR="00F71AF3" w:rsidRPr="00DB2F94" w:rsidRDefault="00B56003">
      <w:pPr>
        <w:pStyle w:val="Heading2"/>
      </w:pPr>
      <w:bookmarkStart w:id="15" w:name="_Toc158241516"/>
      <w:r w:rsidRPr="00DB2F94">
        <w:t>2.5</w:t>
      </w:r>
      <w:r w:rsidRPr="00DB2F94">
        <w:tab/>
        <w:t>Others</w:t>
      </w:r>
      <w:bookmarkEnd w:id="15"/>
    </w:p>
    <w:p w14:paraId="47413514" w14:textId="77777777" w:rsidR="00F71AF3" w:rsidRPr="00DB2F94" w:rsidRDefault="00F71AF3">
      <w:pPr>
        <w:pStyle w:val="Doc-text2"/>
      </w:pPr>
    </w:p>
    <w:bookmarkStart w:id="16" w:name="_Toc158241517"/>
    <w:p w14:paraId="1EB07E39" w14:textId="1B675EA0" w:rsidR="00545B2B" w:rsidRDefault="00736774" w:rsidP="00545B2B">
      <w:pPr>
        <w:pStyle w:val="Doc-title"/>
      </w:pPr>
      <w:r>
        <w:fldChar w:fldCharType="begin"/>
      </w:r>
      <w:r>
        <w:instrText>HYPERLINK "C:\\Users\\panidx\\OneDrive - InterDigital Communications, Inc\\Documents\\3GPP RAN\\TSGR2_128\\Docs\\R2-2409503.zip"</w:instrText>
      </w:r>
      <w:r>
        <w:fldChar w:fldCharType="separate"/>
      </w:r>
      <w:r w:rsidR="00545B2B" w:rsidRPr="00736774">
        <w:rPr>
          <w:rStyle w:val="Hyperlink"/>
        </w:rPr>
        <w:t>R2-2409503</w:t>
      </w:r>
      <w:r>
        <w:fldChar w:fldCharType="end"/>
      </w:r>
      <w:r w:rsidR="00545B2B">
        <w:tab/>
        <w:t>RAN2 Handbook</w:t>
      </w:r>
      <w:r w:rsidR="00545B2B">
        <w:tab/>
        <w:t>MCC</w:t>
      </w:r>
      <w:r w:rsidR="00545B2B">
        <w:tab/>
        <w:t>discussion</w:t>
      </w:r>
    </w:p>
    <w:p w14:paraId="5FC79BB3" w14:textId="1570081C" w:rsidR="00813233" w:rsidRPr="00813233" w:rsidRDefault="00813233" w:rsidP="00813233">
      <w:pPr>
        <w:pStyle w:val="Agreement"/>
      </w:pPr>
      <w:r>
        <w:t>Noted</w:t>
      </w:r>
    </w:p>
    <w:p w14:paraId="055B19EA" w14:textId="7B487339" w:rsidR="00545B2B" w:rsidRDefault="00545B2B" w:rsidP="00545B2B">
      <w:pPr>
        <w:pStyle w:val="Doc-title"/>
      </w:pPr>
      <w:hyperlink r:id="rId12" w:history="1">
        <w:r w:rsidRPr="00736774">
          <w:rPr>
            <w:rStyle w:val="Hyperlink"/>
          </w:rPr>
          <w:t>R2-2409711</w:t>
        </w:r>
      </w:hyperlink>
      <w:r>
        <w:tab/>
        <w:t>Reply LS on RAN3 vs RAN2 Basketball Match</w:t>
      </w:r>
      <w:r>
        <w:tab/>
        <w:t>OPPO</w:t>
      </w:r>
      <w:r>
        <w:tab/>
        <w:t>LS out</w:t>
      </w:r>
      <w:r>
        <w:tab/>
        <w:t>Rel-19</w:t>
      </w:r>
      <w:r>
        <w:tab/>
        <w:t>To:RAN3</w:t>
      </w:r>
    </w:p>
    <w:p w14:paraId="3AD6E462" w14:textId="77777777" w:rsidR="00813233" w:rsidRPr="00122C18" w:rsidRDefault="00813233" w:rsidP="00813233">
      <w:pPr>
        <w:pStyle w:val="Agreement"/>
      </w:pPr>
      <w:r>
        <w:t>The LS is approved</w:t>
      </w:r>
    </w:p>
    <w:p w14:paraId="4CE651A4" w14:textId="77777777" w:rsidR="00813233" w:rsidRPr="00813233" w:rsidRDefault="00813233" w:rsidP="00813233">
      <w:pPr>
        <w:pStyle w:val="Doc-text2"/>
      </w:pPr>
    </w:p>
    <w:p w14:paraId="321C9E3C" w14:textId="4463B218" w:rsidR="00545B2B" w:rsidRDefault="00545B2B" w:rsidP="00545B2B">
      <w:pPr>
        <w:pStyle w:val="Doc-title"/>
      </w:pPr>
      <w:hyperlink r:id="rId13" w:history="1">
        <w:r w:rsidRPr="00736774">
          <w:rPr>
            <w:rStyle w:val="Hyperlink"/>
          </w:rPr>
          <w:t>R2-2409712</w:t>
        </w:r>
      </w:hyperlink>
      <w:r>
        <w:tab/>
        <w:t>Report on RAN2 Basketball team</w:t>
      </w:r>
      <w:r>
        <w:tab/>
        <w:t>OPPO</w:t>
      </w:r>
      <w:r>
        <w:tab/>
        <w:t>discussion</w:t>
      </w:r>
    </w:p>
    <w:p w14:paraId="40360E8C" w14:textId="008F270F" w:rsidR="00813233" w:rsidRDefault="00813233" w:rsidP="00813233">
      <w:pPr>
        <w:pStyle w:val="Agreement"/>
      </w:pPr>
      <w:r>
        <w:lastRenderedPageBreak/>
        <w:t>Noted</w:t>
      </w:r>
    </w:p>
    <w:p w14:paraId="7F310D57" w14:textId="77777777" w:rsidR="00813233" w:rsidRPr="00813233" w:rsidRDefault="00813233" w:rsidP="00813233">
      <w:pPr>
        <w:pStyle w:val="Doc-text2"/>
      </w:pPr>
    </w:p>
    <w:p w14:paraId="180D9135" w14:textId="0DA3E167" w:rsidR="00813233" w:rsidRDefault="00545B2B" w:rsidP="00813233">
      <w:pPr>
        <w:pStyle w:val="Doc-title"/>
      </w:pPr>
      <w:hyperlink r:id="rId14" w:history="1">
        <w:r w:rsidRPr="00736774">
          <w:rPr>
            <w:rStyle w:val="Hyperlink"/>
          </w:rPr>
          <w:t>R2-2410130</w:t>
        </w:r>
      </w:hyperlink>
      <w:r>
        <w:tab/>
        <w:t>Clarification on providing impact analysis in CR coversheet</w:t>
      </w:r>
      <w:r>
        <w:tab/>
        <w:t>Lenovo</w:t>
      </w:r>
      <w:r>
        <w:tab/>
        <w:t>discussion</w:t>
      </w:r>
    </w:p>
    <w:p w14:paraId="2322102F" w14:textId="77777777" w:rsidR="00813233" w:rsidRPr="00813233" w:rsidRDefault="00813233" w:rsidP="00813233">
      <w:pPr>
        <w:pStyle w:val="Doc-text2"/>
      </w:pPr>
    </w:p>
    <w:p w14:paraId="2F093C67" w14:textId="77777777" w:rsidR="00813233" w:rsidRDefault="00545B2B" w:rsidP="00545B2B">
      <w:pPr>
        <w:pStyle w:val="Doc-title"/>
      </w:pPr>
      <w:hyperlink r:id="rId15" w:history="1">
        <w:r w:rsidRPr="00813233">
          <w:rPr>
            <w:rStyle w:val="Hyperlink"/>
            <w:color w:val="auto"/>
            <w:u w:val="none"/>
          </w:rPr>
          <w:t>R2-2410464</w:t>
        </w:r>
      </w:hyperlink>
      <w:r w:rsidRPr="00813233">
        <w:tab/>
        <w:t xml:space="preserve">Discussion on CR coversheet update </w:t>
      </w:r>
      <w:r w:rsidRPr="00813233">
        <w:tab/>
        <w:t xml:space="preserve">Ericsson </w:t>
      </w:r>
      <w:r w:rsidRPr="00813233">
        <w:tab/>
        <w:t>discussion</w:t>
      </w:r>
    </w:p>
    <w:p w14:paraId="468B2503" w14:textId="105F048D" w:rsidR="00545B2B" w:rsidRDefault="00813233" w:rsidP="00813233">
      <w:pPr>
        <w:pStyle w:val="Doc-title"/>
      </w:pPr>
      <w:r>
        <w:tab/>
      </w:r>
      <w:r w:rsidRPr="00813233">
        <w:t>Proposal 1</w:t>
      </w:r>
      <w:r w:rsidRPr="00813233">
        <w:tab/>
        <w:t>Information on “Impacted 5G architecture options” is not required for a CR coversheet containing impact analysis.</w:t>
      </w:r>
    </w:p>
    <w:p w14:paraId="7A15BA13" w14:textId="77777777" w:rsidR="00813233" w:rsidRDefault="00813233" w:rsidP="00813233">
      <w:pPr>
        <w:pStyle w:val="Doc-text2"/>
      </w:pPr>
    </w:p>
    <w:p w14:paraId="72A69C5E" w14:textId="599B4EA7" w:rsidR="00813233" w:rsidRDefault="00813233" w:rsidP="00813233">
      <w:pPr>
        <w:pStyle w:val="Doc-text2"/>
      </w:pPr>
      <w:r>
        <w:t>Discussion</w:t>
      </w:r>
    </w:p>
    <w:p w14:paraId="50BF3BD3" w14:textId="5EC6BBC3" w:rsidR="00813233" w:rsidRDefault="00813233" w:rsidP="00813233">
      <w:pPr>
        <w:pStyle w:val="Doc-text2"/>
      </w:pPr>
      <w:r>
        <w:t>-</w:t>
      </w:r>
      <w:r>
        <w:tab/>
        <w:t xml:space="preserve">Samsung thinks that we should only omit if we the CR applies to all architecture options otherwise it should be there.  If we omit then it is not friendly to implementation.    </w:t>
      </w:r>
    </w:p>
    <w:p w14:paraId="5F641FAF" w14:textId="2B5B881F" w:rsidR="00813233" w:rsidRDefault="00813233" w:rsidP="00813233">
      <w:pPr>
        <w:pStyle w:val="Doc-text2"/>
      </w:pPr>
      <w:r>
        <w:t>-</w:t>
      </w:r>
      <w:r>
        <w:tab/>
      </w:r>
      <w:r w:rsidR="00A97D5A">
        <w:t xml:space="preserve">Vodafone thinks it is not useful as delegates either just click all options or don’t do it accurately.  </w:t>
      </w:r>
    </w:p>
    <w:p w14:paraId="1D04DF38" w14:textId="12CBF01B" w:rsidR="00A97D5A" w:rsidRDefault="00A97D5A" w:rsidP="00813233">
      <w:pPr>
        <w:pStyle w:val="Doc-text2"/>
      </w:pPr>
      <w:r>
        <w:t>-</w:t>
      </w:r>
      <w:r>
        <w:tab/>
        <w:t xml:space="preserve">Huawei thinks it is better to keep it and there are cases that we didn’t indicate NR-DC architecture only.  </w:t>
      </w:r>
    </w:p>
    <w:p w14:paraId="52C4764B" w14:textId="4E3EBAE8" w:rsidR="00A97D5A" w:rsidRDefault="00A97D5A" w:rsidP="00813233">
      <w:pPr>
        <w:pStyle w:val="Doc-text2"/>
      </w:pPr>
      <w:r>
        <w:t>-</w:t>
      </w:r>
      <w:r>
        <w:tab/>
        <w:t xml:space="preserve">ZTE also thinks that this is useful.    But we should have some improvement but not change it now.   </w:t>
      </w:r>
    </w:p>
    <w:p w14:paraId="0FF3F77E" w14:textId="0157387C" w:rsidR="00A97D5A" w:rsidRDefault="00A97D5A" w:rsidP="00813233">
      <w:pPr>
        <w:pStyle w:val="Doc-text2"/>
      </w:pPr>
      <w:r>
        <w:t>-</w:t>
      </w:r>
      <w:r>
        <w:tab/>
        <w:t xml:space="preserve">Qualcomm thinks it was useful before but not much gain now.  If we keep it we should review what we have included and what we should include.  </w:t>
      </w:r>
    </w:p>
    <w:p w14:paraId="3C44F6CD" w14:textId="6DD17378" w:rsidR="00A97D5A" w:rsidRDefault="00A97D5A" w:rsidP="00813233">
      <w:pPr>
        <w:pStyle w:val="Doc-text2"/>
      </w:pPr>
      <w:r>
        <w:t>-</w:t>
      </w:r>
      <w:r>
        <w:tab/>
        <w:t xml:space="preserve">Mediatek would support to keep it but improve it. </w:t>
      </w:r>
    </w:p>
    <w:p w14:paraId="1542D5E7" w14:textId="4B5EAB6C" w:rsidR="00A97D5A" w:rsidRDefault="00A97D5A" w:rsidP="00A97D5A">
      <w:pPr>
        <w:pStyle w:val="Agreement"/>
      </w:pPr>
      <w:r>
        <w:t xml:space="preserve">Can consider further improvements on architecture options on CRs.  </w:t>
      </w:r>
    </w:p>
    <w:p w14:paraId="650BCD52" w14:textId="77777777" w:rsidR="00A97D5A" w:rsidRDefault="00A97D5A" w:rsidP="00813233">
      <w:pPr>
        <w:pStyle w:val="Doc-text2"/>
      </w:pPr>
    </w:p>
    <w:p w14:paraId="76013AED" w14:textId="35C3F313" w:rsidR="00A97D5A" w:rsidRPr="00A97D5A" w:rsidRDefault="00A97D5A" w:rsidP="00A97D5A">
      <w:pPr>
        <w:pStyle w:val="Doc-text2"/>
        <w:pBdr>
          <w:top w:val="single" w:sz="4" w:space="1" w:color="auto"/>
          <w:left w:val="single" w:sz="4" w:space="4" w:color="auto"/>
          <w:bottom w:val="single" w:sz="4" w:space="1" w:color="auto"/>
          <w:right w:val="single" w:sz="4" w:space="4" w:color="auto"/>
        </w:pBdr>
        <w:rPr>
          <w:b/>
          <w:bCs/>
        </w:rPr>
      </w:pPr>
      <w:r w:rsidRPr="00A97D5A">
        <w:rPr>
          <w:b/>
          <w:bCs/>
        </w:rPr>
        <w:t>Agreement</w:t>
      </w:r>
    </w:p>
    <w:p w14:paraId="062A427F" w14:textId="77777777" w:rsidR="00A97D5A" w:rsidRDefault="00A97D5A" w:rsidP="00A97D5A">
      <w:pPr>
        <w:pStyle w:val="Agreement"/>
        <w:pBdr>
          <w:top w:val="single" w:sz="4" w:space="1" w:color="auto"/>
          <w:left w:val="single" w:sz="4" w:space="4" w:color="auto"/>
          <w:bottom w:val="single" w:sz="4" w:space="1" w:color="auto"/>
          <w:right w:val="single" w:sz="4" w:space="4" w:color="auto"/>
        </w:pBdr>
      </w:pPr>
      <w:r w:rsidRPr="00813233">
        <w:t xml:space="preserve">Confirm that for stage 2/stage 3 CRs that are submitted towards frozen releases and have impacts to 5G architecture options, the impact analysis statement should include the </w:t>
      </w:r>
      <w:r w:rsidRPr="00A97D5A">
        <w:t xml:space="preserve">“Impacted 5G architecture options”, “Impacted </w:t>
      </w:r>
      <w:r w:rsidRPr="00813233">
        <w:t>functionality” and “Interoperability”.</w:t>
      </w:r>
    </w:p>
    <w:p w14:paraId="301DE6C1" w14:textId="77777777" w:rsidR="00A97D5A" w:rsidRPr="00813233" w:rsidRDefault="00A97D5A" w:rsidP="00813233">
      <w:pPr>
        <w:pStyle w:val="Doc-text2"/>
      </w:pPr>
    </w:p>
    <w:p w14:paraId="2B9E0EB8" w14:textId="4F81EDC3" w:rsidR="00F71AF3" w:rsidRPr="00DB2F94" w:rsidRDefault="00B56003">
      <w:pPr>
        <w:pStyle w:val="Heading1"/>
      </w:pPr>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304D98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557531CA"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6"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7"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8"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9"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20"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AF1726D" w14:textId="77777777" w:rsidR="00847FD3" w:rsidRPr="00DB2F94" w:rsidRDefault="00847FD3">
      <w:pPr>
        <w:pStyle w:val="Comments"/>
      </w:pPr>
      <w:r w:rsidRPr="00DB2F94">
        <w:t xml:space="preserve">(LTE_NBIOT_eMTC_NTN; leading WG: RAN1; REL-17; WID: </w:t>
      </w:r>
      <w:hyperlink r:id="rId21" w:history="1">
        <w:r w:rsidRPr="00DB2F94">
          <w:rPr>
            <w:rStyle w:val="Hyperlink"/>
          </w:rPr>
          <w:t>RP-211601</w:t>
        </w:r>
      </w:hyperlink>
      <w:r w:rsidRPr="00DB2F94">
        <w:t>)</w:t>
      </w:r>
    </w:p>
    <w:p w14:paraId="5BBF9C0F" w14:textId="1CAC821E" w:rsidR="00F71AF3" w:rsidRPr="00DB2F94" w:rsidRDefault="00B56003">
      <w:pPr>
        <w:pStyle w:val="Comments"/>
      </w:pPr>
      <w:r w:rsidRPr="00DB2F94">
        <w:t>REL-</w:t>
      </w:r>
      <w:r w:rsidR="00D53666" w:rsidRPr="00DB2F94">
        <w:t xml:space="preserve">16 </w:t>
      </w:r>
      <w:r w:rsidRPr="00DB2F94">
        <w:t>and Earlier EUTRA WIs are in scope but not listed explicitly (long list), Except V2X and Sidelink WIs and Positioning WIs, which are 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77777777"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6279D014" w14:textId="1E93AE81" w:rsidR="00545B2B" w:rsidRDefault="00545B2B" w:rsidP="00545B2B">
      <w:pPr>
        <w:pStyle w:val="Doc-title"/>
      </w:pPr>
      <w:hyperlink r:id="rId22" w:history="1">
        <w:r w:rsidRPr="00736774">
          <w:rPr>
            <w:rStyle w:val="Hyperlink"/>
          </w:rPr>
          <w:t>R2-2410559</w:t>
        </w:r>
      </w:hyperlink>
      <w:r>
        <w:tab/>
        <w:t>Addition of reference to 38.304 for Qoffsettemp handling</w:t>
      </w:r>
      <w:r>
        <w:tab/>
        <w:t>Nokia</w:t>
      </w:r>
      <w:r>
        <w:tab/>
        <w:t>CR</w:t>
      </w:r>
      <w:r>
        <w:tab/>
        <w:t>Rel-15</w:t>
      </w:r>
      <w:r>
        <w:tab/>
        <w:t>36.331</w:t>
      </w:r>
      <w:r>
        <w:tab/>
        <w:t>15.23.0</w:t>
      </w:r>
      <w:r>
        <w:tab/>
        <w:t>5077</w:t>
      </w:r>
      <w:r>
        <w:tab/>
        <w:t>-</w:t>
      </w:r>
      <w:r>
        <w:tab/>
        <w:t>F</w:t>
      </w:r>
      <w:r>
        <w:tab/>
        <w:t>TEI12</w:t>
      </w:r>
    </w:p>
    <w:p w14:paraId="3E3C5471" w14:textId="26B23115" w:rsidR="00545B2B" w:rsidRDefault="00545B2B" w:rsidP="00545B2B">
      <w:pPr>
        <w:pStyle w:val="Doc-title"/>
      </w:pPr>
      <w:hyperlink r:id="rId23" w:history="1">
        <w:r w:rsidRPr="00736774">
          <w:rPr>
            <w:rStyle w:val="Hyperlink"/>
          </w:rPr>
          <w:t>R2-2410560</w:t>
        </w:r>
      </w:hyperlink>
      <w:r>
        <w:tab/>
        <w:t>Addition of reference to 38.304 for Qoffsettemp handling</w:t>
      </w:r>
      <w:r>
        <w:tab/>
        <w:t>Nokia</w:t>
      </w:r>
      <w:r>
        <w:tab/>
        <w:t>CR</w:t>
      </w:r>
      <w:r>
        <w:tab/>
        <w:t>Rel-16</w:t>
      </w:r>
      <w:r>
        <w:tab/>
        <w:t>36.331</w:t>
      </w:r>
      <w:r>
        <w:tab/>
        <w:t>16.17.0</w:t>
      </w:r>
      <w:r>
        <w:tab/>
        <w:t>5078</w:t>
      </w:r>
      <w:r>
        <w:tab/>
        <w:t>-</w:t>
      </w:r>
      <w:r>
        <w:tab/>
        <w:t>A</w:t>
      </w:r>
      <w:r>
        <w:tab/>
        <w:t>TEI12</w:t>
      </w:r>
    </w:p>
    <w:p w14:paraId="653C4DE2" w14:textId="57A353DC" w:rsidR="00545B2B" w:rsidRDefault="00545B2B" w:rsidP="00545B2B">
      <w:pPr>
        <w:pStyle w:val="Doc-title"/>
      </w:pPr>
      <w:hyperlink r:id="rId24" w:history="1">
        <w:r w:rsidRPr="00736774">
          <w:rPr>
            <w:rStyle w:val="Hyperlink"/>
          </w:rPr>
          <w:t>R2-2410561</w:t>
        </w:r>
      </w:hyperlink>
      <w:r>
        <w:tab/>
        <w:t>Addition of reference to 38.304 for Qoffsettemp handling</w:t>
      </w:r>
      <w:r>
        <w:tab/>
        <w:t>Nokia</w:t>
      </w:r>
      <w:r>
        <w:tab/>
        <w:t>CR</w:t>
      </w:r>
      <w:r>
        <w:tab/>
        <w:t>Rel-17</w:t>
      </w:r>
      <w:r>
        <w:tab/>
        <w:t>36.331</w:t>
      </w:r>
      <w:r>
        <w:tab/>
        <w:t>17.10.0</w:t>
      </w:r>
      <w:r>
        <w:tab/>
        <w:t>5079</w:t>
      </w:r>
      <w:r>
        <w:tab/>
        <w:t>-</w:t>
      </w:r>
      <w:r>
        <w:tab/>
        <w:t>A</w:t>
      </w:r>
      <w:r>
        <w:tab/>
        <w:t>TEI12</w:t>
      </w:r>
    </w:p>
    <w:p w14:paraId="611A017A" w14:textId="78BD2005" w:rsidR="00545B2B" w:rsidRDefault="00545B2B" w:rsidP="00545B2B">
      <w:pPr>
        <w:pStyle w:val="Doc-title"/>
      </w:pPr>
      <w:hyperlink r:id="rId25" w:history="1">
        <w:r w:rsidRPr="00736774">
          <w:rPr>
            <w:rStyle w:val="Hyperlink"/>
          </w:rPr>
          <w:t>R2-2410562</w:t>
        </w:r>
      </w:hyperlink>
      <w:r>
        <w:tab/>
        <w:t>Addition of reference to 38.304 for Qoffsettemp handling</w:t>
      </w:r>
      <w:r>
        <w:tab/>
        <w:t>Nokia</w:t>
      </w:r>
      <w:r>
        <w:tab/>
        <w:t>CR</w:t>
      </w:r>
      <w:r>
        <w:tab/>
        <w:t>Rel-18</w:t>
      </w:r>
      <w:r>
        <w:tab/>
        <w:t>36.331</w:t>
      </w:r>
      <w:r>
        <w:tab/>
        <w:t>18.3.1</w:t>
      </w:r>
      <w:r>
        <w:tab/>
        <w:t>5080</w:t>
      </w:r>
      <w:r>
        <w:tab/>
        <w:t>-</w:t>
      </w:r>
      <w:r>
        <w:tab/>
        <w:t>A</w:t>
      </w:r>
      <w:r>
        <w:tab/>
        <w:t>TEI12</w:t>
      </w:r>
    </w:p>
    <w:p w14:paraId="42101297" w14:textId="5584C22C" w:rsidR="00545B2B" w:rsidRDefault="00545B2B" w:rsidP="00545B2B">
      <w:pPr>
        <w:pStyle w:val="Doc-title"/>
      </w:pPr>
    </w:p>
    <w:p w14:paraId="58453A71" w14:textId="7CD63DDC" w:rsidR="00AF4964" w:rsidRDefault="00AF4964" w:rsidP="00AF4964">
      <w:pPr>
        <w:pStyle w:val="Heading3"/>
      </w:pPr>
      <w:r>
        <w:t>4.1.0</w:t>
      </w:r>
      <w:r>
        <w:tab/>
        <w:t>In-principle agreed CRs</w:t>
      </w:r>
    </w:p>
    <w:p w14:paraId="758AE84C" w14:textId="6BB75868" w:rsidR="00545B2B" w:rsidRDefault="00545B2B" w:rsidP="00545B2B">
      <w:pPr>
        <w:pStyle w:val="Doc-title"/>
      </w:pPr>
      <w:hyperlink r:id="rId26" w:history="1">
        <w:r w:rsidRPr="00736774">
          <w:rPr>
            <w:rStyle w:val="Hyperlink"/>
          </w:rPr>
          <w:t>R2-2409946</w:t>
        </w:r>
      </w:hyperlink>
      <w:r>
        <w:tab/>
        <w:t>Correction to NR Beam Reporting in LTE RRC</w:t>
      </w:r>
      <w:r>
        <w:tab/>
        <w:t>Apple, ZTE Corporation</w:t>
      </w:r>
      <w:r>
        <w:tab/>
        <w:t>CR</w:t>
      </w:r>
      <w:r>
        <w:tab/>
        <w:t>Rel-18</w:t>
      </w:r>
      <w:r>
        <w:tab/>
        <w:t>36.331</w:t>
      </w:r>
      <w:r>
        <w:tab/>
        <w:t>18.3.1</w:t>
      </w:r>
      <w:r>
        <w:tab/>
        <w:t>5069</w:t>
      </w:r>
      <w:r>
        <w:tab/>
        <w:t>-</w:t>
      </w:r>
      <w:r>
        <w:tab/>
        <w:t>F</w:t>
      </w:r>
      <w:r>
        <w:tab/>
        <w:t>NR_newRAT-Core</w:t>
      </w:r>
    </w:p>
    <w:p w14:paraId="1F6F0562" w14:textId="418F3B5C" w:rsidR="00F96E65" w:rsidRPr="00F96E65" w:rsidRDefault="00F96E65" w:rsidP="000958BB">
      <w:pPr>
        <w:pStyle w:val="Doc-text2"/>
      </w:pPr>
      <w:r>
        <w:t xml:space="preserve">=&gt; Revised in </w:t>
      </w:r>
      <w:hyperlink r:id="rId27" w:history="1">
        <w:r w:rsidRPr="00736774">
          <w:rPr>
            <w:rStyle w:val="Hyperlink"/>
          </w:rPr>
          <w:t>R2-2410891</w:t>
        </w:r>
      </w:hyperlink>
    </w:p>
    <w:p w14:paraId="6E6AC700" w14:textId="52F6EB20" w:rsidR="00F96E65" w:rsidRDefault="00F96E65" w:rsidP="00F96E65">
      <w:pPr>
        <w:pStyle w:val="Doc-title"/>
      </w:pPr>
      <w:hyperlink r:id="rId28" w:history="1">
        <w:r w:rsidRPr="00736774">
          <w:rPr>
            <w:rStyle w:val="Hyperlink"/>
          </w:rPr>
          <w:t>R2-2410891</w:t>
        </w:r>
      </w:hyperlink>
      <w:r>
        <w:tab/>
        <w:t>Correction to NR Beam Reporting in LTE RRC</w:t>
      </w:r>
      <w:r>
        <w:tab/>
        <w:t>Apple, ZTE Corporation</w:t>
      </w:r>
      <w:r>
        <w:tab/>
        <w:t>CR</w:t>
      </w:r>
      <w:r>
        <w:tab/>
        <w:t>Rel-18</w:t>
      </w:r>
      <w:r>
        <w:tab/>
        <w:t>36.331</w:t>
      </w:r>
      <w:r>
        <w:tab/>
        <w:t>18.3.1</w:t>
      </w:r>
      <w:r>
        <w:tab/>
        <w:t>5069</w:t>
      </w:r>
      <w:r>
        <w:tab/>
        <w:t>1</w:t>
      </w:r>
      <w:r>
        <w:tab/>
        <w:t>F</w:t>
      </w:r>
      <w:r>
        <w:tab/>
        <w:t>NR_newRAT-Core</w:t>
      </w:r>
    </w:p>
    <w:p w14:paraId="420BB95D" w14:textId="56D2F196" w:rsidR="00545B2B" w:rsidRDefault="00545B2B" w:rsidP="00545B2B">
      <w:pPr>
        <w:pStyle w:val="Doc-title"/>
      </w:pPr>
    </w:p>
    <w:p w14:paraId="0AAB03B4" w14:textId="52026C90" w:rsidR="00AF4964" w:rsidRPr="00DB2F94" w:rsidRDefault="00AF4964" w:rsidP="00AF4964">
      <w:pPr>
        <w:pStyle w:val="Heading3"/>
      </w:pPr>
      <w:r>
        <w:t>4.1.1</w:t>
      </w:r>
      <w:r>
        <w:tab/>
        <w:t>Other</w:t>
      </w:r>
    </w:p>
    <w:bookmarkStart w:id="22" w:name="_Toc158241522"/>
    <w:bookmarkEnd w:id="21"/>
    <w:p w14:paraId="3983CB61" w14:textId="0324609B" w:rsidR="00545B2B" w:rsidRDefault="00736774" w:rsidP="00545B2B">
      <w:pPr>
        <w:pStyle w:val="Doc-title"/>
      </w:pPr>
      <w:r>
        <w:fldChar w:fldCharType="begin"/>
      </w:r>
      <w:r>
        <w:instrText>HYPERLINK "C:\\Users\\panidx\\OneDrive - InterDigital Communications, Inc\\Documents\\3GPP RAN\\TSGR2_128\\Docs\\R2-2409878.zip"</w:instrText>
      </w:r>
      <w:r>
        <w:fldChar w:fldCharType="separate"/>
      </w:r>
      <w:r w:rsidR="00545B2B" w:rsidRPr="00736774">
        <w:rPr>
          <w:rStyle w:val="Hyperlink"/>
        </w:rPr>
        <w:t>R2-2409878</w:t>
      </w:r>
      <w:r>
        <w:fldChar w:fldCharType="end"/>
      </w:r>
      <w:r w:rsidR="00545B2B">
        <w:tab/>
        <w:t>Minor Corrections on TS36.331</w:t>
      </w:r>
      <w:r w:rsidR="00545B2B">
        <w:tab/>
        <w:t>vivo</w:t>
      </w:r>
      <w:r w:rsidR="00545B2B">
        <w:tab/>
        <w:t>CR</w:t>
      </w:r>
      <w:r w:rsidR="00545B2B">
        <w:tab/>
        <w:t>Rel-18</w:t>
      </w:r>
      <w:r w:rsidR="00545B2B">
        <w:tab/>
        <w:t>36.331</w:t>
      </w:r>
      <w:r w:rsidR="00545B2B">
        <w:tab/>
        <w:t>18.3.1</w:t>
      </w:r>
      <w:r w:rsidR="00545B2B">
        <w:tab/>
        <w:t>5066</w:t>
      </w:r>
      <w:r w:rsidR="00545B2B">
        <w:tab/>
        <w:t>-</w:t>
      </w:r>
      <w:r w:rsidR="00545B2B">
        <w:tab/>
        <w:t>A</w:t>
      </w:r>
      <w:r w:rsidR="00545B2B">
        <w:tab/>
        <w:t>LTE_eMTC5-Core</w:t>
      </w:r>
    </w:p>
    <w:p w14:paraId="6C118D56" w14:textId="78DE14A2" w:rsidR="00545B2B" w:rsidRDefault="00545B2B" w:rsidP="00545B2B">
      <w:pPr>
        <w:pStyle w:val="Doc-title"/>
      </w:pPr>
      <w:hyperlink r:id="rId29" w:history="1">
        <w:r w:rsidRPr="00736774">
          <w:rPr>
            <w:rStyle w:val="Hyperlink"/>
          </w:rPr>
          <w:t>R2-2409879</w:t>
        </w:r>
      </w:hyperlink>
      <w:r>
        <w:tab/>
        <w:t>Minor Corrections on TS36.331</w:t>
      </w:r>
      <w:r>
        <w:tab/>
        <w:t>vivo</w:t>
      </w:r>
      <w:r>
        <w:tab/>
        <w:t>CR</w:t>
      </w:r>
      <w:r>
        <w:tab/>
        <w:t>Rel-17</w:t>
      </w:r>
      <w:r>
        <w:tab/>
        <w:t>36.331</w:t>
      </w:r>
      <w:r>
        <w:tab/>
        <w:t>17.10.0</w:t>
      </w:r>
      <w:r>
        <w:tab/>
        <w:t>5067</w:t>
      </w:r>
      <w:r>
        <w:tab/>
        <w:t>-</w:t>
      </w:r>
      <w:r>
        <w:tab/>
        <w:t>A</w:t>
      </w:r>
      <w:r>
        <w:tab/>
        <w:t>LTE_eMTC5-Core</w:t>
      </w:r>
    </w:p>
    <w:p w14:paraId="320744D2" w14:textId="620BC2C4" w:rsidR="00545B2B" w:rsidRDefault="00545B2B" w:rsidP="00545B2B">
      <w:pPr>
        <w:pStyle w:val="Doc-title"/>
      </w:pPr>
      <w:hyperlink r:id="rId30" w:history="1">
        <w:r w:rsidRPr="00736774">
          <w:rPr>
            <w:rStyle w:val="Hyperlink"/>
          </w:rPr>
          <w:t>R2-2409880</w:t>
        </w:r>
      </w:hyperlink>
      <w:r>
        <w:tab/>
        <w:t>Minor Corrections on TS36.331</w:t>
      </w:r>
      <w:r>
        <w:tab/>
        <w:t>vivo</w:t>
      </w:r>
      <w:r>
        <w:tab/>
        <w:t>CR</w:t>
      </w:r>
      <w:r>
        <w:tab/>
        <w:t>Rel-16</w:t>
      </w:r>
      <w:r>
        <w:tab/>
        <w:t>36.331</w:t>
      </w:r>
      <w:r>
        <w:tab/>
        <w:t>16.17.0</w:t>
      </w:r>
      <w:r>
        <w:tab/>
        <w:t>5068</w:t>
      </w:r>
      <w:r>
        <w:tab/>
        <w:t>-</w:t>
      </w:r>
      <w:r>
        <w:tab/>
        <w:t>F</w:t>
      </w:r>
      <w:r>
        <w:tab/>
        <w:t>LTE_eMTC5-Core</w:t>
      </w:r>
    </w:p>
    <w:p w14:paraId="6CDBAD34" w14:textId="72C16D0D" w:rsidR="00545B2B" w:rsidRDefault="00545B2B" w:rsidP="00545B2B">
      <w:pPr>
        <w:pStyle w:val="Doc-title"/>
      </w:pPr>
      <w:hyperlink r:id="rId31" w:history="1">
        <w:r w:rsidRPr="00736774">
          <w:rPr>
            <w:rStyle w:val="Hyperlink"/>
          </w:rPr>
          <w:t>R2-2410026</w:t>
        </w:r>
      </w:hyperlink>
      <w:r>
        <w:tab/>
        <w:t>Correction on SI Reception in IoT-NTN</w:t>
      </w:r>
      <w:r>
        <w:tab/>
        <w:t>vivo</w:t>
      </w:r>
      <w:r>
        <w:tab/>
        <w:t>CR</w:t>
      </w:r>
      <w:r>
        <w:tab/>
        <w:t>Rel-17</w:t>
      </w:r>
      <w:r>
        <w:tab/>
        <w:t>36.331</w:t>
      </w:r>
      <w:r>
        <w:tab/>
        <w:t>17.10.0</w:t>
      </w:r>
      <w:r>
        <w:tab/>
        <w:t>5070</w:t>
      </w:r>
      <w:r>
        <w:tab/>
        <w:t>-</w:t>
      </w:r>
      <w:r>
        <w:tab/>
        <w:t>F</w:t>
      </w:r>
      <w:r>
        <w:tab/>
        <w:t>LTE_NBIOT_eMTC_NTN</w:t>
      </w:r>
    </w:p>
    <w:p w14:paraId="4133670E" w14:textId="0F2B5AC5" w:rsidR="00545B2B" w:rsidRDefault="00545B2B" w:rsidP="00545B2B">
      <w:pPr>
        <w:pStyle w:val="Doc-title"/>
      </w:pPr>
      <w:hyperlink r:id="rId32" w:history="1">
        <w:r w:rsidRPr="00736774">
          <w:rPr>
            <w:rStyle w:val="Hyperlink"/>
          </w:rPr>
          <w:t>R2-2410027</w:t>
        </w:r>
      </w:hyperlink>
      <w:r>
        <w:tab/>
        <w:t>Correction on SI Reception in IoT-NTN</w:t>
      </w:r>
      <w:r>
        <w:tab/>
        <w:t>vivo</w:t>
      </w:r>
      <w:r>
        <w:tab/>
        <w:t>CR</w:t>
      </w:r>
      <w:r>
        <w:tab/>
        <w:t>Rel-18</w:t>
      </w:r>
      <w:r>
        <w:tab/>
        <w:t>36.331</w:t>
      </w:r>
      <w:r>
        <w:tab/>
        <w:t>18.3.1</w:t>
      </w:r>
      <w:r>
        <w:tab/>
        <w:t>5071</w:t>
      </w:r>
      <w:r>
        <w:tab/>
        <w:t>-</w:t>
      </w:r>
      <w:r>
        <w:tab/>
        <w:t>A</w:t>
      </w:r>
      <w:r>
        <w:tab/>
        <w:t>LTE_NBIOT_eMTC_NTN</w:t>
      </w:r>
    </w:p>
    <w:p w14:paraId="3D5790A5" w14:textId="2059E469" w:rsidR="00545B2B" w:rsidRDefault="00545B2B" w:rsidP="00545B2B">
      <w:pPr>
        <w:pStyle w:val="Doc-title"/>
      </w:pPr>
      <w:hyperlink r:id="rId33" w:history="1">
        <w:r w:rsidRPr="00736774">
          <w:rPr>
            <w:rStyle w:val="Hyperlink"/>
          </w:rPr>
          <w:t>R2-2410547</w:t>
        </w:r>
      </w:hyperlink>
      <w:r>
        <w:tab/>
        <w:t>Alignment of highProrityAccess cause in RRC Establishment and Resume</w:t>
      </w:r>
      <w:r>
        <w:tab/>
        <w:t>Peraton Labs</w:t>
      </w:r>
      <w:r>
        <w:tab/>
        <w:t>CR</w:t>
      </w:r>
      <w:r>
        <w:tab/>
        <w:t>Rel-18</w:t>
      </w:r>
      <w:r>
        <w:tab/>
        <w:t>36.300</w:t>
      </w:r>
      <w:r>
        <w:tab/>
        <w:t>18.3.0</w:t>
      </w:r>
      <w:r>
        <w:tab/>
        <w:t>1413</w:t>
      </w:r>
      <w:r>
        <w:tab/>
        <w:t>-</w:t>
      </w:r>
      <w:r>
        <w:tab/>
        <w:t>F</w:t>
      </w:r>
      <w:r>
        <w:tab/>
        <w:t>NR_newRAT-Core</w:t>
      </w:r>
    </w:p>
    <w:p w14:paraId="386320B5" w14:textId="2602327C" w:rsidR="00545B2B" w:rsidRDefault="00545B2B" w:rsidP="00545B2B">
      <w:pPr>
        <w:pStyle w:val="Doc-title"/>
      </w:pPr>
    </w:p>
    <w:p w14:paraId="5131B3F1" w14:textId="795E795F" w:rsidR="00F71AF3" w:rsidRPr="00DB2F94" w:rsidRDefault="00B56003">
      <w:pPr>
        <w:pStyle w:val="Heading2"/>
      </w:pPr>
      <w:r w:rsidRPr="00DB2F94">
        <w:t>4.</w:t>
      </w:r>
      <w:r w:rsidR="00AB5992" w:rsidRPr="00DB2F94">
        <w:t>2</w:t>
      </w:r>
      <w:r w:rsidRPr="00DB2F94">
        <w:tab/>
        <w:t>V2X and Sidelink corrections Rel-15 and earlier</w:t>
      </w:r>
      <w:bookmarkEnd w:id="22"/>
    </w:p>
    <w:p w14:paraId="7AD1122B" w14:textId="77777777" w:rsidR="00F71AF3" w:rsidRPr="00DB2F94" w:rsidRDefault="00B56003">
      <w:pPr>
        <w:pStyle w:val="Comments"/>
      </w:pPr>
      <w:r w:rsidRPr="00DB2F94">
        <w:t>REL-15 and Earlier WIs related to V2x and Sidelink are in scope but not listed explicitly (long list).</w:t>
      </w:r>
    </w:p>
    <w:p w14:paraId="41B2F1DC" w14:textId="77777777" w:rsidR="00F71AF3" w:rsidRPr="00DB2F94" w:rsidRDefault="00B56003">
      <w:pPr>
        <w:pStyle w:val="Comments"/>
      </w:pPr>
      <w:r w:rsidRPr="00DB2F94">
        <w:t>This Agenda Item is treated in the V2X and Sidelink Breakout session</w:t>
      </w:r>
    </w:p>
    <w:p w14:paraId="08F550AE" w14:textId="77777777" w:rsidR="008C141A" w:rsidRPr="00DB2F94" w:rsidRDefault="008C141A" w:rsidP="008C141A">
      <w:pPr>
        <w:pStyle w:val="Comments"/>
      </w:pPr>
      <w:r w:rsidRPr="00DB2F94">
        <w:t xml:space="preserve">Tdoc Limitation: 1 tdocs </w:t>
      </w:r>
    </w:p>
    <w:p w14:paraId="0FD98BDB" w14:textId="77777777" w:rsidR="00AF4964" w:rsidRPr="00DB2F94" w:rsidRDefault="00AF4964">
      <w:pPr>
        <w:pStyle w:val="Comments"/>
      </w:pPr>
    </w:p>
    <w:p w14:paraId="0C39278A" w14:textId="71805142" w:rsidR="00F71AF3" w:rsidRPr="00DB2F94" w:rsidRDefault="00B56003">
      <w:pPr>
        <w:pStyle w:val="Heading2"/>
      </w:pPr>
      <w:bookmarkStart w:id="23" w:name="_Toc158241523"/>
      <w:r w:rsidRPr="00DB2F94">
        <w:t>4.</w:t>
      </w:r>
      <w:r w:rsidR="00AB5992" w:rsidRPr="00DB2F94">
        <w:t>3</w:t>
      </w:r>
      <w:r w:rsidRPr="00DB2F94">
        <w:tab/>
        <w:t>Positioning corrections Rel-16 and earlier</w:t>
      </w:r>
      <w:bookmarkEnd w:id="23"/>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128D2508" w14:textId="5C047A57" w:rsidR="00AF4964" w:rsidRDefault="00AF4964" w:rsidP="00AF4964">
      <w:pPr>
        <w:pStyle w:val="Heading3"/>
      </w:pPr>
      <w:r>
        <w:t>4.3.0</w:t>
      </w:r>
      <w:r>
        <w:tab/>
        <w:t>In-principle agreed CRs</w:t>
      </w:r>
    </w:p>
    <w:p w14:paraId="4BD24CE5" w14:textId="4AA5CB85" w:rsidR="00AF4964" w:rsidRPr="00DB2F94" w:rsidRDefault="00AF4964" w:rsidP="00AF4964">
      <w:pPr>
        <w:pStyle w:val="Heading3"/>
      </w:pPr>
      <w:r>
        <w:t>4.3.1</w:t>
      </w:r>
      <w:r>
        <w:tab/>
        <w:t>Other</w:t>
      </w:r>
    </w:p>
    <w:p w14:paraId="0FEB52F6" w14:textId="77777777" w:rsidR="00AF4964" w:rsidRPr="00DB2F94" w:rsidRDefault="00AF4964" w:rsidP="008C141A">
      <w:pPr>
        <w:pStyle w:val="Comments"/>
      </w:pPr>
    </w:p>
    <w:p w14:paraId="24D99C41" w14:textId="77777777" w:rsidR="00F71AF3" w:rsidRPr="00DB2F94" w:rsidRDefault="00F71AF3">
      <w:pPr>
        <w:pStyle w:val="Comments"/>
      </w:pPr>
    </w:p>
    <w:bookmarkStart w:id="24" w:name="_Toc158241524"/>
    <w:p w14:paraId="106EE9D8" w14:textId="2BF99BD0" w:rsidR="00545B2B" w:rsidRDefault="00736774" w:rsidP="00545B2B">
      <w:pPr>
        <w:pStyle w:val="Doc-title"/>
      </w:pPr>
      <w:r>
        <w:fldChar w:fldCharType="begin"/>
      </w:r>
      <w:r>
        <w:instrText>HYPERLINK "C:\\Users\\panidx\\OneDrive - InterDigital Communications, Inc\\Documents\\3GPP RAN\\TSGR2_128\\Docs\\R2-2410232.zip"</w:instrText>
      </w:r>
      <w:r>
        <w:fldChar w:fldCharType="separate"/>
      </w:r>
      <w:r w:rsidR="00545B2B" w:rsidRPr="00736774">
        <w:rPr>
          <w:rStyle w:val="Hyperlink"/>
        </w:rPr>
        <w:t>R2-2410232</w:t>
      </w:r>
      <w:r>
        <w:fldChar w:fldCharType="end"/>
      </w:r>
      <w:r w:rsidR="00545B2B">
        <w:tab/>
        <w:t>Correction on broadcast of assistance data-r15</w:t>
      </w:r>
      <w:r w:rsidR="00545B2B">
        <w:tab/>
        <w:t>Huawei, HiSilicon</w:t>
      </w:r>
      <w:r w:rsidR="00545B2B">
        <w:tab/>
        <w:t>CR</w:t>
      </w:r>
      <w:r w:rsidR="00545B2B">
        <w:tab/>
        <w:t>Rel-15</w:t>
      </w:r>
      <w:r w:rsidR="00545B2B">
        <w:tab/>
        <w:t>36.331</w:t>
      </w:r>
      <w:r w:rsidR="00545B2B">
        <w:tab/>
        <w:t>15.23.0</w:t>
      </w:r>
      <w:r w:rsidR="00545B2B">
        <w:tab/>
        <w:t>5072</w:t>
      </w:r>
      <w:r w:rsidR="00545B2B">
        <w:tab/>
        <w:t>-</w:t>
      </w:r>
      <w:r w:rsidR="00545B2B">
        <w:tab/>
        <w:t>F</w:t>
      </w:r>
      <w:r w:rsidR="00545B2B">
        <w:tab/>
        <w:t>LCS_LTE_acc_enh-Core</w:t>
      </w:r>
    </w:p>
    <w:p w14:paraId="24F170FE" w14:textId="32C51C49" w:rsidR="00545B2B" w:rsidRDefault="00545B2B" w:rsidP="00545B2B">
      <w:pPr>
        <w:pStyle w:val="Doc-title"/>
      </w:pPr>
      <w:hyperlink r:id="rId34" w:history="1">
        <w:r w:rsidRPr="00736774">
          <w:rPr>
            <w:rStyle w:val="Hyperlink"/>
          </w:rPr>
          <w:t>R2-2410233</w:t>
        </w:r>
      </w:hyperlink>
      <w:r>
        <w:tab/>
        <w:t>Correction on broadcast of assistance data-r16</w:t>
      </w:r>
      <w:r>
        <w:tab/>
        <w:t>Huawei, HiSilicon</w:t>
      </w:r>
      <w:r>
        <w:tab/>
        <w:t>CR</w:t>
      </w:r>
      <w:r>
        <w:tab/>
        <w:t>Rel-16</w:t>
      </w:r>
      <w:r>
        <w:tab/>
        <w:t>36.331</w:t>
      </w:r>
      <w:r>
        <w:tab/>
        <w:t>16.17.0</w:t>
      </w:r>
      <w:r>
        <w:tab/>
        <w:t>5073</w:t>
      </w:r>
      <w:r>
        <w:tab/>
        <w:t>-</w:t>
      </w:r>
      <w:r>
        <w:tab/>
        <w:t>A</w:t>
      </w:r>
      <w:r>
        <w:tab/>
        <w:t>LCS_LTE_acc_enh-Core</w:t>
      </w:r>
    </w:p>
    <w:p w14:paraId="5AC130E6" w14:textId="66747790" w:rsidR="00545B2B" w:rsidRDefault="00545B2B" w:rsidP="00545B2B">
      <w:pPr>
        <w:pStyle w:val="Doc-title"/>
      </w:pPr>
      <w:hyperlink r:id="rId35" w:history="1">
        <w:r w:rsidRPr="00736774">
          <w:rPr>
            <w:rStyle w:val="Hyperlink"/>
          </w:rPr>
          <w:t>R2-2410234</w:t>
        </w:r>
      </w:hyperlink>
      <w:r>
        <w:tab/>
        <w:t>Correction on broadcast of assistance data-r17</w:t>
      </w:r>
      <w:r>
        <w:tab/>
        <w:t>Huawei, HiSilicon</w:t>
      </w:r>
      <w:r>
        <w:tab/>
        <w:t>CR</w:t>
      </w:r>
      <w:r>
        <w:tab/>
        <w:t>Rel-17</w:t>
      </w:r>
      <w:r>
        <w:tab/>
        <w:t>36.331</w:t>
      </w:r>
      <w:r>
        <w:tab/>
        <w:t>17.10.0</w:t>
      </w:r>
      <w:r>
        <w:tab/>
        <w:t>5074</w:t>
      </w:r>
      <w:r>
        <w:tab/>
        <w:t>-</w:t>
      </w:r>
      <w:r>
        <w:tab/>
        <w:t>A</w:t>
      </w:r>
      <w:r>
        <w:tab/>
        <w:t>LCS_LTE_acc_enh-Core</w:t>
      </w:r>
    </w:p>
    <w:p w14:paraId="58753055" w14:textId="4492BB96" w:rsidR="00545B2B" w:rsidRDefault="00545B2B" w:rsidP="00545B2B">
      <w:pPr>
        <w:pStyle w:val="Doc-title"/>
      </w:pPr>
      <w:hyperlink r:id="rId36" w:history="1">
        <w:r w:rsidRPr="00736774">
          <w:rPr>
            <w:rStyle w:val="Hyperlink"/>
          </w:rPr>
          <w:t>R2-2410235</w:t>
        </w:r>
      </w:hyperlink>
      <w:r>
        <w:tab/>
        <w:t>Correction on broadcast of assistance data-r18</w:t>
      </w:r>
      <w:r>
        <w:tab/>
        <w:t>Huawei, HiSilicon</w:t>
      </w:r>
      <w:r>
        <w:tab/>
        <w:t>CR</w:t>
      </w:r>
      <w:r>
        <w:tab/>
        <w:t>Rel-18</w:t>
      </w:r>
      <w:r>
        <w:tab/>
        <w:t>36.331</w:t>
      </w:r>
      <w:r>
        <w:tab/>
        <w:t>18.3.1</w:t>
      </w:r>
      <w:r>
        <w:tab/>
        <w:t>5075</w:t>
      </w:r>
      <w:r>
        <w:tab/>
        <w:t>-</w:t>
      </w:r>
      <w:r>
        <w:tab/>
        <w:t>A</w:t>
      </w:r>
      <w:r>
        <w:tab/>
        <w:t>LCS_LTE_acc_enh-Core</w:t>
      </w:r>
    </w:p>
    <w:p w14:paraId="1EA2BDE0" w14:textId="3473C5BA" w:rsidR="00545B2B" w:rsidRDefault="00545B2B" w:rsidP="00545B2B">
      <w:pPr>
        <w:pStyle w:val="Doc-title"/>
      </w:pPr>
    </w:p>
    <w:p w14:paraId="4B4C22DC" w14:textId="166E403A" w:rsidR="00F71AF3" w:rsidRPr="00DB2F94" w:rsidRDefault="00B56003">
      <w:pPr>
        <w:pStyle w:val="Heading1"/>
      </w:pPr>
      <w:r w:rsidRPr="00DB2F94">
        <w:lastRenderedPageBreak/>
        <w:t>5</w:t>
      </w:r>
      <w:r w:rsidRPr="00DB2F94">
        <w:tab/>
        <w:t>NR Rel-15 and Rel-16</w:t>
      </w:r>
      <w:bookmarkEnd w:id="24"/>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2017469F" w:rsidR="00F71AF3" w:rsidRPr="00DB2F94" w:rsidRDefault="00B56003">
      <w:pPr>
        <w:pStyle w:val="Heading2"/>
      </w:pPr>
      <w:bookmarkStart w:id="25" w:name="_Toc158241525"/>
      <w:r w:rsidRPr="00DB2F94">
        <w:t>5.1</w:t>
      </w:r>
      <w:r w:rsidRPr="00DB2F94">
        <w:tab/>
        <w:t>Common</w:t>
      </w:r>
      <w:bookmarkEnd w:id="25"/>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3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3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3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4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4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4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4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4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45" w:history="1">
        <w:r w:rsidRPr="00DB2F94">
          <w:rPr>
            <w:rStyle w:val="Hyperlink"/>
          </w:rPr>
          <w:t>RP-200122</w:t>
        </w:r>
      </w:hyperlink>
      <w:r w:rsidRPr="00DB2F94">
        <w:t>)</w:t>
      </w:r>
    </w:p>
    <w:p w14:paraId="4714B32D" w14:textId="77777777" w:rsidR="00F71AF3" w:rsidRPr="00DB2F94" w:rsidRDefault="00B56003">
      <w:pPr>
        <w:pStyle w:val="Comments"/>
      </w:pPr>
      <w:r w:rsidRPr="00DB2F94">
        <w:t xml:space="preserve">(NR_eMIMO-Core, leading WG: RAN1; REL-16; started: Jun 18; target; Aug 20; WID: </w:t>
      </w:r>
      <w:hyperlink r:id="rId46" w:history="1">
        <w:r w:rsidRPr="00DB2F94">
          <w:rPr>
            <w:rStyle w:val="Hyperlink"/>
          </w:rPr>
          <w:t>RP-200474</w:t>
        </w:r>
        <w:r w:rsidR="00053BB7" w:rsidRPr="00DB2F94">
          <w:rPr>
            <w:rStyle w:val="Hyperlink"/>
            <w:rFonts w:ascii="Segoe UI Emoji" w:eastAsia="Segoe UI Emoji" w:hAnsi="Segoe UI Emoji" w:cs="Segoe UI Emoji"/>
          </w:rPr>
          <w:t>😉</w:t>
        </w:r>
      </w:hyperlink>
      <w:r w:rsidRPr="00DB2F94">
        <w:t xml:space="preserve"> </w:t>
      </w:r>
    </w:p>
    <w:p w14:paraId="002AADE0" w14:textId="77777777" w:rsidR="00F71AF3" w:rsidRPr="00DB2F94" w:rsidRDefault="00B56003">
      <w:pPr>
        <w:pStyle w:val="Comments"/>
      </w:pPr>
      <w:r w:rsidRPr="00DB2F94">
        <w:t xml:space="preserve">(NR_CLI_RIM; leading WG: RAN1; REL-16; started: Dec 18; Completed: Jun 20; WID: </w:t>
      </w:r>
      <w:hyperlink r:id="rId4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4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4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5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51" w:history="1">
        <w:r w:rsidRPr="00DB2F94">
          <w:rPr>
            <w:rStyle w:val="Hyperlink"/>
          </w:rPr>
          <w:t>RP-191776</w:t>
        </w:r>
      </w:hyperlink>
      <w:r w:rsidRPr="00DB2F94">
        <w:t>)</w:t>
      </w:r>
    </w:p>
    <w:p w14:paraId="455BB182" w14:textId="77777777" w:rsidR="00F71AF3" w:rsidRPr="00DB2F94" w:rsidRDefault="00B56003">
      <w:pPr>
        <w:pStyle w:val="Comments"/>
      </w:pPr>
      <w:r w:rsidRPr="00DB2F94">
        <w:t>(NR_HST, NR_RRM_enh-Core, NR_RF_FR1, NR_RF_FR2_req_enh, NR_n66_BW, LTE_NR_B41_Bn41_PC29dBm-Core, NR_CSIRS_L3meas,)</w:t>
      </w:r>
    </w:p>
    <w:p w14:paraId="69B598C6" w14:textId="77777777"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43AB0EC8" w14:textId="793310C5" w:rsidR="00F71AF3" w:rsidRPr="00DB2F94" w:rsidRDefault="00B56003">
      <w:pPr>
        <w:pStyle w:val="Heading3"/>
      </w:pPr>
      <w:bookmarkStart w:id="26" w:name="OLE_LINK9"/>
      <w:bookmarkStart w:id="27" w:name="_Toc158241526"/>
      <w:r w:rsidRPr="00DB2F94">
        <w:t>5.1.1</w:t>
      </w:r>
      <w:bookmarkEnd w:id="26"/>
      <w:r w:rsidRPr="00DB2F94">
        <w:tab/>
        <w:t>Stage 2 and Organisational</w:t>
      </w:r>
      <w:bookmarkEnd w:id="27"/>
    </w:p>
    <w:p w14:paraId="1462D4DE" w14:textId="77777777" w:rsidR="00F71AF3" w:rsidRDefault="00B56003">
      <w:pPr>
        <w:pStyle w:val="Comments"/>
      </w:pPr>
      <w:r w:rsidRPr="00DB2F94">
        <w:t>Incoming LSs, etc. You should discuss your stage 2 CRs with the specification rapporteurs before submission. Includes impact to 38.300, 36.300, 37.340</w:t>
      </w:r>
    </w:p>
    <w:p w14:paraId="64C02AFF" w14:textId="5D56DDE9" w:rsidR="00545B2B" w:rsidRDefault="00545B2B" w:rsidP="00545B2B">
      <w:pPr>
        <w:pStyle w:val="Doc-title"/>
      </w:pPr>
      <w:hyperlink r:id="rId52" w:history="1">
        <w:r w:rsidRPr="00736774">
          <w:rPr>
            <w:rStyle w:val="Hyperlink"/>
          </w:rPr>
          <w:t>R2-2409814</w:t>
        </w:r>
      </w:hyperlink>
      <w:r>
        <w:tab/>
        <w:t>Maximum number of configured CCs</w:t>
      </w:r>
      <w:r>
        <w:tab/>
        <w:t>Nokia, Nokia Shanghai Bell</w:t>
      </w:r>
      <w:r>
        <w:tab/>
        <w:t>CR</w:t>
      </w:r>
      <w:r>
        <w:tab/>
        <w:t>Rel-15</w:t>
      </w:r>
      <w:r>
        <w:tab/>
        <w:t>38.300</w:t>
      </w:r>
      <w:r>
        <w:tab/>
        <w:t>15.18.0</w:t>
      </w:r>
      <w:r>
        <w:tab/>
        <w:t>0926</w:t>
      </w:r>
      <w:r>
        <w:tab/>
        <w:t>-</w:t>
      </w:r>
      <w:r>
        <w:tab/>
        <w:t>F</w:t>
      </w:r>
      <w:r>
        <w:tab/>
        <w:t>NR_newRAT-Core</w:t>
      </w:r>
    </w:p>
    <w:p w14:paraId="63D482A0" w14:textId="696FC972" w:rsidR="00545B2B" w:rsidRDefault="00545B2B" w:rsidP="00545B2B">
      <w:pPr>
        <w:pStyle w:val="Doc-title"/>
      </w:pPr>
      <w:hyperlink r:id="rId53" w:history="1">
        <w:r w:rsidRPr="00736774">
          <w:rPr>
            <w:rStyle w:val="Hyperlink"/>
          </w:rPr>
          <w:t>R2-2409815</w:t>
        </w:r>
      </w:hyperlink>
      <w:r>
        <w:tab/>
        <w:t>Maximum number of configured CCs</w:t>
      </w:r>
      <w:r>
        <w:tab/>
        <w:t>Nokia, Nokia Shanghai Bell</w:t>
      </w:r>
      <w:r>
        <w:tab/>
        <w:t>CR</w:t>
      </w:r>
      <w:r>
        <w:tab/>
        <w:t>Rel-16</w:t>
      </w:r>
      <w:r>
        <w:tab/>
        <w:t>38.300</w:t>
      </w:r>
      <w:r>
        <w:tab/>
        <w:t>16.17.0</w:t>
      </w:r>
      <w:r>
        <w:tab/>
        <w:t>0927</w:t>
      </w:r>
      <w:r>
        <w:tab/>
        <w:t>-</w:t>
      </w:r>
      <w:r>
        <w:tab/>
        <w:t>A</w:t>
      </w:r>
      <w:r>
        <w:tab/>
        <w:t>NR_newRAT-Core</w:t>
      </w:r>
    </w:p>
    <w:p w14:paraId="3BBDC780" w14:textId="7A365F3C" w:rsidR="00545B2B" w:rsidRDefault="00545B2B" w:rsidP="00545B2B">
      <w:pPr>
        <w:pStyle w:val="Doc-title"/>
      </w:pPr>
      <w:hyperlink r:id="rId54" w:history="1">
        <w:r w:rsidRPr="00736774">
          <w:rPr>
            <w:rStyle w:val="Hyperlink"/>
          </w:rPr>
          <w:t>R2-2409816</w:t>
        </w:r>
      </w:hyperlink>
      <w:r>
        <w:tab/>
        <w:t>Maximum number of configured CCs</w:t>
      </w:r>
      <w:r>
        <w:tab/>
        <w:t>Nokia, Nokia Shanghai Bell</w:t>
      </w:r>
      <w:r>
        <w:tab/>
        <w:t>CR</w:t>
      </w:r>
      <w:r>
        <w:tab/>
        <w:t>Rel-17</w:t>
      </w:r>
      <w:r>
        <w:tab/>
        <w:t>38.300</w:t>
      </w:r>
      <w:r>
        <w:tab/>
        <w:t>17.10.0</w:t>
      </w:r>
      <w:r>
        <w:tab/>
        <w:t>0928</w:t>
      </w:r>
      <w:r>
        <w:tab/>
        <w:t>-</w:t>
      </w:r>
      <w:r>
        <w:tab/>
        <w:t>A</w:t>
      </w:r>
      <w:r>
        <w:tab/>
        <w:t>NR_newRAT-Core</w:t>
      </w:r>
    </w:p>
    <w:p w14:paraId="3437DE03" w14:textId="6CAE0EDF" w:rsidR="00545B2B" w:rsidRDefault="00545B2B" w:rsidP="00545B2B">
      <w:pPr>
        <w:pStyle w:val="Doc-title"/>
      </w:pPr>
      <w:hyperlink r:id="rId55" w:history="1">
        <w:r w:rsidRPr="00736774">
          <w:rPr>
            <w:rStyle w:val="Hyperlink"/>
          </w:rPr>
          <w:t>R2-2409817</w:t>
        </w:r>
      </w:hyperlink>
      <w:r>
        <w:tab/>
        <w:t>Maximum number of configured CCs</w:t>
      </w:r>
      <w:r>
        <w:tab/>
        <w:t>Nokia, Nokia Shanghai Bell</w:t>
      </w:r>
      <w:r>
        <w:tab/>
        <w:t>CR</w:t>
      </w:r>
      <w:r>
        <w:tab/>
        <w:t>Rel-18</w:t>
      </w:r>
      <w:r>
        <w:tab/>
        <w:t>38.300</w:t>
      </w:r>
      <w:r>
        <w:tab/>
        <w:t>18.3.0</w:t>
      </w:r>
      <w:r>
        <w:tab/>
        <w:t>0929</w:t>
      </w:r>
      <w:r>
        <w:tab/>
        <w:t>-</w:t>
      </w:r>
      <w:r>
        <w:tab/>
        <w:t>A</w:t>
      </w:r>
      <w:r>
        <w:tab/>
        <w:t>NR_newRAT-Core</w:t>
      </w:r>
    </w:p>
    <w:p w14:paraId="3F0D86CB" w14:textId="6D3FB580" w:rsidR="00545B2B" w:rsidRDefault="00545B2B" w:rsidP="00545B2B">
      <w:pPr>
        <w:pStyle w:val="Doc-title"/>
      </w:pPr>
      <w:hyperlink r:id="rId56" w:history="1">
        <w:r w:rsidRPr="00736774">
          <w:rPr>
            <w:rStyle w:val="Hyperlink"/>
          </w:rPr>
          <w:t>R2-2410451</w:t>
        </w:r>
      </w:hyperlink>
      <w:r>
        <w:tab/>
        <w:t>Clarification on support of BFD-BFR on PSCell</w:t>
      </w:r>
      <w:r>
        <w:tab/>
        <w:t>Ericsson</w:t>
      </w:r>
      <w:r>
        <w:tab/>
        <w:t>CR</w:t>
      </w:r>
      <w:r>
        <w:tab/>
        <w:t>Rel-15</w:t>
      </w:r>
      <w:r>
        <w:tab/>
        <w:t>38.300</w:t>
      </w:r>
      <w:r>
        <w:tab/>
        <w:t>15.18.0</w:t>
      </w:r>
      <w:r>
        <w:tab/>
        <w:t>0933</w:t>
      </w:r>
      <w:r>
        <w:tab/>
        <w:t>-</w:t>
      </w:r>
      <w:r>
        <w:tab/>
        <w:t>F</w:t>
      </w:r>
      <w:r>
        <w:tab/>
        <w:t>NR_newRAT-Core</w:t>
      </w:r>
    </w:p>
    <w:p w14:paraId="5D357835" w14:textId="009C8DA3" w:rsidR="00545B2B" w:rsidRDefault="00545B2B" w:rsidP="00545B2B">
      <w:pPr>
        <w:pStyle w:val="Doc-title"/>
      </w:pPr>
      <w:hyperlink r:id="rId57" w:history="1">
        <w:r w:rsidRPr="00736774">
          <w:rPr>
            <w:rStyle w:val="Hyperlink"/>
          </w:rPr>
          <w:t>R2-2410452</w:t>
        </w:r>
      </w:hyperlink>
      <w:r>
        <w:tab/>
        <w:t>Clarification on support of BFD-BFR on PSCell</w:t>
      </w:r>
      <w:r>
        <w:tab/>
        <w:t>Ericsson</w:t>
      </w:r>
      <w:r>
        <w:tab/>
        <w:t>CR</w:t>
      </w:r>
      <w:r>
        <w:tab/>
        <w:t>Rel-16</w:t>
      </w:r>
      <w:r>
        <w:tab/>
        <w:t>38.300</w:t>
      </w:r>
      <w:r>
        <w:tab/>
        <w:t>16.17.0</w:t>
      </w:r>
      <w:r>
        <w:tab/>
        <w:t>0934</w:t>
      </w:r>
      <w:r>
        <w:tab/>
        <w:t>-</w:t>
      </w:r>
      <w:r>
        <w:tab/>
        <w:t>A</w:t>
      </w:r>
      <w:r>
        <w:tab/>
        <w:t>NR_newRAT-Core</w:t>
      </w:r>
    </w:p>
    <w:p w14:paraId="24D3B6C5" w14:textId="035DCEB1" w:rsidR="00545B2B" w:rsidRDefault="00545B2B" w:rsidP="00545B2B">
      <w:pPr>
        <w:pStyle w:val="Doc-title"/>
      </w:pPr>
      <w:hyperlink r:id="rId58" w:history="1">
        <w:r w:rsidRPr="00736774">
          <w:rPr>
            <w:rStyle w:val="Hyperlink"/>
          </w:rPr>
          <w:t>R2-2410453</w:t>
        </w:r>
      </w:hyperlink>
      <w:r>
        <w:tab/>
        <w:t>Clarification on support of BFD-BFR on PSCell</w:t>
      </w:r>
      <w:r>
        <w:tab/>
        <w:t>Ericsson</w:t>
      </w:r>
      <w:r>
        <w:tab/>
        <w:t>CR</w:t>
      </w:r>
      <w:r>
        <w:tab/>
        <w:t>Rel-17</w:t>
      </w:r>
      <w:r>
        <w:tab/>
        <w:t>38.300</w:t>
      </w:r>
      <w:r>
        <w:tab/>
        <w:t>17.10.0</w:t>
      </w:r>
      <w:r>
        <w:tab/>
        <w:t>0935</w:t>
      </w:r>
      <w:r>
        <w:tab/>
        <w:t>-</w:t>
      </w:r>
      <w:r>
        <w:tab/>
        <w:t>A</w:t>
      </w:r>
      <w:r>
        <w:tab/>
        <w:t>NR_newRAT-Core</w:t>
      </w:r>
    </w:p>
    <w:p w14:paraId="42D16BDF" w14:textId="33CDA3EE" w:rsidR="00545B2B" w:rsidRDefault="00545B2B" w:rsidP="00545B2B">
      <w:pPr>
        <w:pStyle w:val="Doc-title"/>
      </w:pPr>
      <w:hyperlink r:id="rId59" w:history="1">
        <w:r w:rsidRPr="00736774">
          <w:rPr>
            <w:rStyle w:val="Hyperlink"/>
          </w:rPr>
          <w:t>R2-2410454</w:t>
        </w:r>
      </w:hyperlink>
      <w:r>
        <w:tab/>
        <w:t>Clarification on support of BFD-BFR on PSCell</w:t>
      </w:r>
      <w:r>
        <w:tab/>
        <w:t>Ericsson</w:t>
      </w:r>
      <w:r>
        <w:tab/>
        <w:t>CR</w:t>
      </w:r>
      <w:r>
        <w:tab/>
        <w:t>Rel-18</w:t>
      </w:r>
      <w:r>
        <w:tab/>
        <w:t>38.300</w:t>
      </w:r>
      <w:r>
        <w:tab/>
        <w:t>18.3.0</w:t>
      </w:r>
      <w:r>
        <w:tab/>
        <w:t>0936</w:t>
      </w:r>
      <w:r>
        <w:tab/>
        <w:t>-</w:t>
      </w:r>
      <w:r>
        <w:tab/>
        <w:t>A</w:t>
      </w:r>
      <w:r>
        <w:tab/>
        <w:t>NR_newRAT-Core</w:t>
      </w:r>
    </w:p>
    <w:p w14:paraId="43E38866" w14:textId="69176D85" w:rsidR="00545B2B" w:rsidRDefault="00545B2B" w:rsidP="00545B2B">
      <w:pPr>
        <w:pStyle w:val="Doc-title"/>
      </w:pPr>
    </w:p>
    <w:p w14:paraId="5CDA9645" w14:textId="24755250" w:rsidR="00AF4964" w:rsidRDefault="00AF4964" w:rsidP="00AF4964">
      <w:pPr>
        <w:pStyle w:val="Heading4"/>
      </w:pPr>
      <w:r>
        <w:t>5.1.1.0</w:t>
      </w:r>
      <w:r>
        <w:tab/>
        <w:t>In-principle agreed CRs</w:t>
      </w:r>
    </w:p>
    <w:p w14:paraId="1F723E04" w14:textId="4BAA361E" w:rsidR="00545B2B" w:rsidRDefault="00545B2B" w:rsidP="00545B2B">
      <w:pPr>
        <w:pStyle w:val="Doc-title"/>
      </w:pPr>
      <w:hyperlink r:id="rId60" w:history="1">
        <w:r w:rsidRPr="00736774">
          <w:rPr>
            <w:rStyle w:val="Hyperlink"/>
          </w:rPr>
          <w:t>R2-2410419</w:t>
        </w:r>
      </w:hyperlink>
      <w:r>
        <w:tab/>
        <w:t>Gap requirement for CSI-RS based measurements and inter-RAT measurements</w:t>
      </w:r>
      <w:r>
        <w:tab/>
        <w:t>Huawei, HiSilicon, ZTE Corporation, Ericsson, Samsung, CATT, Apple, Nokia, Nokia Shanghai Bell, LG Electronics Inc., OPPO</w:t>
      </w:r>
      <w:r>
        <w:tab/>
        <w:t>CR</w:t>
      </w:r>
      <w:r>
        <w:tab/>
        <w:t>Rel-16</w:t>
      </w:r>
      <w:r>
        <w:tab/>
        <w:t>38.300</w:t>
      </w:r>
      <w:r>
        <w:tab/>
        <w:t>16.17.0</w:t>
      </w:r>
      <w:r>
        <w:tab/>
        <w:t>0906</w:t>
      </w:r>
      <w:r>
        <w:tab/>
        <w:t>1</w:t>
      </w:r>
      <w:r>
        <w:tab/>
        <w:t>F</w:t>
      </w:r>
      <w:r>
        <w:tab/>
        <w:t>NR_newRAT-Core</w:t>
      </w:r>
      <w:r>
        <w:tab/>
      </w:r>
      <w:hyperlink r:id="rId61" w:history="1">
        <w:r w:rsidRPr="00736774">
          <w:rPr>
            <w:rStyle w:val="Hyperlink"/>
          </w:rPr>
          <w:t>R2-2408234</w:t>
        </w:r>
      </w:hyperlink>
    </w:p>
    <w:p w14:paraId="7F563CF4" w14:textId="2D8534E2" w:rsidR="00C52E65" w:rsidRPr="00C52E65" w:rsidRDefault="00C52E65" w:rsidP="000958BB">
      <w:pPr>
        <w:pStyle w:val="Doc-text2"/>
      </w:pPr>
      <w:r>
        <w:t xml:space="preserve">=&gt; Revised in </w:t>
      </w:r>
      <w:hyperlink r:id="rId62" w:history="1">
        <w:r w:rsidRPr="00736774">
          <w:rPr>
            <w:rStyle w:val="Hyperlink"/>
          </w:rPr>
          <w:t>R2-2410900</w:t>
        </w:r>
      </w:hyperlink>
    </w:p>
    <w:p w14:paraId="037530E6" w14:textId="3C9EC37C" w:rsidR="00C52E65" w:rsidRDefault="00C52E65" w:rsidP="00C52E65">
      <w:pPr>
        <w:pStyle w:val="Doc-title"/>
      </w:pPr>
      <w:hyperlink r:id="rId63" w:history="1">
        <w:r w:rsidRPr="00736774">
          <w:rPr>
            <w:rStyle w:val="Hyperlink"/>
          </w:rPr>
          <w:t>R2-2410900</w:t>
        </w:r>
      </w:hyperlink>
      <w:r>
        <w:tab/>
        <w:t>Gap requirement for CSI-RS based measurements and inter-RAT measurements</w:t>
      </w:r>
      <w:r>
        <w:tab/>
        <w:t>Huawei, HiSilicon, ZTE Corporation, Ericsson, Samsung, CATT, Apple, Nokia, Nokia Shanghai Bell, LG Electronics Inc., OPPO</w:t>
      </w:r>
      <w:r>
        <w:tab/>
        <w:t>CR</w:t>
      </w:r>
      <w:r>
        <w:tab/>
        <w:t>Rel-16</w:t>
      </w:r>
      <w:r>
        <w:tab/>
        <w:t>38.300</w:t>
      </w:r>
      <w:r>
        <w:tab/>
        <w:t>16.17.0</w:t>
      </w:r>
      <w:r>
        <w:tab/>
        <w:t>0906</w:t>
      </w:r>
      <w:r>
        <w:tab/>
      </w:r>
      <w:r w:rsidR="00E41784">
        <w:t>3</w:t>
      </w:r>
      <w:r>
        <w:tab/>
        <w:t>F</w:t>
      </w:r>
      <w:r>
        <w:tab/>
        <w:t>NR_newRAT-Core,</w:t>
      </w:r>
      <w:r w:rsidRPr="00C52E65">
        <w:t xml:space="preserve"> TEI16, SRVCC_NR_to_UMTS-Core</w:t>
      </w:r>
    </w:p>
    <w:p w14:paraId="1D7BA225" w14:textId="17AAFFB9" w:rsidR="00545B2B" w:rsidRDefault="00545B2B" w:rsidP="00545B2B">
      <w:pPr>
        <w:pStyle w:val="Doc-title"/>
      </w:pPr>
      <w:hyperlink r:id="rId64" w:history="1">
        <w:r w:rsidRPr="00736774">
          <w:rPr>
            <w:rStyle w:val="Hyperlink"/>
          </w:rPr>
          <w:t>R2-2410420</w:t>
        </w:r>
      </w:hyperlink>
      <w:r>
        <w:tab/>
        <w:t>Gap requirement for CSI-RS based measurements and inter-RAT measurements</w:t>
      </w:r>
      <w:r>
        <w:tab/>
        <w:t>Huawei, HiSilicon, ZTE Corporation, Ericsson, Samsung, CATT, Apple, Nokia, Nokia Shanghai Bell, LG Electronics Inc., OPPO</w:t>
      </w:r>
      <w:r>
        <w:tab/>
        <w:t>CR</w:t>
      </w:r>
      <w:r>
        <w:tab/>
        <w:t>Rel-17</w:t>
      </w:r>
      <w:r>
        <w:tab/>
        <w:t>38.300</w:t>
      </w:r>
      <w:r>
        <w:tab/>
        <w:t>17.10.0</w:t>
      </w:r>
      <w:r>
        <w:tab/>
        <w:t>0907</w:t>
      </w:r>
      <w:r>
        <w:tab/>
        <w:t>1</w:t>
      </w:r>
      <w:r>
        <w:tab/>
        <w:t>A</w:t>
      </w:r>
      <w:r>
        <w:tab/>
        <w:t>NR_newRAT-Core</w:t>
      </w:r>
      <w:r>
        <w:tab/>
      </w:r>
      <w:hyperlink r:id="rId65" w:history="1">
        <w:r w:rsidRPr="00736774">
          <w:rPr>
            <w:rStyle w:val="Hyperlink"/>
          </w:rPr>
          <w:t>R2-2408235</w:t>
        </w:r>
      </w:hyperlink>
    </w:p>
    <w:p w14:paraId="4E8CC13D" w14:textId="3907F374" w:rsidR="00C52E65" w:rsidRPr="00C52E65" w:rsidRDefault="00C52E65" w:rsidP="00C52E65">
      <w:pPr>
        <w:pStyle w:val="Doc-text2"/>
      </w:pPr>
      <w:r>
        <w:t xml:space="preserve">=&gt; Revised in </w:t>
      </w:r>
      <w:hyperlink r:id="rId66" w:history="1">
        <w:r w:rsidRPr="00736774">
          <w:rPr>
            <w:rStyle w:val="Hyperlink"/>
          </w:rPr>
          <w:t>R2-2410901</w:t>
        </w:r>
      </w:hyperlink>
    </w:p>
    <w:p w14:paraId="1EA0DAD9" w14:textId="620E8112" w:rsidR="00C52E65" w:rsidRDefault="00C52E65" w:rsidP="00C52E65">
      <w:pPr>
        <w:pStyle w:val="Doc-title"/>
      </w:pPr>
      <w:hyperlink r:id="rId67" w:history="1">
        <w:r w:rsidRPr="00736774">
          <w:rPr>
            <w:rStyle w:val="Hyperlink"/>
          </w:rPr>
          <w:t>R2-2410901</w:t>
        </w:r>
      </w:hyperlink>
      <w:r>
        <w:tab/>
        <w:t>Gap requirement for CSI-RS based measurements and inter-RAT measurements</w:t>
      </w:r>
      <w:r>
        <w:tab/>
        <w:t>Huawei, HiSilicon, ZTE Corporation, Ericsson, Samsung, CATT, Apple, Nokia, Nokia Shanghai Bell, LG Electronics Inc., OPPO</w:t>
      </w:r>
      <w:r>
        <w:tab/>
        <w:t>CR</w:t>
      </w:r>
      <w:r>
        <w:tab/>
        <w:t>Rel-17</w:t>
      </w:r>
      <w:r>
        <w:tab/>
        <w:t>38.300</w:t>
      </w:r>
      <w:r>
        <w:tab/>
        <w:t>17.10.0</w:t>
      </w:r>
      <w:r>
        <w:tab/>
        <w:t>0907</w:t>
      </w:r>
      <w:r>
        <w:tab/>
        <w:t>2</w:t>
      </w:r>
      <w:r>
        <w:tab/>
        <w:t>A</w:t>
      </w:r>
      <w:r>
        <w:tab/>
        <w:t>NR_newRAT-Core,</w:t>
      </w:r>
      <w:r w:rsidRPr="00C52E65">
        <w:t xml:space="preserve"> TEI16, SRVCC_NR_to_UMTS-Core</w:t>
      </w:r>
    </w:p>
    <w:p w14:paraId="29908AD3" w14:textId="6977F9EE" w:rsidR="00545B2B" w:rsidRDefault="00545B2B" w:rsidP="00545B2B">
      <w:pPr>
        <w:pStyle w:val="Doc-title"/>
      </w:pPr>
      <w:hyperlink r:id="rId68" w:history="1">
        <w:r w:rsidRPr="00736774">
          <w:rPr>
            <w:rStyle w:val="Hyperlink"/>
          </w:rPr>
          <w:t>R2-2410421</w:t>
        </w:r>
      </w:hyperlink>
      <w:r>
        <w:tab/>
        <w:t>Gap requirement for CSI-RS based measurements and inter-RAT measurements (R18)</w:t>
      </w:r>
      <w:r>
        <w:tab/>
        <w:t>Huawei, HiSilicon, ZTE Corporation, Ericsson, Samsung, CATT, Apple, Nokia, Nokia Shanghai Bell, LG Electronics Inc., OPPO</w:t>
      </w:r>
      <w:r>
        <w:tab/>
        <w:t>CR</w:t>
      </w:r>
      <w:r>
        <w:tab/>
        <w:t>Rel-18</w:t>
      </w:r>
      <w:r>
        <w:tab/>
        <w:t>38.300</w:t>
      </w:r>
      <w:r>
        <w:tab/>
        <w:t>18.3.0</w:t>
      </w:r>
      <w:r>
        <w:tab/>
        <w:t>0906</w:t>
      </w:r>
      <w:r>
        <w:tab/>
        <w:t>2</w:t>
      </w:r>
      <w:r>
        <w:tab/>
        <w:t>A</w:t>
      </w:r>
      <w:r>
        <w:tab/>
        <w:t>NR_newRAT-Core</w:t>
      </w:r>
      <w:r>
        <w:tab/>
      </w:r>
      <w:hyperlink r:id="rId69" w:history="1">
        <w:r w:rsidRPr="00736774">
          <w:rPr>
            <w:rStyle w:val="Hyperlink"/>
          </w:rPr>
          <w:t>R2-2408234</w:t>
        </w:r>
      </w:hyperlink>
      <w:r>
        <w:tab/>
        <w:t>Withdrawn</w:t>
      </w:r>
    </w:p>
    <w:p w14:paraId="46A54ADD" w14:textId="37742D73" w:rsidR="00545B2B" w:rsidRDefault="00545B2B" w:rsidP="00545B2B">
      <w:pPr>
        <w:pStyle w:val="Doc-title"/>
      </w:pPr>
      <w:hyperlink r:id="rId70" w:history="1">
        <w:r w:rsidRPr="00736774">
          <w:rPr>
            <w:rStyle w:val="Hyperlink"/>
          </w:rPr>
          <w:t>R2-2410431</w:t>
        </w:r>
      </w:hyperlink>
      <w:r>
        <w:tab/>
        <w:t>Gap requirement for CSI-RS based measurements and inter-RAT measurements</w:t>
      </w:r>
      <w:r>
        <w:tab/>
        <w:t>Huawei, HiSilicon, ZTE Corporation, Ericsson, Samsung, CATT, Apple, Nokia, Nokia Shanghai Bell, LG Electronics Inc., OPPO</w:t>
      </w:r>
      <w:r>
        <w:tab/>
        <w:t>CR</w:t>
      </w:r>
      <w:r>
        <w:tab/>
        <w:t>Rel-18</w:t>
      </w:r>
      <w:r>
        <w:tab/>
        <w:t>38.300</w:t>
      </w:r>
      <w:r>
        <w:tab/>
        <w:t>18.3.0</w:t>
      </w:r>
      <w:r>
        <w:tab/>
        <w:t>0908</w:t>
      </w:r>
      <w:r>
        <w:tab/>
        <w:t>1</w:t>
      </w:r>
      <w:r>
        <w:tab/>
        <w:t>A</w:t>
      </w:r>
      <w:r>
        <w:tab/>
        <w:t>NR_newRAT-Core</w:t>
      </w:r>
      <w:r>
        <w:tab/>
      </w:r>
      <w:hyperlink r:id="rId71" w:history="1">
        <w:r w:rsidRPr="00736774">
          <w:rPr>
            <w:rStyle w:val="Hyperlink"/>
          </w:rPr>
          <w:t>R2-2408236</w:t>
        </w:r>
      </w:hyperlink>
    </w:p>
    <w:p w14:paraId="696EE877" w14:textId="7F1E45DC" w:rsidR="00C52E65" w:rsidRPr="00C52E65" w:rsidRDefault="00C52E65" w:rsidP="00C52E65">
      <w:pPr>
        <w:pStyle w:val="Doc-text2"/>
      </w:pPr>
      <w:r>
        <w:t xml:space="preserve">=&gt; Revised in </w:t>
      </w:r>
      <w:hyperlink r:id="rId72" w:history="1">
        <w:r w:rsidRPr="00736774">
          <w:rPr>
            <w:rStyle w:val="Hyperlink"/>
          </w:rPr>
          <w:t>R2-2410902</w:t>
        </w:r>
      </w:hyperlink>
    </w:p>
    <w:p w14:paraId="2FAA8C12" w14:textId="2592D0F8" w:rsidR="00C52E65" w:rsidRDefault="00C52E65" w:rsidP="00C52E65">
      <w:pPr>
        <w:pStyle w:val="Doc-title"/>
      </w:pPr>
      <w:hyperlink r:id="rId73" w:history="1">
        <w:r w:rsidRPr="00736774">
          <w:rPr>
            <w:rStyle w:val="Hyperlink"/>
          </w:rPr>
          <w:t>R2-2410902</w:t>
        </w:r>
      </w:hyperlink>
      <w:r>
        <w:tab/>
        <w:t>Gap requirement for CSI-RS based measurements and inter-RAT measurements</w:t>
      </w:r>
      <w:r>
        <w:tab/>
        <w:t>Huawei, HiSilicon, ZTE Corporation, Ericsson, Samsung, CATT, Apple, Nokia, Nokia Shanghai Bell, LG Electronics Inc., OPPO</w:t>
      </w:r>
      <w:r>
        <w:tab/>
        <w:t>CR</w:t>
      </w:r>
      <w:r>
        <w:tab/>
        <w:t>Rel-18</w:t>
      </w:r>
      <w:r>
        <w:tab/>
        <w:t>38.300</w:t>
      </w:r>
      <w:r>
        <w:tab/>
        <w:t>18.3.0</w:t>
      </w:r>
      <w:r>
        <w:tab/>
        <w:t>0908</w:t>
      </w:r>
      <w:r>
        <w:tab/>
        <w:t>2</w:t>
      </w:r>
      <w:r>
        <w:tab/>
        <w:t>A</w:t>
      </w:r>
      <w:r>
        <w:tab/>
        <w:t>NR_newRAT-Core,</w:t>
      </w:r>
      <w:r w:rsidRPr="00C52E65">
        <w:t xml:space="preserve"> TEI16, SRVCC_NR_to_UMTS-Core</w:t>
      </w:r>
    </w:p>
    <w:p w14:paraId="5BDA15B1" w14:textId="62252911" w:rsidR="00545B2B" w:rsidRDefault="00545B2B" w:rsidP="00545B2B">
      <w:pPr>
        <w:pStyle w:val="Doc-title"/>
      </w:pPr>
    </w:p>
    <w:p w14:paraId="48C3B74C" w14:textId="6B955B3D" w:rsidR="00AF4964" w:rsidRPr="00DB2F94" w:rsidRDefault="00AF4964" w:rsidP="00AF4964">
      <w:pPr>
        <w:pStyle w:val="Heading4"/>
      </w:pPr>
      <w:r>
        <w:t>5.1.1.1</w:t>
      </w:r>
      <w:r>
        <w:tab/>
        <w:t>Other</w:t>
      </w:r>
    </w:p>
    <w:p w14:paraId="1424CD8E" w14:textId="77777777" w:rsidR="00AF4964" w:rsidRPr="00DB2F94" w:rsidRDefault="00AF4964">
      <w:pPr>
        <w:pStyle w:val="Comments"/>
      </w:pPr>
    </w:p>
    <w:bookmarkStart w:id="28" w:name="_Toc158241528"/>
    <w:p w14:paraId="69D2BCAD" w14:textId="59202547" w:rsidR="00545B2B" w:rsidRDefault="00736774" w:rsidP="00545B2B">
      <w:pPr>
        <w:pStyle w:val="Doc-title"/>
      </w:pPr>
      <w:r>
        <w:fldChar w:fldCharType="begin"/>
      </w:r>
      <w:r>
        <w:instrText>HYPERLINK "C:\\Users\\panidx\\OneDrive - InterDigital Communications, Inc\\Documents\\3GPP RAN\\TSGR2_128\\Docs\\R2-2409997.zip"</w:instrText>
      </w:r>
      <w:r>
        <w:fldChar w:fldCharType="separate"/>
      </w:r>
      <w:r w:rsidR="00545B2B" w:rsidRPr="00736774">
        <w:rPr>
          <w:rStyle w:val="Hyperlink"/>
        </w:rPr>
        <w:t>R2-2409997</w:t>
      </w:r>
      <w:r>
        <w:fldChar w:fldCharType="end"/>
      </w:r>
      <w:r w:rsidR="00545B2B">
        <w:tab/>
        <w:t>Miscellaneous non-controversial corrections Set XXIII</w:t>
      </w:r>
      <w:r w:rsidR="00545B2B">
        <w:tab/>
        <w:t>Ericsson</w:t>
      </w:r>
      <w:r w:rsidR="00545B2B">
        <w:tab/>
        <w:t>CR</w:t>
      </w:r>
      <w:r w:rsidR="00545B2B">
        <w:tab/>
        <w:t>Rel-15</w:t>
      </w:r>
      <w:r w:rsidR="00545B2B">
        <w:tab/>
        <w:t>38.331</w:t>
      </w:r>
      <w:r w:rsidR="00545B2B">
        <w:tab/>
        <w:t>15.27.0</w:t>
      </w:r>
      <w:r w:rsidR="00545B2B">
        <w:tab/>
        <w:t>5127</w:t>
      </w:r>
      <w:r w:rsidR="00545B2B">
        <w:tab/>
        <w:t>-</w:t>
      </w:r>
      <w:r w:rsidR="00545B2B">
        <w:tab/>
        <w:t>F</w:t>
      </w:r>
      <w:r w:rsidR="00545B2B">
        <w:tab/>
        <w:t>NR_newRAT-Core</w:t>
      </w:r>
    </w:p>
    <w:p w14:paraId="2C4C944C" w14:textId="584EF340" w:rsidR="00545B2B" w:rsidRDefault="00545B2B" w:rsidP="00545B2B">
      <w:pPr>
        <w:pStyle w:val="Doc-title"/>
      </w:pPr>
      <w:hyperlink r:id="rId74" w:history="1">
        <w:r w:rsidRPr="00736774">
          <w:rPr>
            <w:rStyle w:val="Hyperlink"/>
          </w:rPr>
          <w:t>R2-2409998</w:t>
        </w:r>
      </w:hyperlink>
      <w:r>
        <w:tab/>
        <w:t>Miscellaneous non-controversial corrections Set XXIII</w:t>
      </w:r>
      <w:r>
        <w:tab/>
        <w:t>Ericsson</w:t>
      </w:r>
      <w:r>
        <w:tab/>
        <w:t>CR</w:t>
      </w:r>
      <w:r>
        <w:tab/>
        <w:t>Rel-16</w:t>
      </w:r>
      <w:r>
        <w:tab/>
        <w:t>38.331</w:t>
      </w:r>
      <w:r>
        <w:tab/>
        <w:t>16.18.0</w:t>
      </w:r>
      <w:r>
        <w:tab/>
        <w:t>5128</w:t>
      </w:r>
      <w:r>
        <w:tab/>
        <w:t>-</w:t>
      </w:r>
      <w:r>
        <w:tab/>
        <w:t>F</w:t>
      </w:r>
      <w:r>
        <w:tab/>
        <w:t>NR_newRAT-Core, TEI16</w:t>
      </w:r>
    </w:p>
    <w:p w14:paraId="378636E3" w14:textId="549D2977" w:rsidR="00545B2B" w:rsidRDefault="00545B2B" w:rsidP="00545B2B">
      <w:pPr>
        <w:pStyle w:val="Doc-title"/>
      </w:pPr>
    </w:p>
    <w:p w14:paraId="3651E8F5" w14:textId="11D51B55" w:rsidR="00F71AF3" w:rsidRPr="00DB2F94" w:rsidRDefault="00B56003">
      <w:pPr>
        <w:pStyle w:val="Heading3"/>
      </w:pPr>
      <w:r w:rsidRPr="00DB2F94">
        <w:t>5.1.2</w:t>
      </w:r>
      <w:r w:rsidRPr="00DB2F94">
        <w:tab/>
        <w:t>User Plane corrections</w:t>
      </w:r>
      <w:bookmarkEnd w:id="28"/>
    </w:p>
    <w:p w14:paraId="7F62CCDA" w14:textId="77777777" w:rsidR="00F71AF3" w:rsidRDefault="00B56003">
      <w:pPr>
        <w:pStyle w:val="Comments"/>
      </w:pPr>
      <w:r w:rsidRPr="00DB2F94">
        <w:t>User Plane corrections will be handled in the User Plane break out session</w:t>
      </w:r>
    </w:p>
    <w:p w14:paraId="69AE181C" w14:textId="6E3A1E35" w:rsidR="00F71AF3" w:rsidRPr="00DB2F94" w:rsidRDefault="00AF4964">
      <w:pPr>
        <w:pStyle w:val="Heading4"/>
      </w:pPr>
      <w:r>
        <w:t>5.1.2.0</w:t>
      </w:r>
      <w:r>
        <w:tab/>
        <w:t>In-principle agreed CRs</w:t>
      </w:r>
      <w:bookmarkStart w:id="29" w:name="_Toc158241529"/>
      <w:r w:rsidR="00B56003" w:rsidRPr="00DB2F94">
        <w:t>5.1.2.1</w:t>
      </w:r>
      <w:r w:rsidR="00B56003" w:rsidRPr="00DB2F94">
        <w:tab/>
        <w:t>MAC</w:t>
      </w:r>
      <w:bookmarkEnd w:id="29"/>
    </w:p>
    <w:bookmarkStart w:id="30" w:name="_Toc158241530"/>
    <w:p w14:paraId="7945C7A4" w14:textId="5205B962" w:rsidR="00545B2B" w:rsidRDefault="00736774" w:rsidP="00545B2B">
      <w:pPr>
        <w:pStyle w:val="Doc-title"/>
        <w:rPr>
          <w:rStyle w:val="Hyperlink"/>
        </w:rPr>
      </w:pPr>
      <w:r>
        <w:fldChar w:fldCharType="begin"/>
      </w:r>
      <w:r>
        <w:instrText>HYPERLINK "C:\\Users\\panidx\\OneDrive - InterDigital Communications, Inc\\Documents\\3GPP RAN\\TSGR2_128\\Docs\\R2-2409552.zip"</w:instrText>
      </w:r>
      <w:r>
        <w:fldChar w:fldCharType="separate"/>
      </w:r>
      <w:r w:rsidR="00545B2B" w:rsidRPr="00736774">
        <w:rPr>
          <w:rStyle w:val="Hyperlink"/>
        </w:rPr>
        <w:t>R2-2409552</w:t>
      </w:r>
      <w:r>
        <w:fldChar w:fldCharType="end"/>
      </w:r>
      <w:r w:rsidR="00545B2B">
        <w:tab/>
        <w:t>Correction to available UL-SCH resources in SR triggering</w:t>
      </w:r>
      <w:r w:rsidR="00545B2B">
        <w:tab/>
        <w:t>Samsung (Rapporteur), Ericsson, Spreadtrum</w:t>
      </w:r>
      <w:r w:rsidR="00545B2B">
        <w:tab/>
        <w:t>CR</w:t>
      </w:r>
      <w:r w:rsidR="00545B2B">
        <w:tab/>
        <w:t>Rel-16</w:t>
      </w:r>
      <w:r w:rsidR="00545B2B">
        <w:tab/>
        <w:t>38.321</w:t>
      </w:r>
      <w:r w:rsidR="00545B2B">
        <w:tab/>
        <w:t>16.17.0</w:t>
      </w:r>
      <w:r w:rsidR="00545B2B">
        <w:tab/>
        <w:t>1962</w:t>
      </w:r>
      <w:r w:rsidR="00545B2B">
        <w:tab/>
        <w:t>1</w:t>
      </w:r>
      <w:r w:rsidR="00545B2B">
        <w:tab/>
        <w:t>F</w:t>
      </w:r>
      <w:r w:rsidR="00545B2B">
        <w:tab/>
        <w:t>NR_2step_RACH-Core</w:t>
      </w:r>
      <w:r w:rsidR="00545B2B">
        <w:tab/>
      </w:r>
      <w:hyperlink r:id="rId75" w:history="1">
        <w:r w:rsidR="00545B2B" w:rsidRPr="00736774">
          <w:rPr>
            <w:rStyle w:val="Hyperlink"/>
          </w:rPr>
          <w:t>R2-2409079</w:t>
        </w:r>
      </w:hyperlink>
    </w:p>
    <w:p w14:paraId="22D27481" w14:textId="6BF4274D" w:rsidR="003F46E4" w:rsidRDefault="001108F4" w:rsidP="003F46E4">
      <w:pPr>
        <w:pStyle w:val="Agreement"/>
      </w:pPr>
      <w:r>
        <w:t>CR is updated with architecture option</w:t>
      </w:r>
    </w:p>
    <w:p w14:paraId="30B2D6A8" w14:textId="71157DAC" w:rsidR="001108F4" w:rsidRPr="001108F4" w:rsidRDefault="001108F4" w:rsidP="001108F4">
      <w:pPr>
        <w:pStyle w:val="Agreement"/>
      </w:pPr>
      <w:r>
        <w:t>CR is agreed with the changes above in R2-2411086</w:t>
      </w:r>
    </w:p>
    <w:p w14:paraId="721F60D1" w14:textId="77777777" w:rsidR="003F46E4" w:rsidRPr="003F46E4" w:rsidRDefault="003F46E4" w:rsidP="003F46E4">
      <w:pPr>
        <w:pStyle w:val="Doc-text2"/>
      </w:pPr>
    </w:p>
    <w:p w14:paraId="3A7F7426" w14:textId="120B15FA" w:rsidR="00545B2B" w:rsidRDefault="00545B2B" w:rsidP="00545B2B">
      <w:pPr>
        <w:pStyle w:val="Doc-title"/>
        <w:rPr>
          <w:rStyle w:val="Hyperlink"/>
        </w:rPr>
      </w:pPr>
      <w:hyperlink r:id="rId76" w:history="1">
        <w:r w:rsidRPr="00736774">
          <w:rPr>
            <w:rStyle w:val="Hyperlink"/>
          </w:rPr>
          <w:t>R2-2409553</w:t>
        </w:r>
      </w:hyperlink>
      <w:r>
        <w:tab/>
        <w:t>Correction to available UL-SCH resources in SR triggering</w:t>
      </w:r>
      <w:r>
        <w:tab/>
        <w:t>Samsung (Rapporteur), Ericsson, Spreadtrum</w:t>
      </w:r>
      <w:r>
        <w:tab/>
        <w:t>CR</w:t>
      </w:r>
      <w:r>
        <w:tab/>
        <w:t>Rel-17</w:t>
      </w:r>
      <w:r>
        <w:tab/>
        <w:t>38.321</w:t>
      </w:r>
      <w:r>
        <w:tab/>
        <w:t>17.10.0</w:t>
      </w:r>
      <w:r>
        <w:tab/>
        <w:t>1963</w:t>
      </w:r>
      <w:r>
        <w:tab/>
        <w:t>1</w:t>
      </w:r>
      <w:r>
        <w:tab/>
        <w:t>A</w:t>
      </w:r>
      <w:r>
        <w:tab/>
        <w:t>NR_2step_RACH-Core</w:t>
      </w:r>
      <w:r>
        <w:tab/>
      </w:r>
      <w:hyperlink r:id="rId77" w:history="1">
        <w:r w:rsidRPr="00736774">
          <w:rPr>
            <w:rStyle w:val="Hyperlink"/>
          </w:rPr>
          <w:t>R2-2409080</w:t>
        </w:r>
      </w:hyperlink>
    </w:p>
    <w:p w14:paraId="5189D871" w14:textId="77777777" w:rsidR="001108F4" w:rsidRDefault="001108F4" w:rsidP="001108F4">
      <w:pPr>
        <w:pStyle w:val="Agreement"/>
      </w:pPr>
      <w:r>
        <w:t>CR is updated with architecture option</w:t>
      </w:r>
    </w:p>
    <w:p w14:paraId="30415892" w14:textId="3AFCDDB5" w:rsidR="001108F4" w:rsidRPr="001108F4" w:rsidRDefault="001108F4" w:rsidP="001108F4">
      <w:pPr>
        <w:pStyle w:val="Agreement"/>
      </w:pPr>
      <w:r>
        <w:t>CR is agreed with the changes above in R2-2411087</w:t>
      </w:r>
    </w:p>
    <w:p w14:paraId="7E3BA730" w14:textId="77777777" w:rsidR="001108F4" w:rsidRPr="001108F4" w:rsidRDefault="001108F4" w:rsidP="001108F4">
      <w:pPr>
        <w:pStyle w:val="Doc-text2"/>
      </w:pPr>
    </w:p>
    <w:p w14:paraId="74C37745" w14:textId="6F89E4CE" w:rsidR="00545B2B" w:rsidRDefault="00545B2B" w:rsidP="00545B2B">
      <w:pPr>
        <w:pStyle w:val="Doc-title"/>
        <w:rPr>
          <w:rStyle w:val="Hyperlink"/>
        </w:rPr>
      </w:pPr>
      <w:hyperlink r:id="rId78" w:history="1">
        <w:r w:rsidRPr="00736774">
          <w:rPr>
            <w:rStyle w:val="Hyperlink"/>
          </w:rPr>
          <w:t>R2-2409554</w:t>
        </w:r>
      </w:hyperlink>
      <w:r>
        <w:tab/>
        <w:t>Correction to available UL-SCH resources in SR triggering</w:t>
      </w:r>
      <w:r>
        <w:tab/>
        <w:t>Samsung (Rapporteur), Ericsson, Spreadtrum</w:t>
      </w:r>
      <w:r>
        <w:tab/>
        <w:t>CR</w:t>
      </w:r>
      <w:r>
        <w:tab/>
        <w:t>Rel-18</w:t>
      </w:r>
      <w:r>
        <w:tab/>
        <w:t>38.321</w:t>
      </w:r>
      <w:r>
        <w:tab/>
        <w:t>18.3.0</w:t>
      </w:r>
      <w:r>
        <w:tab/>
        <w:t>1964</w:t>
      </w:r>
      <w:r>
        <w:tab/>
        <w:t>1</w:t>
      </w:r>
      <w:r>
        <w:tab/>
        <w:t>A</w:t>
      </w:r>
      <w:r>
        <w:tab/>
        <w:t>NR_2step_RACH-Core</w:t>
      </w:r>
      <w:r>
        <w:tab/>
      </w:r>
      <w:hyperlink r:id="rId79" w:history="1">
        <w:r w:rsidRPr="00736774">
          <w:rPr>
            <w:rStyle w:val="Hyperlink"/>
          </w:rPr>
          <w:t>R2-2409081</w:t>
        </w:r>
      </w:hyperlink>
    </w:p>
    <w:p w14:paraId="0044A022" w14:textId="77777777" w:rsidR="001108F4" w:rsidRDefault="001108F4" w:rsidP="001108F4">
      <w:pPr>
        <w:pStyle w:val="Agreement"/>
      </w:pPr>
      <w:r>
        <w:t>CR is updated with architecture option</w:t>
      </w:r>
    </w:p>
    <w:p w14:paraId="63BFDD70" w14:textId="489406F0" w:rsidR="001108F4" w:rsidRPr="001108F4" w:rsidRDefault="001108F4" w:rsidP="001108F4">
      <w:pPr>
        <w:pStyle w:val="Agreement"/>
      </w:pPr>
      <w:r>
        <w:lastRenderedPageBreak/>
        <w:t>CR is agreed with the changes above in R2-2411088</w:t>
      </w:r>
    </w:p>
    <w:p w14:paraId="62FF8956" w14:textId="77777777" w:rsidR="001108F4" w:rsidRPr="001108F4" w:rsidRDefault="001108F4" w:rsidP="001108F4">
      <w:pPr>
        <w:pStyle w:val="Doc-text2"/>
      </w:pPr>
    </w:p>
    <w:p w14:paraId="76DF70D4" w14:textId="455F516C" w:rsidR="00545B2B" w:rsidRDefault="00545B2B" w:rsidP="00545B2B">
      <w:pPr>
        <w:pStyle w:val="Doc-title"/>
      </w:pPr>
    </w:p>
    <w:p w14:paraId="56DFD71E" w14:textId="7CDAF46A" w:rsidR="00F71AF3" w:rsidRPr="00DB2F94" w:rsidRDefault="00B56003">
      <w:pPr>
        <w:pStyle w:val="Heading4"/>
      </w:pPr>
      <w:r w:rsidRPr="00DB2F94">
        <w:t>5.1.2.2</w:t>
      </w:r>
      <w:r w:rsidRPr="00DB2F94">
        <w:tab/>
        <w:t>RLC PDCP SDAP BAP</w:t>
      </w:r>
      <w:bookmarkEnd w:id="30"/>
    </w:p>
    <w:p w14:paraId="644C77C8" w14:textId="6F976567" w:rsidR="00F71AF3" w:rsidRPr="00DB2F94" w:rsidRDefault="00B56003">
      <w:pPr>
        <w:pStyle w:val="Heading4"/>
      </w:pPr>
      <w:bookmarkStart w:id="31" w:name="_Toc158241531"/>
      <w:r w:rsidRPr="00DB2F94">
        <w:t>5.1.2.3</w:t>
      </w:r>
      <w:r w:rsidRPr="00DB2F94">
        <w:tab/>
        <w:t>Other</w:t>
      </w:r>
      <w:bookmarkEnd w:id="31"/>
    </w:p>
    <w:p w14:paraId="649C2459" w14:textId="77777777" w:rsidR="00F71AF3" w:rsidRPr="00DB2F94" w:rsidRDefault="00B56003">
      <w:pPr>
        <w:pStyle w:val="Comments"/>
      </w:pPr>
      <w:r w:rsidRPr="00DB2F94">
        <w:t xml:space="preserve">User plane related corrections that should be handled in User plane break out session. </w:t>
      </w:r>
    </w:p>
    <w:p w14:paraId="552B4B5D" w14:textId="61D5F537" w:rsidR="00F71AF3" w:rsidRPr="00DB2F94" w:rsidRDefault="00B56003">
      <w:pPr>
        <w:pStyle w:val="Heading3"/>
      </w:pPr>
      <w:bookmarkStart w:id="32" w:name="_Toc158241532"/>
      <w:r w:rsidRPr="00DB2F94">
        <w:t>5.1.3</w:t>
      </w:r>
      <w:r w:rsidRPr="00DB2F94">
        <w:tab/>
        <w:t>Control Plane corrections</w:t>
      </w:r>
      <w:bookmarkEnd w:id="32"/>
    </w:p>
    <w:bookmarkStart w:id="33" w:name="_Toc158241533"/>
    <w:p w14:paraId="1431DC05" w14:textId="00A1F06D" w:rsidR="00545B2B" w:rsidRDefault="00736774" w:rsidP="00545B2B">
      <w:pPr>
        <w:pStyle w:val="Doc-title"/>
      </w:pPr>
      <w:r>
        <w:fldChar w:fldCharType="begin"/>
      </w:r>
      <w:r>
        <w:instrText>HYPERLINK "C:\\Users\\panidx\\OneDrive - InterDigital Communications, Inc\\Documents\\3GPP RAN\\TSGR2_128\\Docs\\R2-2410563.zip"</w:instrText>
      </w:r>
      <w:r>
        <w:fldChar w:fldCharType="separate"/>
      </w:r>
      <w:r w:rsidR="00545B2B" w:rsidRPr="00736774">
        <w:rPr>
          <w:rStyle w:val="Hyperlink"/>
        </w:rPr>
        <w:t>R2-2410563</w:t>
      </w:r>
      <w:r>
        <w:fldChar w:fldCharType="end"/>
      </w:r>
      <w:r w:rsidR="00545B2B">
        <w:tab/>
        <w:t>Correction on deprioritisationTimer</w:t>
      </w:r>
      <w:r w:rsidR="00545B2B">
        <w:tab/>
        <w:t>Nokia, MediaTek Inc., LG Electronics Inc.</w:t>
      </w:r>
      <w:r w:rsidR="00545B2B">
        <w:tab/>
        <w:t>CR</w:t>
      </w:r>
      <w:r w:rsidR="00545B2B">
        <w:tab/>
        <w:t>Rel-15</w:t>
      </w:r>
      <w:r w:rsidR="00545B2B">
        <w:tab/>
        <w:t>38.331</w:t>
      </w:r>
      <w:r w:rsidR="00545B2B">
        <w:tab/>
        <w:t>15.27.0</w:t>
      </w:r>
      <w:r w:rsidR="00545B2B">
        <w:tab/>
        <w:t>5167</w:t>
      </w:r>
      <w:r w:rsidR="00545B2B">
        <w:tab/>
        <w:t>-</w:t>
      </w:r>
      <w:r w:rsidR="00545B2B">
        <w:tab/>
        <w:t>F</w:t>
      </w:r>
      <w:r w:rsidR="00545B2B">
        <w:tab/>
        <w:t>NR_newRAT-Core</w:t>
      </w:r>
    </w:p>
    <w:p w14:paraId="7EC58CDB" w14:textId="2DCDA64E" w:rsidR="00545B2B" w:rsidRDefault="00545B2B" w:rsidP="00545B2B">
      <w:pPr>
        <w:pStyle w:val="Doc-title"/>
      </w:pPr>
      <w:hyperlink r:id="rId80" w:history="1">
        <w:r w:rsidRPr="00736774">
          <w:rPr>
            <w:rStyle w:val="Hyperlink"/>
          </w:rPr>
          <w:t>R2-2410564</w:t>
        </w:r>
      </w:hyperlink>
      <w:r>
        <w:tab/>
        <w:t>Correction on deprioritisationTimer</w:t>
      </w:r>
      <w:r>
        <w:tab/>
        <w:t>Nokia, MediaTek Inc., LG Electronics Inc.</w:t>
      </w:r>
      <w:r>
        <w:tab/>
        <w:t>CR</w:t>
      </w:r>
      <w:r>
        <w:tab/>
        <w:t>Rel-16</w:t>
      </w:r>
      <w:r>
        <w:tab/>
        <w:t>38.331</w:t>
      </w:r>
      <w:r>
        <w:tab/>
        <w:t>16.18.0</w:t>
      </w:r>
      <w:r>
        <w:tab/>
        <w:t>5168</w:t>
      </w:r>
      <w:r>
        <w:tab/>
        <w:t>-</w:t>
      </w:r>
      <w:r>
        <w:tab/>
        <w:t>A</w:t>
      </w:r>
      <w:r>
        <w:tab/>
        <w:t>NR_newRAT-Core</w:t>
      </w:r>
    </w:p>
    <w:p w14:paraId="1C6E8D9F" w14:textId="319C0CB6" w:rsidR="00545B2B" w:rsidRDefault="00545B2B" w:rsidP="00545B2B">
      <w:pPr>
        <w:pStyle w:val="Doc-title"/>
      </w:pPr>
      <w:hyperlink r:id="rId81" w:history="1">
        <w:r w:rsidRPr="00736774">
          <w:rPr>
            <w:rStyle w:val="Hyperlink"/>
          </w:rPr>
          <w:t>R2-2410565</w:t>
        </w:r>
      </w:hyperlink>
      <w:r>
        <w:tab/>
        <w:t>Correction on deprioritisationTimer</w:t>
      </w:r>
      <w:r>
        <w:tab/>
        <w:t>Nokia</w:t>
      </w:r>
      <w:r>
        <w:tab/>
        <w:t>CR</w:t>
      </w:r>
      <w:r>
        <w:tab/>
        <w:t>Rel-17</w:t>
      </w:r>
      <w:r>
        <w:tab/>
        <w:t>38.331</w:t>
      </w:r>
      <w:r>
        <w:tab/>
        <w:t>17.10.0</w:t>
      </w:r>
      <w:r>
        <w:tab/>
        <w:t>5169</w:t>
      </w:r>
      <w:r>
        <w:tab/>
        <w:t>-</w:t>
      </w:r>
      <w:r>
        <w:tab/>
        <w:t>A</w:t>
      </w:r>
      <w:r>
        <w:tab/>
        <w:t>NR_newRAT-Core</w:t>
      </w:r>
    </w:p>
    <w:p w14:paraId="0AE28C74" w14:textId="6D58741E" w:rsidR="00545B2B" w:rsidRDefault="00545B2B" w:rsidP="00545B2B">
      <w:pPr>
        <w:pStyle w:val="Doc-title"/>
      </w:pPr>
      <w:hyperlink r:id="rId82" w:history="1">
        <w:r w:rsidRPr="00736774">
          <w:rPr>
            <w:rStyle w:val="Hyperlink"/>
          </w:rPr>
          <w:t>R2-2410566</w:t>
        </w:r>
      </w:hyperlink>
      <w:r>
        <w:tab/>
        <w:t>Correction on deprioritisationTimer</w:t>
      </w:r>
      <w:r>
        <w:tab/>
        <w:t>Nokia</w:t>
      </w:r>
      <w:r>
        <w:tab/>
        <w:t>CR</w:t>
      </w:r>
      <w:r>
        <w:tab/>
        <w:t>Rel-18</w:t>
      </w:r>
      <w:r>
        <w:tab/>
        <w:t>38.331</w:t>
      </w:r>
      <w:r>
        <w:tab/>
        <w:t>18.3.0</w:t>
      </w:r>
      <w:r>
        <w:tab/>
        <w:t>5170</w:t>
      </w:r>
      <w:r>
        <w:tab/>
        <w:t>-</w:t>
      </w:r>
      <w:r>
        <w:tab/>
        <w:t>A</w:t>
      </w:r>
      <w:r>
        <w:tab/>
        <w:t>NR_newRAT-Core</w:t>
      </w:r>
    </w:p>
    <w:p w14:paraId="06E1731B" w14:textId="583BD837" w:rsidR="00545B2B" w:rsidRDefault="00545B2B" w:rsidP="00545B2B">
      <w:pPr>
        <w:pStyle w:val="Doc-title"/>
      </w:pPr>
    </w:p>
    <w:p w14:paraId="49E87A3B" w14:textId="0E12EB81" w:rsidR="00AF4964" w:rsidRDefault="00AF4964" w:rsidP="00AF4964">
      <w:pPr>
        <w:pStyle w:val="Heading4"/>
      </w:pPr>
      <w:r>
        <w:t>5.1.3.0</w:t>
      </w:r>
      <w:r>
        <w:tab/>
        <w:t>In-principle agreed CRs</w:t>
      </w:r>
    </w:p>
    <w:p w14:paraId="6E9B30CD" w14:textId="57506BA4" w:rsidR="00545B2B" w:rsidRDefault="00545B2B" w:rsidP="00545B2B">
      <w:pPr>
        <w:pStyle w:val="Doc-title"/>
      </w:pPr>
      <w:hyperlink r:id="rId83" w:history="1">
        <w:r w:rsidRPr="00736774">
          <w:rPr>
            <w:rStyle w:val="Hyperlink"/>
          </w:rPr>
          <w:t>R2-2409642</w:t>
        </w:r>
      </w:hyperlink>
      <w:r>
        <w:tab/>
        <w:t>Correction on IE SRS-CarrierSwitching</w:t>
      </w:r>
      <w:r>
        <w:tab/>
        <w:t>CATT, Vivo, China Telecom, China Unicom, Nokia, ZTE Corporation, CMCC, Ericsson</w:t>
      </w:r>
      <w:r>
        <w:tab/>
        <w:t>CR</w:t>
      </w:r>
      <w:r>
        <w:tab/>
        <w:t>Rel-15</w:t>
      </w:r>
      <w:r>
        <w:tab/>
        <w:t>38.331</w:t>
      </w:r>
      <w:r>
        <w:tab/>
        <w:t>15.27.0</w:t>
      </w:r>
      <w:r>
        <w:tab/>
        <w:t>4893</w:t>
      </w:r>
      <w:r>
        <w:tab/>
        <w:t>3</w:t>
      </w:r>
      <w:r>
        <w:tab/>
        <w:t>F</w:t>
      </w:r>
      <w:r>
        <w:tab/>
        <w:t>NR_newRAT-Core</w:t>
      </w:r>
      <w:r>
        <w:tab/>
      </w:r>
      <w:hyperlink r:id="rId84" w:history="1">
        <w:r w:rsidRPr="00736774">
          <w:rPr>
            <w:rStyle w:val="Hyperlink"/>
          </w:rPr>
          <w:t>R2-2409285</w:t>
        </w:r>
      </w:hyperlink>
    </w:p>
    <w:p w14:paraId="15AEA9CC" w14:textId="19964FE3" w:rsidR="00545B2B" w:rsidRDefault="00545B2B" w:rsidP="00545B2B">
      <w:pPr>
        <w:pStyle w:val="Doc-title"/>
      </w:pPr>
      <w:hyperlink r:id="rId85" w:history="1">
        <w:r w:rsidRPr="00736774">
          <w:rPr>
            <w:rStyle w:val="Hyperlink"/>
          </w:rPr>
          <w:t>R2-2409643</w:t>
        </w:r>
      </w:hyperlink>
      <w:r>
        <w:tab/>
        <w:t>Correction on IE SRS-CarrierSwitching</w:t>
      </w:r>
      <w:r>
        <w:tab/>
        <w:t>CATT, Vivo, China Telecom, China Unicom, Nokia, ZTE Corporation, Ericsson</w:t>
      </w:r>
      <w:r>
        <w:tab/>
        <w:t>CR</w:t>
      </w:r>
      <w:r>
        <w:tab/>
        <w:t>Rel-16</w:t>
      </w:r>
      <w:r>
        <w:tab/>
        <w:t>38.331</w:t>
      </w:r>
      <w:r>
        <w:tab/>
        <w:t>16.18.0</w:t>
      </w:r>
      <w:r>
        <w:tab/>
        <w:t>4894</w:t>
      </w:r>
      <w:r>
        <w:tab/>
        <w:t>3</w:t>
      </w:r>
      <w:r>
        <w:tab/>
        <w:t>A</w:t>
      </w:r>
      <w:r>
        <w:tab/>
        <w:t>NR_newRAT-Core</w:t>
      </w:r>
      <w:r>
        <w:tab/>
      </w:r>
      <w:hyperlink r:id="rId86" w:history="1">
        <w:r w:rsidRPr="00736774">
          <w:rPr>
            <w:rStyle w:val="Hyperlink"/>
          </w:rPr>
          <w:t>R2-2409286</w:t>
        </w:r>
      </w:hyperlink>
    </w:p>
    <w:p w14:paraId="7E160E6D" w14:textId="1B9BC049" w:rsidR="00545B2B" w:rsidRDefault="00545B2B" w:rsidP="00545B2B">
      <w:pPr>
        <w:pStyle w:val="Doc-title"/>
      </w:pPr>
      <w:hyperlink r:id="rId87" w:history="1">
        <w:r w:rsidRPr="00736774">
          <w:rPr>
            <w:rStyle w:val="Hyperlink"/>
          </w:rPr>
          <w:t>R2-2409644</w:t>
        </w:r>
      </w:hyperlink>
      <w:r>
        <w:tab/>
        <w:t>Correction on IE SRS-CarrierSwitching</w:t>
      </w:r>
      <w:r>
        <w:tab/>
        <w:t>CATT, Vivo, China Telecom, China Unicom, Nokia, ZTE Corporation, Ericsson</w:t>
      </w:r>
      <w:r>
        <w:tab/>
        <w:t>CR</w:t>
      </w:r>
      <w:r>
        <w:tab/>
        <w:t>Rel-17</w:t>
      </w:r>
      <w:r>
        <w:tab/>
        <w:t>38.331</w:t>
      </w:r>
      <w:r>
        <w:tab/>
        <w:t>17.10.0</w:t>
      </w:r>
      <w:r>
        <w:tab/>
        <w:t>4895</w:t>
      </w:r>
      <w:r>
        <w:tab/>
        <w:t>3</w:t>
      </w:r>
      <w:r>
        <w:tab/>
        <w:t>A</w:t>
      </w:r>
      <w:r>
        <w:tab/>
        <w:t>NR_newRAT-Core</w:t>
      </w:r>
      <w:r>
        <w:tab/>
      </w:r>
      <w:hyperlink r:id="rId88" w:history="1">
        <w:r w:rsidRPr="00736774">
          <w:rPr>
            <w:rStyle w:val="Hyperlink"/>
          </w:rPr>
          <w:t>R2-2409287</w:t>
        </w:r>
      </w:hyperlink>
    </w:p>
    <w:p w14:paraId="077A7BD9" w14:textId="17371A1D" w:rsidR="00545B2B" w:rsidRDefault="00545B2B" w:rsidP="00545B2B">
      <w:pPr>
        <w:pStyle w:val="Doc-title"/>
      </w:pPr>
      <w:hyperlink r:id="rId89" w:history="1">
        <w:r w:rsidRPr="00736774">
          <w:rPr>
            <w:rStyle w:val="Hyperlink"/>
          </w:rPr>
          <w:t>R2-2409645</w:t>
        </w:r>
      </w:hyperlink>
      <w:r>
        <w:tab/>
        <w:t>Correction on IE SRS-CarrierSwitching</w:t>
      </w:r>
      <w:r>
        <w:tab/>
        <w:t>CATT, Vivo, China Telecom, China Unicom, Nokia, ZTE Corporation, Ericsson</w:t>
      </w:r>
      <w:r>
        <w:tab/>
        <w:t>CR</w:t>
      </w:r>
      <w:r>
        <w:tab/>
        <w:t>Rel-18</w:t>
      </w:r>
      <w:r>
        <w:tab/>
        <w:t>38.331</w:t>
      </w:r>
      <w:r>
        <w:tab/>
        <w:t>18.3.0</w:t>
      </w:r>
      <w:r>
        <w:tab/>
        <w:t>4896</w:t>
      </w:r>
      <w:r>
        <w:tab/>
        <w:t>3</w:t>
      </w:r>
      <w:r>
        <w:tab/>
        <w:t>A</w:t>
      </w:r>
      <w:r>
        <w:tab/>
        <w:t>NR_newRAT-Core</w:t>
      </w:r>
      <w:r>
        <w:tab/>
      </w:r>
      <w:hyperlink r:id="rId90" w:history="1">
        <w:r w:rsidRPr="00736774">
          <w:rPr>
            <w:rStyle w:val="Hyperlink"/>
          </w:rPr>
          <w:t>R2-2409288</w:t>
        </w:r>
      </w:hyperlink>
    </w:p>
    <w:p w14:paraId="2272F722" w14:textId="5CD0F507" w:rsidR="00545B2B" w:rsidRDefault="00545B2B" w:rsidP="00545B2B">
      <w:pPr>
        <w:pStyle w:val="Doc-title"/>
      </w:pPr>
      <w:hyperlink r:id="rId91" w:history="1">
        <w:r w:rsidRPr="00736774">
          <w:rPr>
            <w:rStyle w:val="Hyperlink"/>
          </w:rPr>
          <w:t>R2-2410058</w:t>
        </w:r>
      </w:hyperlink>
      <w:r>
        <w:tab/>
        <w:t>Correction to Relaxed measurement</w:t>
      </w:r>
      <w:r>
        <w:tab/>
        <w:t>LG Electronics, Nokia, Samsung, Ericsson</w:t>
      </w:r>
      <w:r>
        <w:tab/>
        <w:t>CR</w:t>
      </w:r>
      <w:r>
        <w:tab/>
        <w:t>Rel-16</w:t>
      </w:r>
      <w:r>
        <w:tab/>
        <w:t>38.304</w:t>
      </w:r>
      <w:r>
        <w:tab/>
        <w:t>16.10.0</w:t>
      </w:r>
      <w:r>
        <w:tab/>
        <w:t>0412</w:t>
      </w:r>
      <w:r>
        <w:tab/>
        <w:t>3</w:t>
      </w:r>
      <w:r>
        <w:tab/>
        <w:t>F</w:t>
      </w:r>
      <w:r>
        <w:tab/>
        <w:t>NR_UE_pow_sav-Core</w:t>
      </w:r>
      <w:r>
        <w:tab/>
      </w:r>
      <w:hyperlink r:id="rId92" w:history="1">
        <w:r w:rsidRPr="00736774">
          <w:rPr>
            <w:rStyle w:val="Hyperlink"/>
          </w:rPr>
          <w:t>R2-2409282</w:t>
        </w:r>
      </w:hyperlink>
      <w:r>
        <w:tab/>
        <w:t>Revised</w:t>
      </w:r>
    </w:p>
    <w:p w14:paraId="4C5A0CB9" w14:textId="02BE9645" w:rsidR="00545B2B" w:rsidRDefault="00545B2B" w:rsidP="00545B2B">
      <w:pPr>
        <w:pStyle w:val="Doc-title"/>
      </w:pPr>
      <w:hyperlink r:id="rId93" w:history="1">
        <w:r w:rsidRPr="00736774">
          <w:rPr>
            <w:rStyle w:val="Hyperlink"/>
          </w:rPr>
          <w:t>R2-2410059</w:t>
        </w:r>
      </w:hyperlink>
      <w:r>
        <w:tab/>
        <w:t>Correction to Relaxed measurement</w:t>
      </w:r>
      <w:r>
        <w:tab/>
        <w:t>LG Electronics, Nokia, Samsung, Ericsson</w:t>
      </w:r>
      <w:r>
        <w:tab/>
        <w:t>CR</w:t>
      </w:r>
      <w:r>
        <w:tab/>
        <w:t>Rel-17</w:t>
      </w:r>
      <w:r>
        <w:tab/>
        <w:t>38.304</w:t>
      </w:r>
      <w:r>
        <w:tab/>
        <w:t>17.9.0</w:t>
      </w:r>
      <w:r>
        <w:tab/>
        <w:t>0413</w:t>
      </w:r>
      <w:r>
        <w:tab/>
        <w:t>3</w:t>
      </w:r>
      <w:r>
        <w:tab/>
        <w:t>A</w:t>
      </w:r>
      <w:r>
        <w:tab/>
        <w:t>NR_UE_pow_sav-Core</w:t>
      </w:r>
      <w:r>
        <w:tab/>
      </w:r>
      <w:hyperlink r:id="rId94" w:history="1">
        <w:r w:rsidRPr="00736774">
          <w:rPr>
            <w:rStyle w:val="Hyperlink"/>
          </w:rPr>
          <w:t>R2-2409283</w:t>
        </w:r>
      </w:hyperlink>
      <w:r>
        <w:tab/>
        <w:t>Revised</w:t>
      </w:r>
    </w:p>
    <w:p w14:paraId="5E224891" w14:textId="0572EBC2" w:rsidR="00545B2B" w:rsidRDefault="00545B2B" w:rsidP="00545B2B">
      <w:pPr>
        <w:pStyle w:val="Doc-title"/>
      </w:pPr>
      <w:hyperlink r:id="rId95" w:history="1">
        <w:r w:rsidRPr="00736774">
          <w:rPr>
            <w:rStyle w:val="Hyperlink"/>
          </w:rPr>
          <w:t>R2-2410060</w:t>
        </w:r>
      </w:hyperlink>
      <w:r>
        <w:tab/>
        <w:t>Correction to Relaxed measurement</w:t>
      </w:r>
      <w:r>
        <w:tab/>
        <w:t>LG Electronics, Nokia, Samsung, Ericsson</w:t>
      </w:r>
      <w:r>
        <w:tab/>
        <w:t>CR</w:t>
      </w:r>
      <w:r>
        <w:tab/>
        <w:t>Rel-18</w:t>
      </w:r>
      <w:r>
        <w:tab/>
        <w:t>38.304</w:t>
      </w:r>
      <w:r>
        <w:tab/>
        <w:t>18.3.0</w:t>
      </w:r>
      <w:r>
        <w:tab/>
        <w:t>0414</w:t>
      </w:r>
      <w:r>
        <w:tab/>
        <w:t>3</w:t>
      </w:r>
      <w:r>
        <w:tab/>
        <w:t>A</w:t>
      </w:r>
      <w:r>
        <w:tab/>
        <w:t>NR_UE_pow_sav-Core</w:t>
      </w:r>
      <w:r>
        <w:tab/>
      </w:r>
      <w:hyperlink r:id="rId96" w:history="1">
        <w:r w:rsidRPr="00736774">
          <w:rPr>
            <w:rStyle w:val="Hyperlink"/>
          </w:rPr>
          <w:t>R2-2409284</w:t>
        </w:r>
      </w:hyperlink>
      <w:r>
        <w:tab/>
        <w:t>Revised</w:t>
      </w:r>
    </w:p>
    <w:p w14:paraId="68F22E56" w14:textId="0547C5E6" w:rsidR="00545B2B" w:rsidRDefault="00545B2B" w:rsidP="00545B2B">
      <w:pPr>
        <w:pStyle w:val="Doc-title"/>
      </w:pPr>
      <w:hyperlink r:id="rId97" w:history="1">
        <w:r w:rsidRPr="00736774">
          <w:rPr>
            <w:rStyle w:val="Hyperlink"/>
          </w:rPr>
          <w:t>R2-2410203</w:t>
        </w:r>
      </w:hyperlink>
      <w:r>
        <w:tab/>
        <w:t>Correction to missing NR-DC parameters branches</w:t>
      </w:r>
      <w:r>
        <w:tab/>
        <w:t>Ericsson</w:t>
      </w:r>
      <w:r>
        <w:tab/>
        <w:t>CR</w:t>
      </w:r>
      <w:r>
        <w:tab/>
        <w:t>Rel-16</w:t>
      </w:r>
      <w:r>
        <w:tab/>
        <w:t>38.331</w:t>
      </w:r>
      <w:r>
        <w:tab/>
        <w:t>16.18.0</w:t>
      </w:r>
      <w:r>
        <w:tab/>
        <w:t>5089</w:t>
      </w:r>
      <w:r>
        <w:tab/>
        <w:t>1</w:t>
      </w:r>
      <w:r>
        <w:tab/>
        <w:t>F</w:t>
      </w:r>
      <w:r>
        <w:tab/>
        <w:t>NR_newRAT-Core, TEI16</w:t>
      </w:r>
      <w:r>
        <w:tab/>
      </w:r>
      <w:hyperlink r:id="rId98" w:history="1">
        <w:r w:rsidRPr="00736774">
          <w:rPr>
            <w:rStyle w:val="Hyperlink"/>
          </w:rPr>
          <w:t>R2-2409292</w:t>
        </w:r>
      </w:hyperlink>
    </w:p>
    <w:p w14:paraId="4BD5844E" w14:textId="69C065C7" w:rsidR="00545B2B" w:rsidRDefault="00545B2B" w:rsidP="00545B2B">
      <w:pPr>
        <w:pStyle w:val="Doc-title"/>
      </w:pPr>
      <w:hyperlink r:id="rId99" w:history="1">
        <w:r w:rsidRPr="00736774">
          <w:rPr>
            <w:rStyle w:val="Hyperlink"/>
          </w:rPr>
          <w:t>R2-2410204</w:t>
        </w:r>
      </w:hyperlink>
      <w:r>
        <w:tab/>
        <w:t>Correction to missing NR-DC parameters branches</w:t>
      </w:r>
      <w:r>
        <w:tab/>
        <w:t>Ericsson</w:t>
      </w:r>
      <w:r>
        <w:tab/>
        <w:t>CR</w:t>
      </w:r>
      <w:r>
        <w:tab/>
        <w:t>Rel-17</w:t>
      </w:r>
      <w:r>
        <w:tab/>
        <w:t>38.331</w:t>
      </w:r>
      <w:r>
        <w:tab/>
        <w:t>17.10.0</w:t>
      </w:r>
      <w:r>
        <w:tab/>
        <w:t>5090</w:t>
      </w:r>
      <w:r>
        <w:tab/>
        <w:t>1</w:t>
      </w:r>
      <w:r>
        <w:tab/>
        <w:t>A</w:t>
      </w:r>
      <w:r>
        <w:tab/>
        <w:t>NR_newRAT-Core, TEI16</w:t>
      </w:r>
      <w:r>
        <w:tab/>
      </w:r>
      <w:hyperlink r:id="rId100" w:history="1">
        <w:r w:rsidRPr="00736774">
          <w:rPr>
            <w:rStyle w:val="Hyperlink"/>
          </w:rPr>
          <w:t>R2-2409293</w:t>
        </w:r>
      </w:hyperlink>
    </w:p>
    <w:p w14:paraId="3AD0CF03" w14:textId="45AE7441" w:rsidR="00545B2B" w:rsidRDefault="00545B2B" w:rsidP="00545B2B">
      <w:pPr>
        <w:pStyle w:val="Doc-title"/>
      </w:pPr>
      <w:hyperlink r:id="rId101" w:history="1">
        <w:r w:rsidRPr="00736774">
          <w:rPr>
            <w:rStyle w:val="Hyperlink"/>
          </w:rPr>
          <w:t>R2-2410205</w:t>
        </w:r>
      </w:hyperlink>
      <w:r>
        <w:tab/>
        <w:t>Correction to missing NR-DC parameters branches</w:t>
      </w:r>
      <w:r>
        <w:tab/>
        <w:t>Ericsson</w:t>
      </w:r>
      <w:r>
        <w:tab/>
        <w:t>CR</w:t>
      </w:r>
      <w:r>
        <w:tab/>
        <w:t>Rel-18</w:t>
      </w:r>
      <w:r>
        <w:tab/>
        <w:t>38.331</w:t>
      </w:r>
      <w:r>
        <w:tab/>
        <w:t>18.3.0</w:t>
      </w:r>
      <w:r>
        <w:tab/>
        <w:t>5091</w:t>
      </w:r>
      <w:r>
        <w:tab/>
        <w:t>1</w:t>
      </w:r>
      <w:r>
        <w:tab/>
        <w:t>A</w:t>
      </w:r>
      <w:r>
        <w:tab/>
        <w:t>NR_newRAT-Core, TEI16</w:t>
      </w:r>
      <w:r>
        <w:tab/>
      </w:r>
      <w:hyperlink r:id="rId102" w:history="1">
        <w:r w:rsidRPr="00736774">
          <w:rPr>
            <w:rStyle w:val="Hyperlink"/>
          </w:rPr>
          <w:t>R2-2409294</w:t>
        </w:r>
      </w:hyperlink>
    </w:p>
    <w:p w14:paraId="3053DED3" w14:textId="50EA9CD3" w:rsidR="00545B2B" w:rsidRDefault="00545B2B" w:rsidP="00545B2B">
      <w:pPr>
        <w:pStyle w:val="Doc-title"/>
      </w:pPr>
      <w:hyperlink r:id="rId103" w:history="1">
        <w:r w:rsidRPr="00736774">
          <w:rPr>
            <w:rStyle w:val="Hyperlink"/>
          </w:rPr>
          <w:t>R2-2410829</w:t>
        </w:r>
      </w:hyperlink>
      <w:r>
        <w:tab/>
        <w:t>Corrections on parallelTx capabilities for inter-band and intra-band</w:t>
      </w:r>
      <w:r>
        <w:tab/>
        <w:t>Huawei, HiSilicon, Ericsson, Nokia, Nokia Shanghai Bell</w:t>
      </w:r>
      <w:r>
        <w:tab/>
        <w:t>CR</w:t>
      </w:r>
      <w:r>
        <w:tab/>
        <w:t>Rel-15</w:t>
      </w:r>
      <w:r>
        <w:tab/>
        <w:t>38.306</w:t>
      </w:r>
      <w:r>
        <w:tab/>
        <w:t>15.26.0</w:t>
      </w:r>
      <w:r>
        <w:tab/>
        <w:t>1170</w:t>
      </w:r>
      <w:r>
        <w:tab/>
        <w:t>1</w:t>
      </w:r>
      <w:r>
        <w:tab/>
        <w:t>F</w:t>
      </w:r>
      <w:r>
        <w:tab/>
        <w:t>NR_newRAT-Core</w:t>
      </w:r>
      <w:r>
        <w:tab/>
      </w:r>
      <w:hyperlink r:id="rId104" w:history="1">
        <w:r w:rsidRPr="00736774">
          <w:rPr>
            <w:rStyle w:val="Hyperlink"/>
          </w:rPr>
          <w:t>R2-2408469</w:t>
        </w:r>
      </w:hyperlink>
    </w:p>
    <w:p w14:paraId="0FBA5D46" w14:textId="003B33A3" w:rsidR="00545B2B" w:rsidRDefault="00545B2B" w:rsidP="00545B2B">
      <w:pPr>
        <w:pStyle w:val="Doc-title"/>
      </w:pPr>
      <w:hyperlink r:id="rId105" w:history="1">
        <w:r w:rsidRPr="00736774">
          <w:rPr>
            <w:rStyle w:val="Hyperlink"/>
          </w:rPr>
          <w:t>R2-2410830</w:t>
        </w:r>
      </w:hyperlink>
      <w:r>
        <w:tab/>
        <w:t>Corrections on parallelTx capabilities for inter-band and intra-band</w:t>
      </w:r>
      <w:r>
        <w:tab/>
        <w:t>Huawei, HiSilicon, Ericsson, Nokia, Nokia Shanghai Bell</w:t>
      </w:r>
      <w:r>
        <w:tab/>
        <w:t>CR</w:t>
      </w:r>
      <w:r>
        <w:tab/>
        <w:t>Rel-16</w:t>
      </w:r>
      <w:r>
        <w:tab/>
        <w:t>38.306</w:t>
      </w:r>
      <w:r>
        <w:tab/>
        <w:t>16.18.0</w:t>
      </w:r>
      <w:r>
        <w:tab/>
        <w:t>1171</w:t>
      </w:r>
      <w:r>
        <w:tab/>
        <w:t>1</w:t>
      </w:r>
      <w:r>
        <w:tab/>
        <w:t>A</w:t>
      </w:r>
      <w:r>
        <w:tab/>
        <w:t>NR_newRAT-Core</w:t>
      </w:r>
      <w:r>
        <w:tab/>
      </w:r>
      <w:hyperlink r:id="rId106" w:history="1">
        <w:r w:rsidRPr="00736774">
          <w:rPr>
            <w:rStyle w:val="Hyperlink"/>
          </w:rPr>
          <w:t>R2-2408470</w:t>
        </w:r>
      </w:hyperlink>
    </w:p>
    <w:p w14:paraId="5F80DC6D" w14:textId="75C9BF95" w:rsidR="00545B2B" w:rsidRDefault="00545B2B" w:rsidP="00545B2B">
      <w:pPr>
        <w:pStyle w:val="Doc-title"/>
      </w:pPr>
      <w:hyperlink r:id="rId107" w:history="1">
        <w:r w:rsidRPr="00736774">
          <w:rPr>
            <w:rStyle w:val="Hyperlink"/>
          </w:rPr>
          <w:t>R2-2410831</w:t>
        </w:r>
      </w:hyperlink>
      <w:r>
        <w:tab/>
        <w:t>Corrections on parallelTx capabilities for inter-band and intra-band</w:t>
      </w:r>
      <w:r>
        <w:tab/>
        <w:t>Huawei, HiSilicon, Ericsson, Nokia, Nokia Shanghai Bell</w:t>
      </w:r>
      <w:r>
        <w:tab/>
        <w:t>CR</w:t>
      </w:r>
      <w:r>
        <w:tab/>
        <w:t>Rel-17</w:t>
      </w:r>
      <w:r>
        <w:tab/>
        <w:t>38.306</w:t>
      </w:r>
      <w:r>
        <w:tab/>
        <w:t>17.10.0</w:t>
      </w:r>
      <w:r>
        <w:tab/>
        <w:t>1172</w:t>
      </w:r>
      <w:r>
        <w:tab/>
        <w:t>1</w:t>
      </w:r>
      <w:r>
        <w:tab/>
        <w:t>A</w:t>
      </w:r>
      <w:r>
        <w:tab/>
        <w:t>NR_newRAT-Core</w:t>
      </w:r>
      <w:r>
        <w:tab/>
      </w:r>
      <w:hyperlink r:id="rId108" w:history="1">
        <w:r w:rsidRPr="00736774">
          <w:rPr>
            <w:rStyle w:val="Hyperlink"/>
          </w:rPr>
          <w:t>R2-2408471</w:t>
        </w:r>
      </w:hyperlink>
    </w:p>
    <w:p w14:paraId="5C29C452" w14:textId="4CB57D46" w:rsidR="00545B2B" w:rsidRDefault="00545B2B" w:rsidP="00545B2B">
      <w:pPr>
        <w:pStyle w:val="Doc-title"/>
      </w:pPr>
      <w:hyperlink r:id="rId109" w:history="1">
        <w:r w:rsidRPr="00736774">
          <w:rPr>
            <w:rStyle w:val="Hyperlink"/>
          </w:rPr>
          <w:t>R2-2410832</w:t>
        </w:r>
      </w:hyperlink>
      <w:r>
        <w:tab/>
        <w:t>Corrections on parallelTx capabilities for inter-band and intra-band</w:t>
      </w:r>
      <w:r>
        <w:tab/>
        <w:t>Huawei, HiSilicon, Ericsson, Nokia, Nokia Shanghai Bell</w:t>
      </w:r>
      <w:r>
        <w:tab/>
        <w:t>CR</w:t>
      </w:r>
      <w:r>
        <w:tab/>
        <w:t>Rel-18</w:t>
      </w:r>
      <w:r>
        <w:tab/>
        <w:t>38.306</w:t>
      </w:r>
      <w:r>
        <w:tab/>
        <w:t>18.3.0</w:t>
      </w:r>
      <w:r>
        <w:tab/>
        <w:t>1173</w:t>
      </w:r>
      <w:r>
        <w:tab/>
        <w:t>1</w:t>
      </w:r>
      <w:r>
        <w:tab/>
        <w:t>A</w:t>
      </w:r>
      <w:r>
        <w:tab/>
        <w:t>NR_newRAT-Core</w:t>
      </w:r>
      <w:r>
        <w:tab/>
      </w:r>
      <w:hyperlink r:id="rId110" w:history="1">
        <w:r w:rsidRPr="00736774">
          <w:rPr>
            <w:rStyle w:val="Hyperlink"/>
          </w:rPr>
          <w:t>R2-2408472</w:t>
        </w:r>
      </w:hyperlink>
    </w:p>
    <w:p w14:paraId="1C42754F" w14:textId="65F5D0F6" w:rsidR="00545B2B" w:rsidRDefault="00545B2B" w:rsidP="00545B2B">
      <w:pPr>
        <w:pStyle w:val="Doc-title"/>
      </w:pPr>
      <w:hyperlink r:id="rId111" w:history="1">
        <w:r w:rsidRPr="00736774">
          <w:rPr>
            <w:rStyle w:val="Hyperlink"/>
          </w:rPr>
          <w:t>R2-2410885</w:t>
        </w:r>
      </w:hyperlink>
      <w:r>
        <w:tab/>
        <w:t>Correction to Relaxed measurement</w:t>
      </w:r>
      <w:r>
        <w:tab/>
        <w:t>LG Electronics, Nokia, Samsung, Ericsson</w:t>
      </w:r>
      <w:r>
        <w:tab/>
        <w:t>CR</w:t>
      </w:r>
      <w:r>
        <w:tab/>
        <w:t>Rel-16</w:t>
      </w:r>
      <w:r>
        <w:tab/>
        <w:t>38.304</w:t>
      </w:r>
      <w:r>
        <w:tab/>
        <w:t>16.10.0</w:t>
      </w:r>
      <w:r>
        <w:tab/>
        <w:t>0412</w:t>
      </w:r>
      <w:r>
        <w:tab/>
        <w:t>4</w:t>
      </w:r>
      <w:r>
        <w:tab/>
        <w:t>F</w:t>
      </w:r>
      <w:r>
        <w:tab/>
        <w:t>NR_UE_pow_sav-Core</w:t>
      </w:r>
      <w:r>
        <w:tab/>
      </w:r>
      <w:hyperlink r:id="rId112" w:history="1">
        <w:r w:rsidRPr="00736774">
          <w:rPr>
            <w:rStyle w:val="Hyperlink"/>
          </w:rPr>
          <w:t>R2-2410058</w:t>
        </w:r>
      </w:hyperlink>
    </w:p>
    <w:p w14:paraId="4ED59FE4" w14:textId="5CE575BC" w:rsidR="00545B2B" w:rsidRDefault="00545B2B" w:rsidP="00545B2B">
      <w:pPr>
        <w:pStyle w:val="Doc-title"/>
      </w:pPr>
      <w:hyperlink r:id="rId113" w:history="1">
        <w:r w:rsidRPr="00736774">
          <w:rPr>
            <w:rStyle w:val="Hyperlink"/>
          </w:rPr>
          <w:t>R2-2410886</w:t>
        </w:r>
      </w:hyperlink>
      <w:r>
        <w:tab/>
        <w:t>Correction to Relaxed measurement</w:t>
      </w:r>
      <w:r>
        <w:tab/>
        <w:t>LG Electronics, Nokia, Samsung, Ericsson</w:t>
      </w:r>
      <w:r>
        <w:tab/>
        <w:t>CR</w:t>
      </w:r>
      <w:r>
        <w:tab/>
        <w:t>Rel-17</w:t>
      </w:r>
      <w:r>
        <w:tab/>
        <w:t>38.304</w:t>
      </w:r>
      <w:r>
        <w:tab/>
        <w:t>17.9.0</w:t>
      </w:r>
      <w:r>
        <w:tab/>
        <w:t>0413</w:t>
      </w:r>
      <w:r>
        <w:tab/>
        <w:t>4</w:t>
      </w:r>
      <w:r>
        <w:tab/>
        <w:t>A</w:t>
      </w:r>
      <w:r>
        <w:tab/>
        <w:t>NR_UE_pow_sav-Core</w:t>
      </w:r>
      <w:r>
        <w:tab/>
      </w:r>
      <w:hyperlink r:id="rId114" w:history="1">
        <w:r w:rsidRPr="00736774">
          <w:rPr>
            <w:rStyle w:val="Hyperlink"/>
          </w:rPr>
          <w:t>R2-2410059</w:t>
        </w:r>
      </w:hyperlink>
    </w:p>
    <w:p w14:paraId="4D477E9B" w14:textId="503D6515" w:rsidR="00545B2B" w:rsidRDefault="00545B2B" w:rsidP="00545B2B">
      <w:pPr>
        <w:pStyle w:val="Doc-title"/>
      </w:pPr>
      <w:hyperlink r:id="rId115" w:history="1">
        <w:r w:rsidRPr="00736774">
          <w:rPr>
            <w:rStyle w:val="Hyperlink"/>
          </w:rPr>
          <w:t>R2-2410887</w:t>
        </w:r>
      </w:hyperlink>
      <w:r>
        <w:tab/>
        <w:t>Correction to Relaxed measurement</w:t>
      </w:r>
      <w:r>
        <w:tab/>
        <w:t>LG Electronics, Nokia, Samsung, Ericsson</w:t>
      </w:r>
      <w:r>
        <w:tab/>
        <w:t>CR</w:t>
      </w:r>
      <w:r>
        <w:tab/>
        <w:t>Rel-18</w:t>
      </w:r>
      <w:r>
        <w:tab/>
        <w:t>38.304</w:t>
      </w:r>
      <w:r>
        <w:tab/>
        <w:t>18.3.0</w:t>
      </w:r>
      <w:r>
        <w:tab/>
        <w:t>0414</w:t>
      </w:r>
      <w:r>
        <w:tab/>
        <w:t>4</w:t>
      </w:r>
      <w:r>
        <w:tab/>
        <w:t>A</w:t>
      </w:r>
      <w:r>
        <w:tab/>
        <w:t>NR_UE_pow_sav-Core</w:t>
      </w:r>
      <w:r>
        <w:tab/>
      </w:r>
      <w:hyperlink r:id="rId116" w:history="1">
        <w:r w:rsidRPr="00736774">
          <w:rPr>
            <w:rStyle w:val="Hyperlink"/>
          </w:rPr>
          <w:t>R2-2410060</w:t>
        </w:r>
      </w:hyperlink>
    </w:p>
    <w:p w14:paraId="00BE0FB3" w14:textId="35AD1D3D" w:rsidR="00545B2B" w:rsidRDefault="00545B2B" w:rsidP="00545B2B">
      <w:pPr>
        <w:pStyle w:val="Doc-title"/>
      </w:pPr>
    </w:p>
    <w:p w14:paraId="395D44ED" w14:textId="04064CD4" w:rsidR="00F71AF3" w:rsidRPr="00DB2F94" w:rsidRDefault="00B56003">
      <w:pPr>
        <w:pStyle w:val="Heading4"/>
      </w:pPr>
      <w:r w:rsidRPr="00DB2F94">
        <w:t>5.1.3.1</w:t>
      </w:r>
      <w:r w:rsidRPr="00DB2F94">
        <w:tab/>
        <w:t>NR RRC</w:t>
      </w:r>
      <w:bookmarkEnd w:id="33"/>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4" w:name="_Toc158241534"/>
    <w:p w14:paraId="45A26AE9" w14:textId="6E277309" w:rsidR="00545B2B" w:rsidRPr="00385E98" w:rsidRDefault="00736774" w:rsidP="00545B2B">
      <w:pPr>
        <w:pStyle w:val="Doc-title"/>
      </w:pPr>
      <w:r>
        <w:fldChar w:fldCharType="begin"/>
      </w:r>
      <w:r>
        <w:instrText>HYPERLINK "C:\\Users\\panidx\\OneDrive - InterDigital Communications, Inc\\Documents\\3GPP RAN\\TSGR2_128\\Docs\\R2-2409928.zip"</w:instrText>
      </w:r>
      <w:r>
        <w:fldChar w:fldCharType="separate"/>
      </w:r>
      <w:r w:rsidR="00545B2B" w:rsidRPr="00736774">
        <w:rPr>
          <w:rStyle w:val="Hyperlink"/>
        </w:rPr>
        <w:t>R2-2409928</w:t>
      </w:r>
      <w:r>
        <w:fldChar w:fldCharType="end"/>
      </w:r>
      <w:r w:rsidR="00545B2B" w:rsidRPr="00385E98">
        <w:tab/>
        <w:t>Correction on SI request in RRC_CONNECTED</w:t>
      </w:r>
      <w:r w:rsidR="00545B2B" w:rsidRPr="00385E98">
        <w:tab/>
        <w:t>LG Electronics Inc.</w:t>
      </w:r>
      <w:r w:rsidR="00545B2B" w:rsidRPr="00385E98">
        <w:tab/>
        <w:t>CR</w:t>
      </w:r>
      <w:r w:rsidR="00545B2B" w:rsidRPr="00385E98">
        <w:tab/>
        <w:t>Rel-16</w:t>
      </w:r>
      <w:r w:rsidR="00545B2B" w:rsidRPr="00385E98">
        <w:tab/>
        <w:t>38.331</w:t>
      </w:r>
      <w:r w:rsidR="00545B2B" w:rsidRPr="00385E98">
        <w:tab/>
        <w:t>16.18.0</w:t>
      </w:r>
      <w:r w:rsidR="00545B2B" w:rsidRPr="00385E98">
        <w:tab/>
        <w:t>5122</w:t>
      </w:r>
      <w:r w:rsidR="00545B2B" w:rsidRPr="00385E98">
        <w:tab/>
        <w:t>-</w:t>
      </w:r>
      <w:r w:rsidR="00545B2B" w:rsidRPr="00385E98">
        <w:tab/>
        <w:t>F</w:t>
      </w:r>
      <w:r w:rsidR="00545B2B" w:rsidRPr="00385E98">
        <w:tab/>
        <w:t>TEI16</w:t>
      </w:r>
    </w:p>
    <w:p w14:paraId="3D89B285" w14:textId="2902D310" w:rsidR="00545B2B" w:rsidRPr="00385E98" w:rsidRDefault="00545B2B" w:rsidP="00545B2B">
      <w:pPr>
        <w:pStyle w:val="Doc-title"/>
      </w:pPr>
      <w:hyperlink r:id="rId117" w:history="1">
        <w:r w:rsidRPr="00736774">
          <w:rPr>
            <w:rStyle w:val="Hyperlink"/>
          </w:rPr>
          <w:t>R2-2409929</w:t>
        </w:r>
      </w:hyperlink>
      <w:r w:rsidRPr="00385E98">
        <w:tab/>
        <w:t>Correction on SI request in RRC_CONNECTED</w:t>
      </w:r>
      <w:r w:rsidRPr="00385E98">
        <w:tab/>
        <w:t>LG Electronics Inc.</w:t>
      </w:r>
      <w:r w:rsidRPr="00385E98">
        <w:tab/>
        <w:t>CR</w:t>
      </w:r>
      <w:r w:rsidRPr="00385E98">
        <w:tab/>
        <w:t>Rel-17</w:t>
      </w:r>
      <w:r w:rsidRPr="00385E98">
        <w:tab/>
        <w:t>38.331</w:t>
      </w:r>
      <w:r w:rsidRPr="00385E98">
        <w:tab/>
        <w:t>17.10.0</w:t>
      </w:r>
      <w:r w:rsidRPr="00385E98">
        <w:tab/>
        <w:t>5123</w:t>
      </w:r>
      <w:r w:rsidRPr="00385E98">
        <w:tab/>
        <w:t>-</w:t>
      </w:r>
      <w:r w:rsidRPr="00385E98">
        <w:tab/>
        <w:t>A</w:t>
      </w:r>
      <w:r w:rsidRPr="00385E98">
        <w:tab/>
        <w:t>TEI16</w:t>
      </w:r>
    </w:p>
    <w:p w14:paraId="35368381" w14:textId="2FA6ACD7" w:rsidR="00545B2B" w:rsidRPr="00385E98" w:rsidRDefault="00545B2B" w:rsidP="00545B2B">
      <w:pPr>
        <w:pStyle w:val="Doc-title"/>
      </w:pPr>
      <w:hyperlink r:id="rId118" w:history="1">
        <w:r w:rsidRPr="00736774">
          <w:rPr>
            <w:rStyle w:val="Hyperlink"/>
          </w:rPr>
          <w:t>R2-2409930</w:t>
        </w:r>
      </w:hyperlink>
      <w:r w:rsidRPr="00385E98">
        <w:tab/>
        <w:t>Correction on SI request in RRC_CONNECTED</w:t>
      </w:r>
      <w:r w:rsidRPr="00385E98">
        <w:tab/>
        <w:t>LG Electronics Inc.</w:t>
      </w:r>
      <w:r w:rsidRPr="00385E98">
        <w:tab/>
        <w:t>CR</w:t>
      </w:r>
      <w:r w:rsidRPr="00385E98">
        <w:tab/>
        <w:t>Rel-18</w:t>
      </w:r>
      <w:r w:rsidRPr="00385E98">
        <w:tab/>
        <w:t>38.331</w:t>
      </w:r>
      <w:r w:rsidRPr="00385E98">
        <w:tab/>
        <w:t>18.3.0</w:t>
      </w:r>
      <w:r w:rsidRPr="00385E98">
        <w:tab/>
        <w:t>5124</w:t>
      </w:r>
      <w:r w:rsidRPr="00385E98">
        <w:tab/>
        <w:t>-</w:t>
      </w:r>
      <w:r w:rsidRPr="00385E98">
        <w:tab/>
        <w:t>A</w:t>
      </w:r>
      <w:r w:rsidRPr="00385E98">
        <w:tab/>
        <w:t>TEI16</w:t>
      </w:r>
    </w:p>
    <w:p w14:paraId="7D7B9B3A" w14:textId="0F6AE2B2" w:rsidR="00545B2B" w:rsidRPr="00385E98" w:rsidRDefault="00545B2B" w:rsidP="00545B2B">
      <w:pPr>
        <w:pStyle w:val="Doc-title"/>
      </w:pPr>
      <w:hyperlink r:id="rId119" w:history="1">
        <w:r w:rsidRPr="00736774">
          <w:rPr>
            <w:rStyle w:val="Hyperlink"/>
          </w:rPr>
          <w:t>R2-2410074</w:t>
        </w:r>
      </w:hyperlink>
      <w:r w:rsidRPr="00385E98">
        <w:tab/>
        <w:t>Correction on protection of RRC messages</w:t>
      </w:r>
      <w:r w:rsidRPr="00385E98">
        <w:tab/>
        <w:t>ZTE Corporation, Sanechips</w:t>
      </w:r>
      <w:r w:rsidRPr="00385E98">
        <w:tab/>
        <w:t>CR</w:t>
      </w:r>
      <w:r w:rsidRPr="00385E98">
        <w:tab/>
        <w:t>Rel-16</w:t>
      </w:r>
      <w:r w:rsidRPr="00385E98">
        <w:tab/>
        <w:t>38.331</w:t>
      </w:r>
      <w:r w:rsidRPr="00385E98">
        <w:tab/>
        <w:t>16.18.0</w:t>
      </w:r>
      <w:r w:rsidRPr="00385E98">
        <w:tab/>
        <w:t>5141</w:t>
      </w:r>
      <w:r w:rsidRPr="00385E98">
        <w:tab/>
        <w:t>-</w:t>
      </w:r>
      <w:r w:rsidRPr="00385E98">
        <w:tab/>
        <w:t>F</w:t>
      </w:r>
      <w:r w:rsidRPr="00385E98">
        <w:tab/>
        <w:t>NR_IAB-Core, NR_SON_MDT-Core</w:t>
      </w:r>
    </w:p>
    <w:p w14:paraId="612562B9" w14:textId="551743E6" w:rsidR="00545B2B" w:rsidRPr="00385E98" w:rsidRDefault="00545B2B" w:rsidP="00545B2B">
      <w:pPr>
        <w:pStyle w:val="Doc-title"/>
      </w:pPr>
      <w:hyperlink r:id="rId120" w:history="1">
        <w:r w:rsidRPr="00736774">
          <w:rPr>
            <w:rStyle w:val="Hyperlink"/>
          </w:rPr>
          <w:t>R2-2410075</w:t>
        </w:r>
      </w:hyperlink>
      <w:r w:rsidRPr="00385E98">
        <w:tab/>
        <w:t>Correction on protection of RRC messages</w:t>
      </w:r>
      <w:r w:rsidRPr="00385E98">
        <w:tab/>
        <w:t>ZTE Corporation, Sanechips</w:t>
      </w:r>
      <w:r w:rsidRPr="00385E98">
        <w:tab/>
        <w:t>CR</w:t>
      </w:r>
      <w:r w:rsidRPr="00385E98">
        <w:tab/>
        <w:t>Rel-17</w:t>
      </w:r>
      <w:r w:rsidRPr="00385E98">
        <w:tab/>
        <w:t>38.331</w:t>
      </w:r>
      <w:r w:rsidRPr="00385E98">
        <w:tab/>
        <w:t>17.10.0</w:t>
      </w:r>
      <w:r w:rsidRPr="00385E98">
        <w:tab/>
        <w:t>5142</w:t>
      </w:r>
      <w:r w:rsidRPr="00385E98">
        <w:tab/>
        <w:t>-</w:t>
      </w:r>
      <w:r w:rsidRPr="00385E98">
        <w:tab/>
        <w:t>A</w:t>
      </w:r>
      <w:r w:rsidRPr="00385E98">
        <w:tab/>
        <w:t>NR_IAB-Core, NR_SON_MDT-Core</w:t>
      </w:r>
    </w:p>
    <w:p w14:paraId="7CCAB199" w14:textId="586C3D6E" w:rsidR="00545B2B" w:rsidRPr="00385E98" w:rsidRDefault="00545B2B" w:rsidP="00545B2B">
      <w:pPr>
        <w:pStyle w:val="Doc-title"/>
      </w:pPr>
      <w:hyperlink r:id="rId121" w:history="1">
        <w:r w:rsidRPr="00736774">
          <w:rPr>
            <w:rStyle w:val="Hyperlink"/>
          </w:rPr>
          <w:t>R2-2410076</w:t>
        </w:r>
      </w:hyperlink>
      <w:r w:rsidRPr="00385E98">
        <w:tab/>
        <w:t>Correction on protection of RRC messages</w:t>
      </w:r>
      <w:r w:rsidRPr="00385E98">
        <w:tab/>
        <w:t>ZTE Corporation, Sanechips</w:t>
      </w:r>
      <w:r w:rsidRPr="00385E98">
        <w:tab/>
        <w:t>CR</w:t>
      </w:r>
      <w:r w:rsidRPr="00385E98">
        <w:tab/>
        <w:t>Rel-18</w:t>
      </w:r>
      <w:r w:rsidRPr="00385E98">
        <w:tab/>
        <w:t>38.331</w:t>
      </w:r>
      <w:r w:rsidRPr="00385E98">
        <w:tab/>
        <w:t>18.3.0</w:t>
      </w:r>
      <w:r w:rsidRPr="00385E98">
        <w:tab/>
        <w:t>5143</w:t>
      </w:r>
      <w:r w:rsidRPr="00385E98">
        <w:tab/>
        <w:t>-</w:t>
      </w:r>
      <w:r w:rsidRPr="00385E98">
        <w:tab/>
        <w:t>A</w:t>
      </w:r>
      <w:r w:rsidRPr="00385E98">
        <w:tab/>
        <w:t>NR_IAB-Core, NR_SON_MDT-Core</w:t>
      </w:r>
    </w:p>
    <w:p w14:paraId="3D181EDD" w14:textId="7B0C9E3D" w:rsidR="00545B2B" w:rsidRPr="00385E98" w:rsidRDefault="00545B2B" w:rsidP="00545B2B">
      <w:pPr>
        <w:pStyle w:val="Doc-title"/>
      </w:pPr>
      <w:hyperlink r:id="rId122" w:history="1">
        <w:r w:rsidRPr="00736774">
          <w:rPr>
            <w:rStyle w:val="Hyperlink"/>
          </w:rPr>
          <w:t>R2-2410356</w:t>
        </w:r>
      </w:hyperlink>
      <w:r w:rsidRPr="00385E98">
        <w:tab/>
        <w:t>Corrections to smtc configuration</w:t>
      </w:r>
      <w:r w:rsidRPr="00385E98">
        <w:tab/>
        <w:t>ZTE Corporation, Sanechips</w:t>
      </w:r>
      <w:r w:rsidRPr="00385E98">
        <w:tab/>
        <w:t>CR</w:t>
      </w:r>
      <w:r w:rsidRPr="00385E98">
        <w:tab/>
        <w:t>Rel-15</w:t>
      </w:r>
      <w:r w:rsidRPr="00385E98">
        <w:tab/>
        <w:t>38.331</w:t>
      </w:r>
      <w:r w:rsidRPr="00385E98">
        <w:tab/>
        <w:t>15.27.0</w:t>
      </w:r>
      <w:r w:rsidRPr="00385E98">
        <w:tab/>
        <w:t>5155</w:t>
      </w:r>
      <w:r w:rsidRPr="00385E98">
        <w:tab/>
        <w:t>-</w:t>
      </w:r>
      <w:r w:rsidRPr="00385E98">
        <w:tab/>
        <w:t>F</w:t>
      </w:r>
      <w:r w:rsidRPr="00385E98">
        <w:tab/>
        <w:t>NR_newRAT-Core</w:t>
      </w:r>
    </w:p>
    <w:p w14:paraId="7587C4D9" w14:textId="16753259" w:rsidR="00545B2B" w:rsidRPr="00385E98" w:rsidRDefault="00545B2B" w:rsidP="00545B2B">
      <w:pPr>
        <w:pStyle w:val="Doc-title"/>
      </w:pPr>
      <w:hyperlink r:id="rId123" w:history="1">
        <w:r w:rsidRPr="00736774">
          <w:rPr>
            <w:rStyle w:val="Hyperlink"/>
          </w:rPr>
          <w:t>R2-2410357</w:t>
        </w:r>
      </w:hyperlink>
      <w:r w:rsidRPr="00385E98">
        <w:tab/>
        <w:t>Corrections to smtc configuration</w:t>
      </w:r>
      <w:r w:rsidRPr="00385E98">
        <w:tab/>
        <w:t>ZTE Corporation, Sanechips</w:t>
      </w:r>
      <w:r w:rsidRPr="00385E98">
        <w:tab/>
        <w:t>CR</w:t>
      </w:r>
      <w:r w:rsidRPr="00385E98">
        <w:tab/>
        <w:t>Rel-16</w:t>
      </w:r>
      <w:r w:rsidRPr="00385E98">
        <w:tab/>
        <w:t>38.331</w:t>
      </w:r>
      <w:r w:rsidRPr="00385E98">
        <w:tab/>
        <w:t>16.18.0</w:t>
      </w:r>
      <w:r w:rsidRPr="00385E98">
        <w:tab/>
        <w:t>5156</w:t>
      </w:r>
      <w:r w:rsidRPr="00385E98">
        <w:tab/>
        <w:t>-</w:t>
      </w:r>
      <w:r w:rsidRPr="00385E98">
        <w:tab/>
        <w:t>A</w:t>
      </w:r>
      <w:r w:rsidRPr="00385E98">
        <w:tab/>
        <w:t>NR_newRAT-Core</w:t>
      </w:r>
    </w:p>
    <w:p w14:paraId="3D854E57" w14:textId="4FECA03D" w:rsidR="00545B2B" w:rsidRPr="00385E98" w:rsidRDefault="00545B2B" w:rsidP="00545B2B">
      <w:pPr>
        <w:pStyle w:val="Doc-title"/>
      </w:pPr>
      <w:hyperlink r:id="rId124" w:history="1">
        <w:r w:rsidRPr="00736774">
          <w:rPr>
            <w:rStyle w:val="Hyperlink"/>
          </w:rPr>
          <w:t>R2-2410358</w:t>
        </w:r>
      </w:hyperlink>
      <w:r w:rsidRPr="00385E98">
        <w:tab/>
        <w:t>Corrections to smtc configuration</w:t>
      </w:r>
      <w:r w:rsidRPr="00385E98">
        <w:tab/>
        <w:t>ZTE Corporation, Sanechips</w:t>
      </w:r>
      <w:r w:rsidRPr="00385E98">
        <w:tab/>
        <w:t>CR</w:t>
      </w:r>
      <w:r w:rsidRPr="00385E98">
        <w:tab/>
        <w:t>Rel-17</w:t>
      </w:r>
      <w:r w:rsidRPr="00385E98">
        <w:tab/>
        <w:t>38.331</w:t>
      </w:r>
      <w:r w:rsidRPr="00385E98">
        <w:tab/>
        <w:t>17.10.0</w:t>
      </w:r>
      <w:r w:rsidRPr="00385E98">
        <w:tab/>
        <w:t>5157</w:t>
      </w:r>
      <w:r w:rsidRPr="00385E98">
        <w:tab/>
        <w:t>-</w:t>
      </w:r>
      <w:r w:rsidRPr="00385E98">
        <w:tab/>
        <w:t>A</w:t>
      </w:r>
      <w:r w:rsidRPr="00385E98">
        <w:tab/>
        <w:t>NR_newRAT-Core</w:t>
      </w:r>
    </w:p>
    <w:p w14:paraId="3663517B" w14:textId="10797934" w:rsidR="00545B2B" w:rsidRPr="00385E98" w:rsidRDefault="00545B2B" w:rsidP="00545B2B">
      <w:pPr>
        <w:pStyle w:val="Doc-title"/>
      </w:pPr>
      <w:hyperlink r:id="rId125" w:history="1">
        <w:r w:rsidRPr="00736774">
          <w:rPr>
            <w:rStyle w:val="Hyperlink"/>
          </w:rPr>
          <w:t>R2-2410359</w:t>
        </w:r>
      </w:hyperlink>
      <w:r w:rsidRPr="00385E98">
        <w:tab/>
        <w:t>Corrections to smtc configuration</w:t>
      </w:r>
      <w:r w:rsidRPr="00385E98">
        <w:tab/>
        <w:t>ZTE Corporation, Sanechips</w:t>
      </w:r>
      <w:r w:rsidRPr="00385E98">
        <w:tab/>
        <w:t>CR</w:t>
      </w:r>
      <w:r w:rsidRPr="00385E98">
        <w:tab/>
        <w:t>Rel-18</w:t>
      </w:r>
      <w:r w:rsidRPr="00385E98">
        <w:tab/>
        <w:t>38.331</w:t>
      </w:r>
      <w:r w:rsidRPr="00385E98">
        <w:tab/>
        <w:t>18.3.0</w:t>
      </w:r>
      <w:r w:rsidRPr="00385E98">
        <w:tab/>
        <w:t>5158</w:t>
      </w:r>
      <w:r w:rsidRPr="00385E98">
        <w:tab/>
        <w:t>-</w:t>
      </w:r>
      <w:r w:rsidRPr="00385E98">
        <w:tab/>
        <w:t>A</w:t>
      </w:r>
      <w:r w:rsidRPr="00385E98">
        <w:tab/>
        <w:t>NR_newRAT-Core</w:t>
      </w:r>
    </w:p>
    <w:p w14:paraId="7F700F06" w14:textId="5C594093" w:rsidR="00545B2B" w:rsidRPr="00385E98" w:rsidRDefault="00545B2B" w:rsidP="00545B2B">
      <w:pPr>
        <w:pStyle w:val="Doc-title"/>
      </w:pPr>
      <w:hyperlink r:id="rId126" w:history="1">
        <w:r w:rsidRPr="00736774">
          <w:rPr>
            <w:rStyle w:val="Hyperlink"/>
          </w:rPr>
          <w:t>R2-2410746</w:t>
        </w:r>
      </w:hyperlink>
      <w:r w:rsidRPr="00385E98">
        <w:tab/>
        <w:t>Correction to PNI-NPN identity</w:t>
      </w:r>
      <w:r w:rsidRPr="00385E98">
        <w:tab/>
        <w:t>Huawei, HiSilicon, CATT</w:t>
      </w:r>
      <w:r w:rsidRPr="00385E98">
        <w:tab/>
        <w:t>CR</w:t>
      </w:r>
      <w:r w:rsidRPr="00385E98">
        <w:tab/>
        <w:t>Rel-16</w:t>
      </w:r>
      <w:r w:rsidRPr="00385E98">
        <w:tab/>
        <w:t>38.331</w:t>
      </w:r>
      <w:r w:rsidRPr="00385E98">
        <w:tab/>
        <w:t>16.18.0</w:t>
      </w:r>
      <w:r w:rsidRPr="00385E98">
        <w:tab/>
        <w:t>5182</w:t>
      </w:r>
      <w:r w:rsidRPr="00385E98">
        <w:tab/>
        <w:t>-</w:t>
      </w:r>
      <w:r w:rsidRPr="00385E98">
        <w:tab/>
        <w:t>F</w:t>
      </w:r>
      <w:r w:rsidRPr="00385E98">
        <w:tab/>
        <w:t>NG_RAN_PRN-Core</w:t>
      </w:r>
    </w:p>
    <w:p w14:paraId="7807D10A" w14:textId="26A50B5A" w:rsidR="00545B2B" w:rsidRPr="00385E98" w:rsidRDefault="00545B2B" w:rsidP="00545B2B">
      <w:pPr>
        <w:pStyle w:val="Doc-title"/>
      </w:pPr>
      <w:hyperlink r:id="rId127" w:history="1">
        <w:r w:rsidRPr="00736774">
          <w:rPr>
            <w:rStyle w:val="Hyperlink"/>
          </w:rPr>
          <w:t>R2-2410747</w:t>
        </w:r>
      </w:hyperlink>
      <w:r w:rsidRPr="00385E98">
        <w:tab/>
        <w:t>Correction to PNI-NPN identity</w:t>
      </w:r>
      <w:r w:rsidRPr="00385E98">
        <w:tab/>
        <w:t>Huawei, HiSilicon, CATT</w:t>
      </w:r>
      <w:r w:rsidRPr="00385E98">
        <w:tab/>
        <w:t>CR</w:t>
      </w:r>
      <w:r w:rsidRPr="00385E98">
        <w:tab/>
        <w:t>Rel-17</w:t>
      </w:r>
      <w:r w:rsidRPr="00385E98">
        <w:tab/>
        <w:t>38.331</w:t>
      </w:r>
      <w:r w:rsidRPr="00385E98">
        <w:tab/>
        <w:t>17.10.0</w:t>
      </w:r>
      <w:r w:rsidRPr="00385E98">
        <w:tab/>
        <w:t>5183</w:t>
      </w:r>
      <w:r w:rsidRPr="00385E98">
        <w:tab/>
        <w:t>-</w:t>
      </w:r>
      <w:r w:rsidRPr="00385E98">
        <w:tab/>
        <w:t>A</w:t>
      </w:r>
      <w:r w:rsidRPr="00385E98">
        <w:tab/>
        <w:t>NG_RAN_PRN-Core</w:t>
      </w:r>
    </w:p>
    <w:p w14:paraId="17585011" w14:textId="3A3BF13F" w:rsidR="00545B2B" w:rsidRPr="00385E98" w:rsidRDefault="00545B2B" w:rsidP="00545B2B">
      <w:pPr>
        <w:pStyle w:val="Doc-title"/>
      </w:pPr>
      <w:hyperlink r:id="rId128" w:history="1">
        <w:r w:rsidRPr="00736774">
          <w:rPr>
            <w:rStyle w:val="Hyperlink"/>
          </w:rPr>
          <w:t>R2-2410748</w:t>
        </w:r>
      </w:hyperlink>
      <w:r w:rsidRPr="00385E98">
        <w:tab/>
        <w:t>Correction to PNI-NPN identity</w:t>
      </w:r>
      <w:r w:rsidRPr="00385E98">
        <w:tab/>
        <w:t>Huawei, HiSilicon, CATT</w:t>
      </w:r>
      <w:r w:rsidRPr="00385E98">
        <w:tab/>
        <w:t>CR</w:t>
      </w:r>
      <w:r w:rsidRPr="00385E98">
        <w:tab/>
        <w:t>Rel-18</w:t>
      </w:r>
      <w:r w:rsidRPr="00385E98">
        <w:tab/>
        <w:t>38.331</w:t>
      </w:r>
      <w:r w:rsidRPr="00385E98">
        <w:tab/>
        <w:t>18.3.0</w:t>
      </w:r>
      <w:r w:rsidRPr="00385E98">
        <w:tab/>
        <w:t>5184</w:t>
      </w:r>
      <w:r w:rsidRPr="00385E98">
        <w:tab/>
        <w:t>-</w:t>
      </w:r>
      <w:r w:rsidRPr="00385E98">
        <w:tab/>
        <w:t>A</w:t>
      </w:r>
      <w:r w:rsidRPr="00385E98">
        <w:tab/>
        <w:t>NG_RAN_PRN-Core</w:t>
      </w:r>
    </w:p>
    <w:p w14:paraId="6CA158C2" w14:textId="0A05B0B2" w:rsidR="00545B2B" w:rsidRPr="00385E98" w:rsidRDefault="00545B2B" w:rsidP="00545B2B">
      <w:pPr>
        <w:pStyle w:val="Doc-title"/>
      </w:pPr>
    </w:p>
    <w:p w14:paraId="48E84DEA" w14:textId="1F6B2619" w:rsidR="00F71AF3" w:rsidRPr="00DB2F94" w:rsidRDefault="00B56003">
      <w:pPr>
        <w:pStyle w:val="Heading4"/>
        <w:rPr>
          <w:lang w:val="fr-FR"/>
        </w:rPr>
      </w:pPr>
      <w:r w:rsidRPr="00DB2F94">
        <w:rPr>
          <w:lang w:val="fr-FR"/>
        </w:rPr>
        <w:t>5.1.3.2</w:t>
      </w:r>
      <w:r w:rsidRPr="00DB2F94">
        <w:rPr>
          <w:lang w:val="fr-FR"/>
        </w:rPr>
        <w:tab/>
        <w:t>UE capabilities</w:t>
      </w:r>
      <w:bookmarkEnd w:id="34"/>
    </w:p>
    <w:p w14:paraId="1301E2A7" w14:textId="77777777" w:rsidR="00F71AF3" w:rsidRPr="00DB2F94" w:rsidRDefault="00B56003">
      <w:pPr>
        <w:pStyle w:val="Comments"/>
        <w:rPr>
          <w:lang w:val="fr-FR"/>
        </w:rPr>
      </w:pPr>
      <w:r w:rsidRPr="00DB2F94">
        <w:rPr>
          <w:lang w:val="fr-FR"/>
        </w:rPr>
        <w:t>UE cap corrections 38306, 38331</w:t>
      </w:r>
    </w:p>
    <w:bookmarkStart w:id="35" w:name="_Toc158241535"/>
    <w:p w14:paraId="38E94CB0" w14:textId="1A99A295" w:rsidR="00545B2B" w:rsidRDefault="00736774" w:rsidP="00545B2B">
      <w:pPr>
        <w:pStyle w:val="Doc-title"/>
        <w:rPr>
          <w:lang w:val="fr-FR"/>
        </w:rPr>
      </w:pPr>
      <w:r>
        <w:rPr>
          <w:lang w:val="fr-FR"/>
        </w:rPr>
        <w:fldChar w:fldCharType="begin"/>
      </w:r>
      <w:r>
        <w:rPr>
          <w:lang w:val="fr-FR"/>
        </w:rPr>
        <w:instrText>HYPERLINK "C:\\Users\\panidx\\OneDrive - InterDigital Communications, Inc\\Documents\\3GPP RAN\\TSGR2_128\\Docs\\R2-2410052.zip"</w:instrText>
      </w:r>
      <w:r>
        <w:rPr>
          <w:lang w:val="fr-FR"/>
        </w:rPr>
      </w:r>
      <w:r>
        <w:rPr>
          <w:lang w:val="fr-FR"/>
        </w:rPr>
        <w:fldChar w:fldCharType="separate"/>
      </w:r>
      <w:r w:rsidR="00545B2B" w:rsidRPr="00736774">
        <w:rPr>
          <w:rStyle w:val="Hyperlink"/>
          <w:lang w:val="fr-FR"/>
        </w:rPr>
        <w:t>R2-2410052</w:t>
      </w:r>
      <w:r>
        <w:rPr>
          <w:lang w:val="fr-FR"/>
        </w:rPr>
        <w:fldChar w:fldCharType="end"/>
      </w:r>
      <w:r w:rsidR="00545B2B" w:rsidRPr="00385E98">
        <w:rPr>
          <w:lang w:val="fr-FR"/>
        </w:rPr>
        <w:tab/>
        <w:t>Clarification on inter-band handover enhancements capabilities</w:t>
      </w:r>
      <w:r w:rsidR="00545B2B" w:rsidRPr="00385E98">
        <w:rPr>
          <w:lang w:val="fr-FR"/>
        </w:rPr>
        <w:tab/>
        <w:t>Qualcomm Inc., OPPO</w:t>
      </w:r>
      <w:r w:rsidR="00545B2B" w:rsidRPr="00385E98">
        <w:rPr>
          <w:lang w:val="fr-FR"/>
        </w:rPr>
        <w:tab/>
        <w:t>CR</w:t>
      </w:r>
      <w:r w:rsidR="00545B2B" w:rsidRPr="00385E98">
        <w:rPr>
          <w:lang w:val="fr-FR"/>
        </w:rPr>
        <w:tab/>
        <w:t>Rel-16</w:t>
      </w:r>
      <w:r w:rsidR="00545B2B" w:rsidRPr="00385E98">
        <w:rPr>
          <w:lang w:val="fr-FR"/>
        </w:rPr>
        <w:tab/>
        <w:t>38.306</w:t>
      </w:r>
      <w:r w:rsidR="00545B2B" w:rsidRPr="00385E98">
        <w:rPr>
          <w:lang w:val="fr-FR"/>
        </w:rPr>
        <w:tab/>
        <w:t>16.18.0</w:t>
      </w:r>
      <w:r w:rsidR="00545B2B" w:rsidRPr="00385E98">
        <w:rPr>
          <w:lang w:val="fr-FR"/>
        </w:rPr>
        <w:tab/>
        <w:t>1186</w:t>
      </w:r>
      <w:r w:rsidR="00545B2B" w:rsidRPr="00385E98">
        <w:rPr>
          <w:lang w:val="fr-FR"/>
        </w:rPr>
        <w:tab/>
        <w:t>3</w:t>
      </w:r>
      <w:r w:rsidR="00545B2B" w:rsidRPr="00385E98">
        <w:rPr>
          <w:lang w:val="fr-FR"/>
        </w:rPr>
        <w:tab/>
        <w:t>F</w:t>
      </w:r>
      <w:r w:rsidR="00545B2B" w:rsidRPr="00385E98">
        <w:rPr>
          <w:lang w:val="fr-FR"/>
        </w:rPr>
        <w:tab/>
        <w:t>NR_Mob_enh-Core</w:t>
      </w:r>
      <w:r w:rsidR="00545B2B" w:rsidRPr="00385E98">
        <w:rPr>
          <w:lang w:val="fr-FR"/>
        </w:rPr>
        <w:tab/>
      </w:r>
      <w:r w:rsidR="00A12AB6" w:rsidRPr="00A12AB6">
        <w:rPr>
          <w:lang w:val="fr-FR"/>
        </w:rPr>
        <w:t>R2-2409289</w:t>
      </w:r>
    </w:p>
    <w:p w14:paraId="3FD229A4" w14:textId="4974C821" w:rsidR="00545B2B" w:rsidRPr="00385E98" w:rsidRDefault="00A12AB6" w:rsidP="00A12AB6">
      <w:pPr>
        <w:pStyle w:val="Doc-title"/>
        <w:rPr>
          <w:lang w:val="fr-FR"/>
        </w:rPr>
      </w:pPr>
      <w:r w:rsidRPr="00A12AB6">
        <w:rPr>
          <w:lang w:val="fr-FR"/>
        </w:rPr>
        <w:t>R</w:t>
      </w:r>
      <w:r>
        <w:rPr>
          <w:lang w:val="fr-FR"/>
        </w:rPr>
        <w:t>2-241</w:t>
      </w:r>
      <w:r w:rsidR="00023607">
        <w:rPr>
          <w:lang w:val="fr-FR"/>
        </w:rPr>
        <w:t>0053</w:t>
      </w:r>
      <w:r w:rsidR="00545B2B">
        <w:fldChar w:fldCharType="begin"/>
      </w:r>
      <w:r w:rsidR="00545B2B" w:rsidRPr="00543D87">
        <w:rPr>
          <w:lang w:val="fr-FR"/>
        </w:rPr>
        <w:instrText>\R2-2410053.</w:instrText>
      </w:r>
      <w:r w:rsidRPr="00A12AB6">
        <w:rPr>
          <w:lang w:val="fr-FR"/>
        </w:rPr>
        <w:instrText xml:space="preserve"> </w:instrText>
      </w:r>
      <w:r w:rsidR="00545B2B">
        <w:fldChar w:fldCharType="separate"/>
      </w:r>
      <w:r w:rsidR="00545B2B" w:rsidRPr="00736774">
        <w:rPr>
          <w:rStyle w:val="Hyperlink"/>
          <w:lang w:val="fr-FR"/>
        </w:rPr>
        <w:t>R2-2410053</w:t>
      </w:r>
      <w:r w:rsidR="00545B2B">
        <w:rPr>
          <w:rStyle w:val="Hyperlink"/>
          <w:lang w:val="fr-FR"/>
        </w:rPr>
        <w:fldChar w:fldCharType="end"/>
      </w:r>
      <w:r w:rsidR="00545B2B" w:rsidRPr="00385E98">
        <w:rPr>
          <w:lang w:val="fr-FR"/>
        </w:rPr>
        <w:tab/>
        <w:t>Clarification on inter-band handover enhancements capabilities</w:t>
      </w:r>
      <w:r w:rsidR="00545B2B" w:rsidRPr="00385E98">
        <w:rPr>
          <w:lang w:val="fr-FR"/>
        </w:rPr>
        <w:tab/>
        <w:t>Qualcomm Inc., OPPO</w:t>
      </w:r>
      <w:r w:rsidR="00545B2B" w:rsidRPr="00385E98">
        <w:rPr>
          <w:lang w:val="fr-FR"/>
        </w:rPr>
        <w:tab/>
        <w:t>CR</w:t>
      </w:r>
      <w:r w:rsidR="00545B2B" w:rsidRPr="00385E98">
        <w:rPr>
          <w:lang w:val="fr-FR"/>
        </w:rPr>
        <w:tab/>
        <w:t>Rel-17</w:t>
      </w:r>
      <w:r w:rsidR="00545B2B" w:rsidRPr="00385E98">
        <w:rPr>
          <w:lang w:val="fr-FR"/>
        </w:rPr>
        <w:tab/>
        <w:t>38.306</w:t>
      </w:r>
      <w:r w:rsidR="00545B2B" w:rsidRPr="00385E98">
        <w:rPr>
          <w:lang w:val="fr-FR"/>
        </w:rPr>
        <w:tab/>
        <w:t>17.10.0</w:t>
      </w:r>
      <w:r w:rsidR="00545B2B" w:rsidRPr="00385E98">
        <w:rPr>
          <w:lang w:val="fr-FR"/>
        </w:rPr>
        <w:tab/>
        <w:t>1187</w:t>
      </w:r>
      <w:r w:rsidR="00545B2B" w:rsidRPr="00385E98">
        <w:rPr>
          <w:lang w:val="fr-FR"/>
        </w:rPr>
        <w:tab/>
        <w:t>4</w:t>
      </w:r>
      <w:r w:rsidR="00545B2B" w:rsidRPr="00385E98">
        <w:rPr>
          <w:lang w:val="fr-FR"/>
        </w:rPr>
        <w:tab/>
        <w:t>A</w:t>
      </w:r>
      <w:r w:rsidR="00545B2B" w:rsidRPr="00385E98">
        <w:rPr>
          <w:lang w:val="fr-FR"/>
        </w:rPr>
        <w:tab/>
        <w:t>NR_Mob_enh-Core, NR_NTN_solutions-Core</w:t>
      </w:r>
      <w:r w:rsidR="00545B2B" w:rsidRPr="00385E98">
        <w:rPr>
          <w:lang w:val="fr-FR"/>
        </w:rPr>
        <w:tab/>
      </w:r>
      <w:r w:rsidR="00023607" w:rsidRPr="00023607">
        <w:rPr>
          <w:lang w:val="fr-FR"/>
        </w:rPr>
        <w:t>R2-240929</w:t>
      </w:r>
      <w:r w:rsidR="00023607">
        <w:rPr>
          <w:lang w:val="fr-FR"/>
        </w:rPr>
        <w:t>0</w:t>
      </w:r>
      <w:r w:rsidR="00545B2B">
        <w:fldChar w:fldCharType="begin"/>
      </w:r>
      <w:r w:rsidR="00545B2B" w:rsidRPr="00543D87">
        <w:rPr>
          <w:lang w:val="fr-FR"/>
        </w:rPr>
        <w:instrText>8\\Docs\\R2-2409290.zip"</w:instrText>
      </w:r>
      <w:r w:rsidR="00545B2B">
        <w:fldChar w:fldCharType="separate"/>
      </w:r>
      <w:r w:rsidR="00545B2B" w:rsidRPr="00736774">
        <w:rPr>
          <w:rStyle w:val="Hyperlink"/>
          <w:lang w:val="fr-FR"/>
        </w:rPr>
        <w:t>R2-2409290</w:t>
      </w:r>
      <w:r w:rsidR="00545B2B">
        <w:rPr>
          <w:rStyle w:val="Hyperlink"/>
          <w:lang w:val="fr-FR"/>
        </w:rPr>
        <w:fldChar w:fldCharType="end"/>
      </w:r>
    </w:p>
    <w:p w14:paraId="3E79B78F" w14:textId="3DD5789B" w:rsidR="00545B2B" w:rsidRPr="00385E98" w:rsidRDefault="00545B2B" w:rsidP="00545B2B">
      <w:pPr>
        <w:pStyle w:val="Doc-title"/>
        <w:rPr>
          <w:lang w:val="fr-FR"/>
        </w:rPr>
      </w:pPr>
      <w:hyperlink r:id="rId129" w:history="1">
        <w:r w:rsidRPr="00736774">
          <w:rPr>
            <w:rStyle w:val="Hyperlink"/>
            <w:lang w:val="fr-FR"/>
          </w:rPr>
          <w:t>R2-2410054</w:t>
        </w:r>
      </w:hyperlink>
      <w:r w:rsidRPr="00385E98">
        <w:rPr>
          <w:lang w:val="fr-FR"/>
        </w:rPr>
        <w:tab/>
        <w:t>Clarification on inter-band handover enhancements capabilities</w:t>
      </w:r>
      <w:r w:rsidRPr="00385E98">
        <w:rPr>
          <w:lang w:val="fr-FR"/>
        </w:rPr>
        <w:tab/>
        <w:t>Qualcomm Inc., OPPO</w:t>
      </w:r>
      <w:r w:rsidRPr="00385E98">
        <w:rPr>
          <w:lang w:val="fr-FR"/>
        </w:rPr>
        <w:tab/>
        <w:t>CR</w:t>
      </w:r>
      <w:r w:rsidRPr="00385E98">
        <w:rPr>
          <w:lang w:val="fr-FR"/>
        </w:rPr>
        <w:tab/>
        <w:t>Rel-18</w:t>
      </w:r>
      <w:r w:rsidRPr="00385E98">
        <w:rPr>
          <w:lang w:val="fr-FR"/>
        </w:rPr>
        <w:tab/>
        <w:t>38.306</w:t>
      </w:r>
      <w:r w:rsidRPr="00385E98">
        <w:rPr>
          <w:lang w:val="fr-FR"/>
        </w:rPr>
        <w:tab/>
        <w:t>18.3.0</w:t>
      </w:r>
      <w:r w:rsidRPr="00385E98">
        <w:rPr>
          <w:lang w:val="fr-FR"/>
        </w:rPr>
        <w:tab/>
        <w:t>1188</w:t>
      </w:r>
      <w:r w:rsidRPr="00385E98">
        <w:rPr>
          <w:lang w:val="fr-FR"/>
        </w:rPr>
        <w:tab/>
        <w:t>4</w:t>
      </w:r>
      <w:r w:rsidRPr="00385E98">
        <w:rPr>
          <w:lang w:val="fr-FR"/>
        </w:rPr>
        <w:tab/>
        <w:t>A</w:t>
      </w:r>
      <w:r w:rsidRPr="00385E98">
        <w:rPr>
          <w:lang w:val="fr-FR"/>
        </w:rPr>
        <w:tab/>
        <w:t>NR_NTN_enh-Core, NR_ATG-Core, Netw_Energy_NR-Core</w:t>
      </w:r>
      <w:r w:rsidRPr="00385E98">
        <w:rPr>
          <w:lang w:val="fr-FR"/>
        </w:rPr>
        <w:tab/>
      </w:r>
      <w:r w:rsidRPr="00023607">
        <w:rPr>
          <w:lang w:val="fr-FR"/>
        </w:rPr>
        <w:t>R2-2409291</w:t>
      </w:r>
    </w:p>
    <w:p w14:paraId="0027ED4F" w14:textId="5AAAE783" w:rsidR="00545B2B" w:rsidRDefault="00545B2B" w:rsidP="00545B2B">
      <w:pPr>
        <w:pStyle w:val="Doc-title"/>
        <w:rPr>
          <w:lang w:val="en-US"/>
        </w:rPr>
      </w:pPr>
      <w:hyperlink r:id="rId130" w:history="1">
        <w:r w:rsidRPr="00736774">
          <w:rPr>
            <w:rStyle w:val="Hyperlink"/>
            <w:lang w:val="en-US"/>
          </w:rPr>
          <w:t>R2-2410666</w:t>
        </w:r>
      </w:hyperlink>
      <w:r>
        <w:rPr>
          <w:lang w:val="en-US"/>
        </w:rPr>
        <w:tab/>
        <w:t>Correction to maximum data rate calculation</w:t>
      </w:r>
      <w:r>
        <w:rPr>
          <w:lang w:val="en-US"/>
        </w:rPr>
        <w:tab/>
        <w:t>Nokia</w:t>
      </w:r>
      <w:r>
        <w:rPr>
          <w:lang w:val="en-US"/>
        </w:rPr>
        <w:tab/>
        <w:t>CR</w:t>
      </w:r>
      <w:r>
        <w:rPr>
          <w:lang w:val="en-US"/>
        </w:rPr>
        <w:tab/>
        <w:t>Rel-15</w:t>
      </w:r>
      <w:r>
        <w:rPr>
          <w:lang w:val="en-US"/>
        </w:rPr>
        <w:tab/>
        <w:t>38.306</w:t>
      </w:r>
      <w:r>
        <w:rPr>
          <w:lang w:val="en-US"/>
        </w:rPr>
        <w:tab/>
        <w:t>15.26.0</w:t>
      </w:r>
      <w:r>
        <w:rPr>
          <w:lang w:val="en-US"/>
        </w:rPr>
        <w:tab/>
        <w:t>1213</w:t>
      </w:r>
      <w:r>
        <w:rPr>
          <w:lang w:val="en-US"/>
        </w:rPr>
        <w:tab/>
        <w:t>-</w:t>
      </w:r>
      <w:r>
        <w:rPr>
          <w:lang w:val="en-US"/>
        </w:rPr>
        <w:tab/>
        <w:t>F</w:t>
      </w:r>
      <w:r>
        <w:rPr>
          <w:lang w:val="en-US"/>
        </w:rPr>
        <w:tab/>
        <w:t>NR_newRAT-Core</w:t>
      </w:r>
    </w:p>
    <w:p w14:paraId="0310EF6E" w14:textId="77E4B043" w:rsidR="00545B2B" w:rsidRDefault="00545B2B" w:rsidP="00545B2B">
      <w:pPr>
        <w:pStyle w:val="Doc-title"/>
        <w:rPr>
          <w:lang w:val="en-US"/>
        </w:rPr>
      </w:pPr>
      <w:hyperlink r:id="rId131" w:history="1">
        <w:r w:rsidRPr="00736774">
          <w:rPr>
            <w:rStyle w:val="Hyperlink"/>
            <w:lang w:val="en-US"/>
          </w:rPr>
          <w:t>R2-2410667</w:t>
        </w:r>
      </w:hyperlink>
      <w:r>
        <w:rPr>
          <w:lang w:val="en-US"/>
        </w:rPr>
        <w:tab/>
        <w:t>Correction to maximum data rate calculation</w:t>
      </w:r>
      <w:r>
        <w:rPr>
          <w:lang w:val="en-US"/>
        </w:rPr>
        <w:tab/>
        <w:t>Nokia</w:t>
      </w:r>
      <w:r>
        <w:rPr>
          <w:lang w:val="en-US"/>
        </w:rPr>
        <w:tab/>
        <w:t>CR</w:t>
      </w:r>
      <w:r>
        <w:rPr>
          <w:lang w:val="en-US"/>
        </w:rPr>
        <w:tab/>
        <w:t>Rel-16</w:t>
      </w:r>
      <w:r>
        <w:rPr>
          <w:lang w:val="en-US"/>
        </w:rPr>
        <w:tab/>
        <w:t>38.306</w:t>
      </w:r>
      <w:r>
        <w:rPr>
          <w:lang w:val="en-US"/>
        </w:rPr>
        <w:tab/>
        <w:t>16.18.0</w:t>
      </w:r>
      <w:r>
        <w:rPr>
          <w:lang w:val="en-US"/>
        </w:rPr>
        <w:tab/>
        <w:t>1214</w:t>
      </w:r>
      <w:r>
        <w:rPr>
          <w:lang w:val="en-US"/>
        </w:rPr>
        <w:tab/>
        <w:t>-</w:t>
      </w:r>
      <w:r>
        <w:rPr>
          <w:lang w:val="en-US"/>
        </w:rPr>
        <w:tab/>
        <w:t>A</w:t>
      </w:r>
      <w:r>
        <w:rPr>
          <w:lang w:val="en-US"/>
        </w:rPr>
        <w:tab/>
        <w:t>NR_newRAT-Core</w:t>
      </w:r>
    </w:p>
    <w:p w14:paraId="2A7EDA02" w14:textId="6310A1F4" w:rsidR="00545B2B" w:rsidRDefault="00545B2B" w:rsidP="00545B2B">
      <w:pPr>
        <w:pStyle w:val="Doc-title"/>
        <w:rPr>
          <w:lang w:val="en-US"/>
        </w:rPr>
      </w:pPr>
      <w:hyperlink r:id="rId132" w:history="1">
        <w:r w:rsidRPr="00736774">
          <w:rPr>
            <w:rStyle w:val="Hyperlink"/>
            <w:lang w:val="en-US"/>
          </w:rPr>
          <w:t>R2-2410668</w:t>
        </w:r>
      </w:hyperlink>
      <w:r>
        <w:rPr>
          <w:lang w:val="en-US"/>
        </w:rPr>
        <w:tab/>
        <w:t>Correction to maximum data rate calculation</w:t>
      </w:r>
      <w:r>
        <w:rPr>
          <w:lang w:val="en-US"/>
        </w:rPr>
        <w:tab/>
        <w:t>Nokia</w:t>
      </w:r>
      <w:r>
        <w:rPr>
          <w:lang w:val="en-US"/>
        </w:rPr>
        <w:tab/>
        <w:t>CR</w:t>
      </w:r>
      <w:r>
        <w:rPr>
          <w:lang w:val="en-US"/>
        </w:rPr>
        <w:tab/>
        <w:t>Rel-17</w:t>
      </w:r>
      <w:r>
        <w:rPr>
          <w:lang w:val="en-US"/>
        </w:rPr>
        <w:tab/>
        <w:t>38.306</w:t>
      </w:r>
      <w:r>
        <w:rPr>
          <w:lang w:val="en-US"/>
        </w:rPr>
        <w:tab/>
        <w:t>17.10.0</w:t>
      </w:r>
      <w:r>
        <w:rPr>
          <w:lang w:val="en-US"/>
        </w:rPr>
        <w:tab/>
        <w:t>1215</w:t>
      </w:r>
      <w:r>
        <w:rPr>
          <w:lang w:val="en-US"/>
        </w:rPr>
        <w:tab/>
        <w:t>-</w:t>
      </w:r>
      <w:r>
        <w:rPr>
          <w:lang w:val="en-US"/>
        </w:rPr>
        <w:tab/>
        <w:t>A</w:t>
      </w:r>
      <w:r>
        <w:rPr>
          <w:lang w:val="en-US"/>
        </w:rPr>
        <w:tab/>
        <w:t>NR_newRAT-Core, NR_DL1024QAM_FR1-Core</w:t>
      </w:r>
    </w:p>
    <w:p w14:paraId="0CFEA584" w14:textId="3AEC00D1" w:rsidR="00545B2B" w:rsidRDefault="00545B2B" w:rsidP="00545B2B">
      <w:pPr>
        <w:pStyle w:val="Doc-title"/>
        <w:rPr>
          <w:lang w:val="en-US"/>
        </w:rPr>
      </w:pPr>
      <w:hyperlink r:id="rId133" w:history="1">
        <w:r w:rsidRPr="00736774">
          <w:rPr>
            <w:rStyle w:val="Hyperlink"/>
            <w:lang w:val="en-US"/>
          </w:rPr>
          <w:t>R2-2410669</w:t>
        </w:r>
      </w:hyperlink>
      <w:r>
        <w:rPr>
          <w:lang w:val="en-US"/>
        </w:rPr>
        <w:tab/>
        <w:t>Correction to maximum data rate calculation</w:t>
      </w:r>
      <w:r>
        <w:rPr>
          <w:lang w:val="en-US"/>
        </w:rPr>
        <w:tab/>
        <w:t>Nokia</w:t>
      </w:r>
      <w:r>
        <w:rPr>
          <w:lang w:val="en-US"/>
        </w:rPr>
        <w:tab/>
        <w:t>CR</w:t>
      </w:r>
      <w:r>
        <w:rPr>
          <w:lang w:val="en-US"/>
        </w:rPr>
        <w:tab/>
        <w:t>Rel-18</w:t>
      </w:r>
      <w:r>
        <w:rPr>
          <w:lang w:val="en-US"/>
        </w:rPr>
        <w:tab/>
        <w:t>38.306</w:t>
      </w:r>
      <w:r>
        <w:rPr>
          <w:lang w:val="en-US"/>
        </w:rPr>
        <w:tab/>
        <w:t>18.3.0</w:t>
      </w:r>
      <w:r>
        <w:rPr>
          <w:lang w:val="en-US"/>
        </w:rPr>
        <w:tab/>
        <w:t>1216</w:t>
      </w:r>
      <w:r>
        <w:rPr>
          <w:lang w:val="en-US"/>
        </w:rPr>
        <w:tab/>
        <w:t>-</w:t>
      </w:r>
      <w:r>
        <w:rPr>
          <w:lang w:val="en-US"/>
        </w:rPr>
        <w:tab/>
        <w:t>A</w:t>
      </w:r>
      <w:r>
        <w:rPr>
          <w:lang w:val="en-US"/>
        </w:rPr>
        <w:tab/>
        <w:t>NR_newRAT-Core, NR_DL1024QAM_FR1-Core</w:t>
      </w:r>
    </w:p>
    <w:p w14:paraId="13267FA4" w14:textId="5F7E57E4" w:rsidR="00545B2B" w:rsidRDefault="00545B2B" w:rsidP="00545B2B">
      <w:pPr>
        <w:pStyle w:val="Doc-title"/>
        <w:rPr>
          <w:lang w:val="en-US"/>
        </w:rPr>
      </w:pPr>
    </w:p>
    <w:p w14:paraId="4A60CF93" w14:textId="7A75C57F" w:rsidR="00F71AF3" w:rsidRPr="00DB2F94" w:rsidRDefault="00B56003">
      <w:pPr>
        <w:pStyle w:val="Heading4"/>
        <w:rPr>
          <w:lang w:val="en-US"/>
        </w:rPr>
      </w:pPr>
      <w:r w:rsidRPr="00DB2F94">
        <w:rPr>
          <w:lang w:val="en-US"/>
        </w:rPr>
        <w:t>5.1.3.3</w:t>
      </w:r>
      <w:r w:rsidRPr="00DB2F94">
        <w:rPr>
          <w:lang w:val="en-US"/>
        </w:rPr>
        <w:tab/>
        <w:t>Other</w:t>
      </w:r>
      <w:bookmarkEnd w:id="35"/>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3D1E2BF4" w14:textId="0A951BFF" w:rsidR="00F71AF3" w:rsidRPr="00DB2F94" w:rsidRDefault="00B56003">
      <w:pPr>
        <w:pStyle w:val="Heading2"/>
      </w:pPr>
      <w:bookmarkStart w:id="36" w:name="_Toc158241536"/>
      <w:r w:rsidRPr="00DB2F94">
        <w:t>5.2</w:t>
      </w:r>
      <w:r w:rsidRPr="00DB2F94">
        <w:tab/>
        <w:t>NR V2X</w:t>
      </w:r>
      <w:bookmarkEnd w:id="36"/>
    </w:p>
    <w:p w14:paraId="49891279" w14:textId="77777777" w:rsidR="00F71AF3" w:rsidRPr="00DB2F94" w:rsidRDefault="00B56003">
      <w:pPr>
        <w:pStyle w:val="Comments"/>
      </w:pPr>
      <w:r w:rsidRPr="00DB2F94">
        <w:t xml:space="preserve">(5G_V2X_NRSL-Core; leading WG: RAN1; REL-16; started: Mar 19; target; Aug 20; WID: </w:t>
      </w:r>
      <w:hyperlink r:id="rId134" w:history="1">
        <w:r w:rsidRPr="00DB2F94">
          <w:rPr>
            <w:rStyle w:val="Hyperlink"/>
          </w:rPr>
          <w:t>RP-200129</w:t>
        </w:r>
      </w:hyperlink>
      <w:r w:rsidRPr="00DB2F94">
        <w:t xml:space="preserve">). </w:t>
      </w:r>
    </w:p>
    <w:p w14:paraId="2A9675D7" w14:textId="38578A0E"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 xml:space="preserve">contact / coordinate with CR rapporteur company for small changes (e.g. non-controversial clarification/correction, editorial correction, etc.). </w:t>
      </w:r>
    </w:p>
    <w:p w14:paraId="69337053" w14:textId="77777777" w:rsidR="0019553E" w:rsidRDefault="0019553E" w:rsidP="0019553E">
      <w:pPr>
        <w:pStyle w:val="Comments"/>
      </w:pPr>
      <w:r w:rsidRPr="00DB2F94">
        <w:t xml:space="preserve">Tdoc Limitation: 1 tdocs </w:t>
      </w:r>
    </w:p>
    <w:p w14:paraId="1CDAAEF1" w14:textId="4E8F2ED0" w:rsidR="00AF4964" w:rsidRDefault="00AF4964" w:rsidP="00AF4964">
      <w:pPr>
        <w:pStyle w:val="Heading3"/>
      </w:pPr>
      <w:r>
        <w:t>5.2.0</w:t>
      </w:r>
      <w:r>
        <w:tab/>
        <w:t>In-principle agreed CRs</w:t>
      </w:r>
    </w:p>
    <w:p w14:paraId="4414529D" w14:textId="5E2621A6" w:rsidR="00545B2B" w:rsidRDefault="00545B2B" w:rsidP="00545B2B">
      <w:pPr>
        <w:pStyle w:val="Doc-title"/>
      </w:pPr>
      <w:hyperlink r:id="rId135" w:history="1">
        <w:r w:rsidRPr="00736774">
          <w:rPr>
            <w:rStyle w:val="Hyperlink"/>
          </w:rPr>
          <w:t>R2-2409684</w:t>
        </w:r>
      </w:hyperlink>
      <w:r>
        <w:tab/>
        <w:t>RRC correction on sl-X-Overhead field description of SL-ResourcePool</w:t>
      </w:r>
      <w:r>
        <w:tab/>
        <w:t>Philips International B.V.</w:t>
      </w:r>
      <w:r>
        <w:tab/>
        <w:t>CR</w:t>
      </w:r>
      <w:r>
        <w:tab/>
        <w:t>Rel-16</w:t>
      </w:r>
      <w:r>
        <w:tab/>
        <w:t>38.331</w:t>
      </w:r>
      <w:r>
        <w:tab/>
        <w:t>16.18.0</w:t>
      </w:r>
      <w:r>
        <w:tab/>
        <w:t>5058</w:t>
      </w:r>
      <w:r>
        <w:tab/>
        <w:t>2</w:t>
      </w:r>
      <w:r>
        <w:tab/>
        <w:t>F</w:t>
      </w:r>
      <w:r>
        <w:tab/>
        <w:t>5G_V2X_NRSL-Core</w:t>
      </w:r>
      <w:r>
        <w:tab/>
      </w:r>
      <w:hyperlink r:id="rId136" w:history="1">
        <w:r w:rsidRPr="00736774">
          <w:rPr>
            <w:rStyle w:val="Hyperlink"/>
          </w:rPr>
          <w:t>R2-2409366</w:t>
        </w:r>
      </w:hyperlink>
    </w:p>
    <w:p w14:paraId="78919A42" w14:textId="79A2E32A" w:rsidR="00545B2B" w:rsidRDefault="00545B2B" w:rsidP="00545B2B">
      <w:pPr>
        <w:pStyle w:val="Doc-title"/>
      </w:pPr>
      <w:hyperlink r:id="rId137" w:history="1">
        <w:r w:rsidRPr="00736774">
          <w:rPr>
            <w:rStyle w:val="Hyperlink"/>
          </w:rPr>
          <w:t>R2-2409685</w:t>
        </w:r>
      </w:hyperlink>
      <w:r>
        <w:tab/>
        <w:t>RRC correction on sl-X-Overhead field description of SL-ResourcePool</w:t>
      </w:r>
      <w:r>
        <w:tab/>
        <w:t>Philips International B.V.</w:t>
      </w:r>
      <w:r>
        <w:tab/>
        <w:t>CR</w:t>
      </w:r>
      <w:r>
        <w:tab/>
        <w:t>Rel-17</w:t>
      </w:r>
      <w:r>
        <w:tab/>
        <w:t>38.331</w:t>
      </w:r>
      <w:r>
        <w:tab/>
        <w:t>17.10.0</w:t>
      </w:r>
      <w:r>
        <w:tab/>
        <w:t>5059</w:t>
      </w:r>
      <w:r>
        <w:tab/>
        <w:t>2</w:t>
      </w:r>
      <w:r>
        <w:tab/>
        <w:t>A</w:t>
      </w:r>
      <w:r>
        <w:tab/>
        <w:t>5G_V2X_NRSL-Core</w:t>
      </w:r>
      <w:r>
        <w:tab/>
      </w:r>
      <w:hyperlink r:id="rId138" w:history="1">
        <w:r w:rsidRPr="00736774">
          <w:rPr>
            <w:rStyle w:val="Hyperlink"/>
          </w:rPr>
          <w:t>R2-2409367</w:t>
        </w:r>
      </w:hyperlink>
    </w:p>
    <w:p w14:paraId="6665FE49" w14:textId="7821281C" w:rsidR="00545B2B" w:rsidRDefault="00545B2B" w:rsidP="00545B2B">
      <w:pPr>
        <w:pStyle w:val="Doc-title"/>
      </w:pPr>
      <w:hyperlink r:id="rId139" w:history="1">
        <w:r w:rsidRPr="00736774">
          <w:rPr>
            <w:rStyle w:val="Hyperlink"/>
          </w:rPr>
          <w:t>R2-2409686</w:t>
        </w:r>
      </w:hyperlink>
      <w:r>
        <w:tab/>
        <w:t>RRC correction on sl-X-Overhead field description of SL-ResourcePool</w:t>
      </w:r>
      <w:r>
        <w:tab/>
        <w:t>Philips International B.V.</w:t>
      </w:r>
      <w:r>
        <w:tab/>
        <w:t>CR</w:t>
      </w:r>
      <w:r>
        <w:tab/>
        <w:t>Rel-18</w:t>
      </w:r>
      <w:r>
        <w:tab/>
        <w:t>38.331</w:t>
      </w:r>
      <w:r>
        <w:tab/>
        <w:t>18.3.0</w:t>
      </w:r>
      <w:r>
        <w:tab/>
        <w:t>5060</w:t>
      </w:r>
      <w:r>
        <w:tab/>
        <w:t>2</w:t>
      </w:r>
      <w:r>
        <w:tab/>
        <w:t>A</w:t>
      </w:r>
      <w:r>
        <w:tab/>
        <w:t>5G_V2X_NRSL-Core</w:t>
      </w:r>
      <w:r>
        <w:tab/>
      </w:r>
      <w:hyperlink r:id="rId140" w:history="1">
        <w:r w:rsidRPr="00736774">
          <w:rPr>
            <w:rStyle w:val="Hyperlink"/>
          </w:rPr>
          <w:t>R2-2409368</w:t>
        </w:r>
      </w:hyperlink>
    </w:p>
    <w:p w14:paraId="24030C7D" w14:textId="139E34C0" w:rsidR="00545B2B" w:rsidRDefault="00545B2B" w:rsidP="00545B2B">
      <w:pPr>
        <w:pStyle w:val="Doc-title"/>
      </w:pPr>
      <w:hyperlink r:id="rId141" w:history="1">
        <w:r w:rsidRPr="00736774">
          <w:rPr>
            <w:rStyle w:val="Hyperlink"/>
          </w:rPr>
          <w:t>R2-2410077</w:t>
        </w:r>
      </w:hyperlink>
      <w:r>
        <w:tab/>
        <w:t>Correction on intra-UE prioritization</w:t>
      </w:r>
      <w:r>
        <w:tab/>
        <w:t>ZTE Corporation, Sanechips</w:t>
      </w:r>
      <w:r>
        <w:tab/>
        <w:t>CR</w:t>
      </w:r>
      <w:r>
        <w:tab/>
        <w:t>Rel-16</w:t>
      </w:r>
      <w:r>
        <w:tab/>
        <w:t>38.321</w:t>
      </w:r>
      <w:r>
        <w:tab/>
        <w:t>16.17.0</w:t>
      </w:r>
      <w:r>
        <w:tab/>
        <w:t>1974</w:t>
      </w:r>
      <w:r>
        <w:tab/>
        <w:t>1</w:t>
      </w:r>
      <w:r>
        <w:tab/>
        <w:t>F</w:t>
      </w:r>
      <w:r>
        <w:tab/>
        <w:t>5G_V2X_NRSL-Core</w:t>
      </w:r>
      <w:r>
        <w:tab/>
      </w:r>
      <w:hyperlink r:id="rId142" w:history="1">
        <w:r w:rsidRPr="00736774">
          <w:rPr>
            <w:rStyle w:val="Hyperlink"/>
          </w:rPr>
          <w:t>R2-2409363</w:t>
        </w:r>
      </w:hyperlink>
    </w:p>
    <w:p w14:paraId="0576AB62" w14:textId="2B2826B6" w:rsidR="00545B2B" w:rsidRDefault="00545B2B" w:rsidP="00545B2B">
      <w:pPr>
        <w:pStyle w:val="Doc-title"/>
      </w:pPr>
      <w:hyperlink r:id="rId143" w:history="1">
        <w:r w:rsidRPr="00736774">
          <w:rPr>
            <w:rStyle w:val="Hyperlink"/>
          </w:rPr>
          <w:t>R2-2410078</w:t>
        </w:r>
      </w:hyperlink>
      <w:r>
        <w:tab/>
        <w:t>Correction on intra-UE prioritization</w:t>
      </w:r>
      <w:r>
        <w:tab/>
        <w:t>ZTE Corporation, Sanechips</w:t>
      </w:r>
      <w:r>
        <w:tab/>
        <w:t>CR</w:t>
      </w:r>
      <w:r>
        <w:tab/>
        <w:t>Rel-17</w:t>
      </w:r>
      <w:r>
        <w:tab/>
        <w:t>38.321</w:t>
      </w:r>
      <w:r>
        <w:tab/>
        <w:t>17.10.0</w:t>
      </w:r>
      <w:r>
        <w:tab/>
        <w:t>1975</w:t>
      </w:r>
      <w:r>
        <w:tab/>
        <w:t>1</w:t>
      </w:r>
      <w:r>
        <w:tab/>
        <w:t>A</w:t>
      </w:r>
      <w:r>
        <w:tab/>
        <w:t>5G_V2X_NRSL-Core</w:t>
      </w:r>
      <w:r>
        <w:tab/>
      </w:r>
      <w:hyperlink r:id="rId144" w:history="1">
        <w:r w:rsidRPr="00736774">
          <w:rPr>
            <w:rStyle w:val="Hyperlink"/>
          </w:rPr>
          <w:t>R2-2409364</w:t>
        </w:r>
      </w:hyperlink>
    </w:p>
    <w:p w14:paraId="02A9ADB7" w14:textId="234877E8" w:rsidR="00545B2B" w:rsidRDefault="00545B2B" w:rsidP="00545B2B">
      <w:pPr>
        <w:pStyle w:val="Doc-title"/>
      </w:pPr>
      <w:hyperlink r:id="rId145" w:history="1">
        <w:r w:rsidRPr="00736774">
          <w:rPr>
            <w:rStyle w:val="Hyperlink"/>
          </w:rPr>
          <w:t>R2-2410079</w:t>
        </w:r>
      </w:hyperlink>
      <w:r>
        <w:tab/>
        <w:t>Correction on intra-UE prioritization</w:t>
      </w:r>
      <w:r>
        <w:tab/>
        <w:t>ZTE Corporation, Sanechips</w:t>
      </w:r>
      <w:r>
        <w:tab/>
        <w:t>CR</w:t>
      </w:r>
      <w:r>
        <w:tab/>
        <w:t>Rel-18</w:t>
      </w:r>
      <w:r>
        <w:tab/>
        <w:t>38.321</w:t>
      </w:r>
      <w:r>
        <w:tab/>
        <w:t>18.3.0</w:t>
      </w:r>
      <w:r>
        <w:tab/>
        <w:t>1976</w:t>
      </w:r>
      <w:r>
        <w:tab/>
        <w:t>1</w:t>
      </w:r>
      <w:r>
        <w:tab/>
        <w:t>A</w:t>
      </w:r>
      <w:r>
        <w:tab/>
        <w:t>5G_V2X_NRSL-Core</w:t>
      </w:r>
      <w:r>
        <w:tab/>
      </w:r>
      <w:hyperlink r:id="rId146" w:history="1">
        <w:r w:rsidRPr="00736774">
          <w:rPr>
            <w:rStyle w:val="Hyperlink"/>
          </w:rPr>
          <w:t>R2-2409365</w:t>
        </w:r>
      </w:hyperlink>
    </w:p>
    <w:p w14:paraId="611245BC" w14:textId="34999303" w:rsidR="00545B2B" w:rsidRDefault="00545B2B" w:rsidP="00545B2B">
      <w:pPr>
        <w:pStyle w:val="Doc-title"/>
      </w:pPr>
    </w:p>
    <w:p w14:paraId="061B9E79" w14:textId="0A61B2BA" w:rsidR="00AF4964" w:rsidRPr="00DB2F94" w:rsidRDefault="00AF4964" w:rsidP="00AF4964">
      <w:pPr>
        <w:pStyle w:val="Heading3"/>
      </w:pPr>
      <w:r>
        <w:t>5.2.1</w:t>
      </w:r>
      <w:r>
        <w:tab/>
        <w:t>Other</w:t>
      </w:r>
    </w:p>
    <w:p w14:paraId="75691B55" w14:textId="77777777" w:rsidR="00FF7E3C" w:rsidRPr="00DB2F94" w:rsidRDefault="00FF7E3C" w:rsidP="00F63496">
      <w:pPr>
        <w:pStyle w:val="Doc-title"/>
      </w:pPr>
    </w:p>
    <w:p w14:paraId="5C4A7D65" w14:textId="0006DBEC" w:rsidR="00F71AF3" w:rsidRPr="00DB2F94" w:rsidRDefault="00B56003">
      <w:pPr>
        <w:pStyle w:val="Heading2"/>
      </w:pPr>
      <w:bookmarkStart w:id="37" w:name="_Toc158241537"/>
      <w:r w:rsidRPr="00DB2F94">
        <w:t>5.3</w:t>
      </w:r>
      <w:r w:rsidRPr="00DB2F94">
        <w:tab/>
        <w:t>NR Positioning Support</w:t>
      </w:r>
      <w:bookmarkEnd w:id="37"/>
    </w:p>
    <w:p w14:paraId="30B96CBA" w14:textId="77777777" w:rsidR="00F71AF3" w:rsidRPr="00DB2F94" w:rsidRDefault="00B56003">
      <w:pPr>
        <w:pStyle w:val="Comments"/>
      </w:pPr>
      <w:r w:rsidRPr="00DB2F94">
        <w:t xml:space="preserve">(NR_newRAT-Core; leading WG: RAN1; REL-15; started: Mar. 17; closed: Jun. 19: WID: </w:t>
      </w:r>
      <w:hyperlink r:id="rId147"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48"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32862891" w14:textId="3D9F9F40" w:rsidR="00545B2B" w:rsidRDefault="00545B2B" w:rsidP="00545B2B">
      <w:pPr>
        <w:pStyle w:val="Doc-title"/>
      </w:pPr>
    </w:p>
    <w:p w14:paraId="4182E594" w14:textId="56DB34D1" w:rsidR="001400BC" w:rsidRDefault="001400BC" w:rsidP="001400BC">
      <w:pPr>
        <w:pStyle w:val="Heading3"/>
      </w:pPr>
      <w:r>
        <w:t>5.3.0</w:t>
      </w:r>
      <w:r>
        <w:tab/>
        <w:t>In-principle agreed CRs</w:t>
      </w:r>
    </w:p>
    <w:p w14:paraId="40A65C7E" w14:textId="15A62A23" w:rsidR="00545B2B" w:rsidRDefault="00545B2B" w:rsidP="00545B2B">
      <w:pPr>
        <w:pStyle w:val="Doc-title"/>
      </w:pPr>
      <w:hyperlink r:id="rId149" w:history="1">
        <w:r w:rsidRPr="00736774">
          <w:rPr>
            <w:rStyle w:val="Hyperlink"/>
          </w:rPr>
          <w:t>R2-2409562</w:t>
        </w:r>
      </w:hyperlink>
      <w:r>
        <w:tab/>
        <w:t>Correction on GNSS-AlmanacSupport and GNSS-UTC-ModelSupport in A-GNSS positioning</w:t>
      </w:r>
      <w:r>
        <w:tab/>
        <w:t>ZTE Corporation</w:t>
      </w:r>
      <w:r>
        <w:tab/>
        <w:t>CR</w:t>
      </w:r>
      <w:r>
        <w:tab/>
        <w:t>Rel-16</w:t>
      </w:r>
      <w:r>
        <w:tab/>
        <w:t>37.355</w:t>
      </w:r>
      <w:r>
        <w:tab/>
        <w:t>16.13.0</w:t>
      </w:r>
      <w:r>
        <w:tab/>
        <w:t>0516</w:t>
      </w:r>
      <w:r>
        <w:tab/>
        <w:t>1</w:t>
      </w:r>
      <w:r>
        <w:tab/>
        <w:t>F</w:t>
      </w:r>
      <w:r>
        <w:tab/>
        <w:t>NR_pos-Core</w:t>
      </w:r>
      <w:r>
        <w:tab/>
      </w:r>
      <w:hyperlink r:id="rId150" w:history="1">
        <w:r w:rsidRPr="00736774">
          <w:rPr>
            <w:rStyle w:val="Hyperlink"/>
          </w:rPr>
          <w:t>R2-2408213</w:t>
        </w:r>
      </w:hyperlink>
    </w:p>
    <w:p w14:paraId="42C43490" w14:textId="2CB17E18" w:rsidR="002E3AEC" w:rsidRPr="002E3AEC" w:rsidRDefault="002E3AEC" w:rsidP="000958BB">
      <w:pPr>
        <w:pStyle w:val="Doc-text2"/>
      </w:pPr>
      <w:r>
        <w:t xml:space="preserve">=&gt; Revised in </w:t>
      </w:r>
      <w:hyperlink r:id="rId151" w:history="1">
        <w:r w:rsidRPr="00736774">
          <w:rPr>
            <w:rStyle w:val="Hyperlink"/>
          </w:rPr>
          <w:t>R2-2410906</w:t>
        </w:r>
      </w:hyperlink>
    </w:p>
    <w:p w14:paraId="4BE08163" w14:textId="2DC95927" w:rsidR="002E3AEC" w:rsidRDefault="002E3AEC" w:rsidP="002E3AEC">
      <w:pPr>
        <w:pStyle w:val="Doc-title"/>
      </w:pPr>
      <w:hyperlink r:id="rId152" w:history="1">
        <w:r w:rsidRPr="00736774">
          <w:rPr>
            <w:rStyle w:val="Hyperlink"/>
          </w:rPr>
          <w:t>R2-2410906</w:t>
        </w:r>
      </w:hyperlink>
      <w:r>
        <w:tab/>
        <w:t>Correction on GNSS-AlmanacSupport and GNSS-UTC-ModelSupport in A-GNSS positioning</w:t>
      </w:r>
      <w:r>
        <w:tab/>
        <w:t>ZTE Corporation</w:t>
      </w:r>
      <w:r>
        <w:tab/>
        <w:t>CR</w:t>
      </w:r>
      <w:r>
        <w:tab/>
        <w:t>Rel-16</w:t>
      </w:r>
      <w:r>
        <w:tab/>
        <w:t>37.355</w:t>
      </w:r>
      <w:r>
        <w:tab/>
        <w:t>16.13.0</w:t>
      </w:r>
      <w:r>
        <w:tab/>
        <w:t>0516</w:t>
      </w:r>
      <w:r>
        <w:tab/>
        <w:t>2</w:t>
      </w:r>
      <w:r>
        <w:tab/>
        <w:t>F</w:t>
      </w:r>
      <w:r>
        <w:tab/>
      </w:r>
      <w:r w:rsidRPr="002E3AEC">
        <w:t>LCS_NAVIC-Core</w:t>
      </w:r>
    </w:p>
    <w:p w14:paraId="39957C67" w14:textId="2690C5C8" w:rsidR="00545B2B" w:rsidRDefault="00545B2B" w:rsidP="00545B2B">
      <w:pPr>
        <w:pStyle w:val="Doc-title"/>
      </w:pPr>
      <w:hyperlink r:id="rId153" w:history="1">
        <w:r w:rsidRPr="00736774">
          <w:rPr>
            <w:rStyle w:val="Hyperlink"/>
          </w:rPr>
          <w:t>R2-2409563</w:t>
        </w:r>
      </w:hyperlink>
      <w:r>
        <w:tab/>
        <w:t>Correction on GNSS-AlmanacSupport and GNSS-UTC-ModelSupport in A-GNSS positioning</w:t>
      </w:r>
      <w:r>
        <w:tab/>
        <w:t>ZTE Corporation</w:t>
      </w:r>
      <w:r>
        <w:tab/>
        <w:t>CR</w:t>
      </w:r>
      <w:r>
        <w:tab/>
        <w:t>Rel-17</w:t>
      </w:r>
      <w:r>
        <w:tab/>
        <w:t>37.355</w:t>
      </w:r>
      <w:r>
        <w:tab/>
        <w:t>17.8.0</w:t>
      </w:r>
      <w:r>
        <w:tab/>
        <w:t>0517</w:t>
      </w:r>
      <w:r>
        <w:tab/>
        <w:t>1</w:t>
      </w:r>
      <w:r>
        <w:tab/>
        <w:t>A</w:t>
      </w:r>
      <w:r>
        <w:tab/>
        <w:t>NR_pos-Core</w:t>
      </w:r>
      <w:r>
        <w:tab/>
      </w:r>
      <w:hyperlink r:id="rId154" w:history="1">
        <w:r w:rsidRPr="00736774">
          <w:rPr>
            <w:rStyle w:val="Hyperlink"/>
          </w:rPr>
          <w:t>R2-2408214</w:t>
        </w:r>
      </w:hyperlink>
    </w:p>
    <w:p w14:paraId="4E3FB4D7" w14:textId="5EB43870" w:rsidR="002E3AEC" w:rsidRPr="002E3AEC" w:rsidRDefault="002E3AEC" w:rsidP="002E3AEC">
      <w:pPr>
        <w:pStyle w:val="Doc-text2"/>
      </w:pPr>
      <w:r>
        <w:t xml:space="preserve">=&gt; Revised in </w:t>
      </w:r>
      <w:hyperlink r:id="rId155" w:history="1">
        <w:r w:rsidRPr="00736774">
          <w:rPr>
            <w:rStyle w:val="Hyperlink"/>
          </w:rPr>
          <w:t>R2-2410907</w:t>
        </w:r>
      </w:hyperlink>
    </w:p>
    <w:p w14:paraId="5C5EB014" w14:textId="4FA7C5F1" w:rsidR="002E3AEC" w:rsidRDefault="002E3AEC" w:rsidP="002E3AEC">
      <w:pPr>
        <w:pStyle w:val="Doc-title"/>
      </w:pPr>
      <w:hyperlink r:id="rId156" w:history="1">
        <w:r w:rsidRPr="00736774">
          <w:rPr>
            <w:rStyle w:val="Hyperlink"/>
          </w:rPr>
          <w:t>R2-2410907</w:t>
        </w:r>
      </w:hyperlink>
      <w:r>
        <w:tab/>
        <w:t>Correction on GNSS-AlmanacSupport and GNSS-UTC-ModelSupport in A-GNSS positioning</w:t>
      </w:r>
      <w:r>
        <w:tab/>
        <w:t>ZTE Corporation</w:t>
      </w:r>
      <w:r>
        <w:tab/>
        <w:t>CR</w:t>
      </w:r>
      <w:r>
        <w:tab/>
        <w:t>Rel-17</w:t>
      </w:r>
      <w:r>
        <w:tab/>
        <w:t>37.355</w:t>
      </w:r>
      <w:r>
        <w:tab/>
        <w:t>17.8.0</w:t>
      </w:r>
      <w:r>
        <w:tab/>
        <w:t>0517</w:t>
      </w:r>
      <w:r>
        <w:tab/>
        <w:t>2</w:t>
      </w:r>
      <w:r>
        <w:tab/>
        <w:t>A</w:t>
      </w:r>
      <w:r>
        <w:tab/>
      </w:r>
      <w:r w:rsidRPr="002E3AEC">
        <w:t>LCS_NAVIC-Core</w:t>
      </w:r>
    </w:p>
    <w:p w14:paraId="3E7F5240" w14:textId="7A5F3A6E" w:rsidR="00545B2B" w:rsidRDefault="00545B2B" w:rsidP="00545B2B">
      <w:pPr>
        <w:pStyle w:val="Doc-title"/>
      </w:pPr>
      <w:hyperlink r:id="rId157" w:history="1">
        <w:r w:rsidRPr="00736774">
          <w:rPr>
            <w:rStyle w:val="Hyperlink"/>
          </w:rPr>
          <w:t>R2-2409564</w:t>
        </w:r>
      </w:hyperlink>
      <w:r>
        <w:tab/>
        <w:t>Correction on GNSS-AlmanacSupport and GNSS-UTC-ModelSupport in A-GNSS positioning</w:t>
      </w:r>
      <w:r>
        <w:tab/>
        <w:t>ZTE Corporation</w:t>
      </w:r>
      <w:r>
        <w:tab/>
        <w:t>CR</w:t>
      </w:r>
      <w:r>
        <w:tab/>
        <w:t>Rel-18</w:t>
      </w:r>
      <w:r>
        <w:tab/>
        <w:t>37.355</w:t>
      </w:r>
      <w:r>
        <w:tab/>
        <w:t>18.3.0</w:t>
      </w:r>
      <w:r>
        <w:tab/>
        <w:t>0518</w:t>
      </w:r>
      <w:r>
        <w:tab/>
        <w:t>1</w:t>
      </w:r>
      <w:r>
        <w:tab/>
        <w:t>A</w:t>
      </w:r>
      <w:r>
        <w:tab/>
        <w:t>NR_pos-Core</w:t>
      </w:r>
      <w:r>
        <w:tab/>
      </w:r>
      <w:hyperlink r:id="rId158" w:history="1">
        <w:r w:rsidRPr="00736774">
          <w:rPr>
            <w:rStyle w:val="Hyperlink"/>
          </w:rPr>
          <w:t>R2-2408215</w:t>
        </w:r>
      </w:hyperlink>
    </w:p>
    <w:p w14:paraId="4D322EA3" w14:textId="3CB16034" w:rsidR="002E3AEC" w:rsidRPr="002E3AEC" w:rsidRDefault="002E3AEC" w:rsidP="002E3AEC">
      <w:pPr>
        <w:pStyle w:val="Doc-text2"/>
      </w:pPr>
      <w:r>
        <w:t xml:space="preserve">=&gt; Revised in </w:t>
      </w:r>
      <w:hyperlink r:id="rId159" w:history="1">
        <w:r w:rsidRPr="00736774">
          <w:rPr>
            <w:rStyle w:val="Hyperlink"/>
          </w:rPr>
          <w:t>R2-2410908</w:t>
        </w:r>
      </w:hyperlink>
    </w:p>
    <w:p w14:paraId="22DC58DB" w14:textId="72399BBB" w:rsidR="002E3AEC" w:rsidRDefault="002E3AEC" w:rsidP="002E3AEC">
      <w:pPr>
        <w:pStyle w:val="Doc-title"/>
      </w:pPr>
      <w:hyperlink r:id="rId160" w:history="1">
        <w:r w:rsidRPr="00736774">
          <w:rPr>
            <w:rStyle w:val="Hyperlink"/>
          </w:rPr>
          <w:t>R2-2410908</w:t>
        </w:r>
      </w:hyperlink>
      <w:r>
        <w:tab/>
        <w:t>Correction on GNSS-AlmanacSupport and GNSS-UTC-ModelSupport in A-GNSS positioning</w:t>
      </w:r>
      <w:r>
        <w:tab/>
        <w:t>ZTE Corporation</w:t>
      </w:r>
      <w:r>
        <w:tab/>
        <w:t>CR</w:t>
      </w:r>
      <w:r>
        <w:tab/>
        <w:t>Rel-18</w:t>
      </w:r>
      <w:r>
        <w:tab/>
        <w:t>37.355</w:t>
      </w:r>
      <w:r>
        <w:tab/>
        <w:t>18.3.0</w:t>
      </w:r>
      <w:r>
        <w:tab/>
        <w:t>0518</w:t>
      </w:r>
      <w:r>
        <w:tab/>
        <w:t>2</w:t>
      </w:r>
      <w:r>
        <w:tab/>
        <w:t>A</w:t>
      </w:r>
      <w:r>
        <w:tab/>
      </w:r>
      <w:r w:rsidRPr="002E3AEC">
        <w:t>LCS_NAVIC-Core</w:t>
      </w:r>
    </w:p>
    <w:p w14:paraId="2BF22823" w14:textId="36D257CE" w:rsidR="00545B2B" w:rsidRDefault="00545B2B" w:rsidP="00545B2B">
      <w:pPr>
        <w:pStyle w:val="Doc-title"/>
      </w:pPr>
    </w:p>
    <w:p w14:paraId="55AE2ECA" w14:textId="1E9A9927" w:rsidR="001400BC" w:rsidRPr="00DB2F94" w:rsidRDefault="001400BC" w:rsidP="001400BC">
      <w:pPr>
        <w:pStyle w:val="Heading3"/>
      </w:pPr>
      <w:r>
        <w:t>5.3.1</w:t>
      </w:r>
      <w:r>
        <w:tab/>
        <w:t>Other</w:t>
      </w:r>
    </w:p>
    <w:p w14:paraId="57DF6139" w14:textId="77777777" w:rsidR="00F71AF3" w:rsidRPr="00DB2F94" w:rsidRDefault="00F71AF3">
      <w:pPr>
        <w:pStyle w:val="Comments"/>
      </w:pPr>
    </w:p>
    <w:bookmarkStart w:id="38" w:name="_Toc158241538"/>
    <w:p w14:paraId="5BF66A53" w14:textId="5BBC38D4" w:rsidR="00F96E65" w:rsidDel="00CD5D53" w:rsidRDefault="00736774" w:rsidP="00F96E65">
      <w:pPr>
        <w:pStyle w:val="Doc-title"/>
      </w:pPr>
      <w:r>
        <w:fldChar w:fldCharType="begin"/>
      </w:r>
      <w:r>
        <w:instrText>HYPERLINK "C:\\Users\\panidx\\OneDrive - InterDigital Communications, Inc\\Documents\\3GPP RAN\\TSGR2_128\\Docs\\R2-2409714.zip"</w:instrText>
      </w:r>
      <w:r>
        <w:fldChar w:fldCharType="separate"/>
      </w:r>
      <w:r w:rsidR="00F96E65" w:rsidRPr="00736774" w:rsidDel="00CD5D53">
        <w:rPr>
          <w:rStyle w:val="Hyperlink"/>
        </w:rPr>
        <w:t>R2-2409714</w:t>
      </w:r>
      <w:r>
        <w:fldChar w:fldCharType="end"/>
      </w:r>
      <w:r w:rsidR="00F96E65" w:rsidDel="00CD5D53">
        <w:tab/>
        <w:t>Correction on NavIC almanac set IE, and field descriptions under KlobucharModelParamater, UTC-ModelSet2, and GNSS-SystemTime.</w:t>
      </w:r>
      <w:r w:rsidR="00F96E65" w:rsidDel="00CD5D53">
        <w:tab/>
        <w:t>Reliance Jio, MediaTek, Ericsson, Qualcomm Incorporated, CEWiT</w:t>
      </w:r>
      <w:r w:rsidR="00F96E65" w:rsidDel="00CD5D53">
        <w:tab/>
        <w:t>CR</w:t>
      </w:r>
      <w:r w:rsidR="00F96E65" w:rsidDel="00CD5D53">
        <w:tab/>
        <w:t>Rel-16</w:t>
      </w:r>
      <w:r w:rsidR="00F96E65" w:rsidDel="00CD5D53">
        <w:tab/>
        <w:t>37.355</w:t>
      </w:r>
      <w:r w:rsidR="00F96E65" w:rsidDel="00CD5D53">
        <w:tab/>
        <w:t>16.13.0</w:t>
      </w:r>
      <w:r w:rsidR="00F96E65" w:rsidDel="00CD5D53">
        <w:tab/>
        <w:t>0531</w:t>
      </w:r>
      <w:r w:rsidR="00F96E65" w:rsidDel="00CD5D53">
        <w:tab/>
        <w:t>-</w:t>
      </w:r>
      <w:r w:rsidR="00F96E65" w:rsidDel="00CD5D53">
        <w:tab/>
        <w:t>F</w:t>
      </w:r>
      <w:r w:rsidR="00F96E65" w:rsidDel="00CD5D53">
        <w:tab/>
        <w:t>LCS_NAVIC-Core</w:t>
      </w:r>
    </w:p>
    <w:p w14:paraId="1759E180" w14:textId="76368438" w:rsidR="00F96E65" w:rsidDel="00CD5D53" w:rsidRDefault="00F96E65" w:rsidP="00F96E65">
      <w:pPr>
        <w:pStyle w:val="Doc-title"/>
      </w:pPr>
      <w:hyperlink r:id="rId161" w:history="1">
        <w:r w:rsidRPr="00736774" w:rsidDel="00CD5D53">
          <w:rPr>
            <w:rStyle w:val="Hyperlink"/>
          </w:rPr>
          <w:t>R2-2410024</w:t>
        </w:r>
      </w:hyperlink>
      <w:r w:rsidDel="00CD5D53">
        <w:tab/>
        <w:t>Correction on NavIC L5 almanac set IE, and field descriptions under KlobucharModelParamater, UTC-ModelSet2, and GNSS-SystemTime</w:t>
      </w:r>
      <w:r w:rsidDel="00CD5D53">
        <w:tab/>
        <w:t>Reliance Jio, MediaTek, Ericsson, Qualcomm Incorporated, CEWiT</w:t>
      </w:r>
      <w:r w:rsidDel="00CD5D53">
        <w:tab/>
        <w:t>CR</w:t>
      </w:r>
      <w:r w:rsidDel="00CD5D53">
        <w:tab/>
        <w:t>Rel-17</w:t>
      </w:r>
      <w:r w:rsidDel="00CD5D53">
        <w:tab/>
        <w:t>37.355</w:t>
      </w:r>
      <w:r w:rsidDel="00CD5D53">
        <w:tab/>
        <w:t>17.8.0</w:t>
      </w:r>
      <w:r w:rsidDel="00CD5D53">
        <w:tab/>
        <w:t>0533</w:t>
      </w:r>
      <w:r w:rsidDel="00CD5D53">
        <w:tab/>
        <w:t>-</w:t>
      </w:r>
      <w:r w:rsidDel="00CD5D53">
        <w:tab/>
        <w:t>A</w:t>
      </w:r>
      <w:r w:rsidDel="00CD5D53">
        <w:tab/>
        <w:t>LCS_NAVIC-Core</w:t>
      </w:r>
    </w:p>
    <w:p w14:paraId="6E2C9BD4" w14:textId="26EE3646" w:rsidR="00F96E65" w:rsidDel="00CD5D53" w:rsidRDefault="00F96E65" w:rsidP="00F96E65">
      <w:pPr>
        <w:pStyle w:val="Doc-title"/>
      </w:pPr>
      <w:hyperlink r:id="rId162" w:history="1">
        <w:r w:rsidRPr="00736774" w:rsidDel="00CD5D53">
          <w:rPr>
            <w:rStyle w:val="Hyperlink"/>
          </w:rPr>
          <w:t>R2-2410025</w:t>
        </w:r>
      </w:hyperlink>
      <w:r w:rsidDel="00CD5D53">
        <w:tab/>
        <w:t>Correction on NavIC almanac set IE, and field descriptions under KlobucharModelParamater, UTC-ModelSet2, and GNSS-SystemTime.</w:t>
      </w:r>
      <w:r w:rsidDel="00CD5D53">
        <w:tab/>
        <w:t>Reliance Jio, MediaTek, Ericsson, Qualcomm Incorporated, CEWiT</w:t>
      </w:r>
      <w:r w:rsidDel="00CD5D53">
        <w:tab/>
        <w:t>CR</w:t>
      </w:r>
      <w:r w:rsidDel="00CD5D53">
        <w:tab/>
        <w:t>Rel-18</w:t>
      </w:r>
      <w:r w:rsidDel="00CD5D53">
        <w:tab/>
        <w:t>37.355</w:t>
      </w:r>
      <w:r w:rsidDel="00CD5D53">
        <w:tab/>
        <w:t>18.3.0</w:t>
      </w:r>
      <w:r w:rsidDel="00CD5D53">
        <w:tab/>
        <w:t>0534</w:t>
      </w:r>
      <w:r w:rsidDel="00CD5D53">
        <w:tab/>
        <w:t>-</w:t>
      </w:r>
      <w:r w:rsidDel="00CD5D53">
        <w:tab/>
        <w:t>A</w:t>
      </w:r>
      <w:r w:rsidDel="00CD5D53">
        <w:tab/>
        <w:t>LCS_NAVIC-Core</w:t>
      </w:r>
    </w:p>
    <w:p w14:paraId="01DA9AFE" w14:textId="7C254DD3" w:rsidR="00545B2B" w:rsidRDefault="00545B2B" w:rsidP="00545B2B">
      <w:pPr>
        <w:pStyle w:val="Doc-title"/>
      </w:pPr>
      <w:hyperlink r:id="rId163" w:history="1">
        <w:r w:rsidRPr="00736774">
          <w:rPr>
            <w:rStyle w:val="Hyperlink"/>
          </w:rPr>
          <w:t>R2-2410236</w:t>
        </w:r>
      </w:hyperlink>
      <w:r>
        <w:tab/>
        <w:t>Corection to high accuracy extended uncerntainty in QoS-r16</w:t>
      </w:r>
      <w:r>
        <w:tab/>
        <w:t>Huawei, HiSilicon</w:t>
      </w:r>
      <w:r>
        <w:tab/>
        <w:t>CR</w:t>
      </w:r>
      <w:r>
        <w:tab/>
        <w:t>Rel-16</w:t>
      </w:r>
      <w:r>
        <w:tab/>
        <w:t>37.355</w:t>
      </w:r>
      <w:r>
        <w:tab/>
        <w:t>16.13.0</w:t>
      </w:r>
      <w:r>
        <w:tab/>
        <w:t>0537</w:t>
      </w:r>
      <w:r>
        <w:tab/>
        <w:t>-</w:t>
      </w:r>
      <w:r>
        <w:tab/>
        <w:t>F</w:t>
      </w:r>
      <w:r>
        <w:tab/>
        <w:t>TEI16</w:t>
      </w:r>
      <w:r>
        <w:tab/>
        <w:t>Revised</w:t>
      </w:r>
    </w:p>
    <w:p w14:paraId="70A0339D" w14:textId="61F9E83A" w:rsidR="00545B2B" w:rsidRDefault="00545B2B" w:rsidP="00545B2B">
      <w:pPr>
        <w:pStyle w:val="Doc-title"/>
      </w:pPr>
      <w:hyperlink r:id="rId164" w:history="1">
        <w:r w:rsidRPr="00736774">
          <w:rPr>
            <w:rStyle w:val="Hyperlink"/>
          </w:rPr>
          <w:t>R2-2410237</w:t>
        </w:r>
      </w:hyperlink>
      <w:r>
        <w:tab/>
        <w:t>Correction to high accuracy extended uncertainty in LCS QoS</w:t>
      </w:r>
      <w:r>
        <w:tab/>
        <w:t>Huawei, HiSilicon</w:t>
      </w:r>
      <w:r>
        <w:tab/>
        <w:t>CR</w:t>
      </w:r>
      <w:r>
        <w:tab/>
        <w:t>Rel-17</w:t>
      </w:r>
      <w:r>
        <w:tab/>
        <w:t>37.355</w:t>
      </w:r>
      <w:r>
        <w:tab/>
        <w:t>17.8.0</w:t>
      </w:r>
      <w:r>
        <w:tab/>
        <w:t>0538</w:t>
      </w:r>
      <w:r>
        <w:tab/>
        <w:t>-</w:t>
      </w:r>
      <w:r>
        <w:tab/>
        <w:t>A</w:t>
      </w:r>
      <w:r>
        <w:tab/>
        <w:t>TEI16</w:t>
      </w:r>
    </w:p>
    <w:p w14:paraId="239A8E7F" w14:textId="225125D5" w:rsidR="00545B2B" w:rsidRDefault="00545B2B" w:rsidP="00545B2B">
      <w:pPr>
        <w:pStyle w:val="Doc-title"/>
      </w:pPr>
      <w:hyperlink r:id="rId165" w:history="1">
        <w:r w:rsidRPr="00736774">
          <w:rPr>
            <w:rStyle w:val="Hyperlink"/>
          </w:rPr>
          <w:t>R2-2410238</w:t>
        </w:r>
      </w:hyperlink>
      <w:r>
        <w:tab/>
        <w:t>Correction to high accuracy extended uncertainty in LCS QoS</w:t>
      </w:r>
      <w:r>
        <w:tab/>
        <w:t>Huawei, HiSilicon</w:t>
      </w:r>
      <w:r>
        <w:tab/>
        <w:t>CR</w:t>
      </w:r>
      <w:r>
        <w:tab/>
        <w:t>Rel-18</w:t>
      </w:r>
      <w:r>
        <w:tab/>
        <w:t>37.355</w:t>
      </w:r>
      <w:r>
        <w:tab/>
        <w:t>18.3.0</w:t>
      </w:r>
      <w:r>
        <w:tab/>
        <w:t>0539</w:t>
      </w:r>
      <w:r>
        <w:tab/>
        <w:t>-</w:t>
      </w:r>
      <w:r>
        <w:tab/>
        <w:t>A</w:t>
      </w:r>
      <w:r>
        <w:tab/>
        <w:t>TEI16</w:t>
      </w:r>
    </w:p>
    <w:p w14:paraId="4C2EF665" w14:textId="31697668" w:rsidR="00545B2B" w:rsidRDefault="00545B2B" w:rsidP="00545B2B">
      <w:pPr>
        <w:pStyle w:val="Doc-title"/>
      </w:pPr>
      <w:hyperlink r:id="rId166" w:history="1">
        <w:r w:rsidRPr="00736774">
          <w:rPr>
            <w:rStyle w:val="Hyperlink"/>
          </w:rPr>
          <w:t>R2-2410817</w:t>
        </w:r>
      </w:hyperlink>
      <w:r>
        <w:tab/>
        <w:t>Correction to high accuracy extended uncertainty in LCS QoS</w:t>
      </w:r>
      <w:r>
        <w:tab/>
        <w:t>Huawei, HiSilicon</w:t>
      </w:r>
      <w:r>
        <w:tab/>
        <w:t>CR</w:t>
      </w:r>
      <w:r>
        <w:tab/>
        <w:t>Rel-16</w:t>
      </w:r>
      <w:r>
        <w:tab/>
        <w:t>37.355</w:t>
      </w:r>
      <w:r>
        <w:tab/>
        <w:t>16.13.0</w:t>
      </w:r>
      <w:r>
        <w:tab/>
        <w:t>0537</w:t>
      </w:r>
      <w:r>
        <w:tab/>
        <w:t>1</w:t>
      </w:r>
      <w:r>
        <w:tab/>
        <w:t>F</w:t>
      </w:r>
      <w:r>
        <w:tab/>
        <w:t>TEI16</w:t>
      </w:r>
      <w:r>
        <w:tab/>
      </w:r>
      <w:hyperlink r:id="rId167" w:history="1">
        <w:r w:rsidRPr="00736774">
          <w:rPr>
            <w:rStyle w:val="Hyperlink"/>
          </w:rPr>
          <w:t>R2-2410236</w:t>
        </w:r>
      </w:hyperlink>
    </w:p>
    <w:p w14:paraId="60FA17C9" w14:textId="03825BD4" w:rsidR="00F96E65" w:rsidDel="00CD5D53" w:rsidRDefault="00F96E65" w:rsidP="00F96E65">
      <w:pPr>
        <w:pStyle w:val="Doc-title"/>
      </w:pPr>
      <w:hyperlink r:id="rId168" w:history="1">
        <w:r w:rsidRPr="00736774" w:rsidDel="00CD5D53">
          <w:rPr>
            <w:rStyle w:val="Hyperlink"/>
          </w:rPr>
          <w:t>R2-2410821</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t>-</w:t>
      </w:r>
      <w:r w:rsidDel="00CD5D53">
        <w:tab/>
        <w:t>F</w:t>
      </w:r>
      <w:r w:rsidDel="00CD5D53">
        <w:tab/>
        <w:t>NR_pos-Core</w:t>
      </w:r>
      <w:r w:rsidDel="00CD5D53">
        <w:tab/>
        <w:t>Revised</w:t>
      </w:r>
    </w:p>
    <w:p w14:paraId="756F7353" w14:textId="280FDD5B" w:rsidR="00F96E65" w:rsidRDefault="00F96E65" w:rsidP="00F96E65">
      <w:pPr>
        <w:pStyle w:val="Doc-title"/>
      </w:pPr>
      <w:hyperlink r:id="rId169" w:history="1">
        <w:r w:rsidRPr="00736774" w:rsidDel="00CD5D53">
          <w:rPr>
            <w:rStyle w:val="Hyperlink"/>
          </w:rPr>
          <w:t>R2-2410822</w:t>
        </w:r>
      </w:hyperlink>
      <w:r w:rsidDel="00CD5D53">
        <w:tab/>
        <w:t>Presence of ValueTag and ExpirationTime when posSIBs are segmented</w:t>
      </w:r>
      <w:r w:rsidDel="00CD5D53">
        <w:tab/>
        <w:t>Ericsson</w:t>
      </w:r>
      <w:r w:rsidDel="00CD5D53">
        <w:tab/>
        <w:t>CR</w:t>
      </w:r>
      <w:r w:rsidDel="00CD5D53">
        <w:tab/>
        <w:t>Rel-16</w:t>
      </w:r>
      <w:r w:rsidDel="00CD5D53">
        <w:tab/>
        <w:t>37.355</w:t>
      </w:r>
      <w:r w:rsidDel="00CD5D53">
        <w:tab/>
        <w:t>16.13.0</w:t>
      </w:r>
      <w:r w:rsidDel="00CD5D53">
        <w:tab/>
        <w:t>0542</w:t>
      </w:r>
      <w:r w:rsidDel="00CD5D53">
        <w:tab/>
        <w:t>-</w:t>
      </w:r>
      <w:r w:rsidDel="00CD5D53">
        <w:tab/>
        <w:t>A</w:t>
      </w:r>
      <w:r w:rsidDel="00CD5D53">
        <w:tab/>
        <w:t>NR_newRAT-Core</w:t>
      </w:r>
    </w:p>
    <w:p w14:paraId="095A0559" w14:textId="48606917" w:rsidR="00185C14" w:rsidRPr="00185C14" w:rsidDel="00CD5D53" w:rsidRDefault="00185C14" w:rsidP="000958BB">
      <w:pPr>
        <w:pStyle w:val="Doc-text2"/>
      </w:pPr>
      <w:r>
        <w:t xml:space="preserve">=&gt; Revised in </w:t>
      </w:r>
      <w:hyperlink r:id="rId170" w:history="1">
        <w:r w:rsidRPr="00736774">
          <w:rPr>
            <w:rStyle w:val="Hyperlink"/>
          </w:rPr>
          <w:t>R2-2411062</w:t>
        </w:r>
      </w:hyperlink>
    </w:p>
    <w:p w14:paraId="3ABA9027" w14:textId="0D95D096" w:rsidR="00185C14" w:rsidDel="00CD5D53" w:rsidRDefault="00185C14" w:rsidP="00185C14">
      <w:pPr>
        <w:pStyle w:val="Doc-title"/>
      </w:pPr>
      <w:hyperlink r:id="rId171" w:history="1">
        <w:r w:rsidRPr="00736774" w:rsidDel="00CD5D53">
          <w:rPr>
            <w:rStyle w:val="Hyperlink"/>
          </w:rPr>
          <w:t>R2-241</w:t>
        </w:r>
        <w:r w:rsidRPr="00736774">
          <w:rPr>
            <w:rStyle w:val="Hyperlink"/>
          </w:rPr>
          <w:t>1062</w:t>
        </w:r>
      </w:hyperlink>
      <w:r w:rsidDel="00CD5D53">
        <w:tab/>
        <w:t>Presence of ValueTag and ExpirationTime when posSIBs are segmented</w:t>
      </w:r>
      <w:r w:rsidDel="00CD5D53">
        <w:tab/>
        <w:t>Ericsson</w:t>
      </w:r>
      <w:r w:rsidDel="00CD5D53">
        <w:tab/>
        <w:t>CR</w:t>
      </w:r>
      <w:r w:rsidDel="00CD5D53">
        <w:tab/>
        <w:t>Rel-16</w:t>
      </w:r>
      <w:r w:rsidDel="00CD5D53">
        <w:tab/>
        <w:t>37.355</w:t>
      </w:r>
      <w:r w:rsidDel="00CD5D53">
        <w:tab/>
        <w:t>16.13.0</w:t>
      </w:r>
      <w:r w:rsidDel="00CD5D53">
        <w:tab/>
        <w:t>0542</w:t>
      </w:r>
      <w:r w:rsidDel="00CD5D53">
        <w:tab/>
      </w:r>
      <w:r>
        <w:t>1</w:t>
      </w:r>
      <w:r w:rsidDel="00CD5D53">
        <w:tab/>
        <w:t>A</w:t>
      </w:r>
      <w:r w:rsidDel="00CD5D53">
        <w:tab/>
        <w:t>NR_newRAT-Core</w:t>
      </w:r>
    </w:p>
    <w:p w14:paraId="4FA83A47" w14:textId="06F39AC0" w:rsidR="00F96E65" w:rsidDel="00CD5D53" w:rsidRDefault="00F96E65" w:rsidP="00F96E65">
      <w:pPr>
        <w:pStyle w:val="Doc-title"/>
      </w:pPr>
      <w:hyperlink r:id="rId172" w:history="1">
        <w:r w:rsidRPr="00736774" w:rsidDel="00CD5D53">
          <w:rPr>
            <w:rStyle w:val="Hyperlink"/>
          </w:rPr>
          <w:t>R2-2410823</w:t>
        </w:r>
      </w:hyperlink>
      <w:r w:rsidDel="00CD5D53">
        <w:tab/>
        <w:t>Presence of ValueTag and ExpirationTime when posSIBs are segmented</w:t>
      </w:r>
      <w:r w:rsidDel="00CD5D53">
        <w:tab/>
        <w:t>Ericsson</w:t>
      </w:r>
      <w:r w:rsidDel="00CD5D53">
        <w:tab/>
        <w:t>CR</w:t>
      </w:r>
      <w:r w:rsidDel="00CD5D53">
        <w:tab/>
        <w:t>Rel-17</w:t>
      </w:r>
      <w:r w:rsidDel="00CD5D53">
        <w:tab/>
        <w:t>37.355</w:t>
      </w:r>
      <w:r w:rsidDel="00CD5D53">
        <w:tab/>
        <w:t>17.8.0</w:t>
      </w:r>
      <w:r w:rsidDel="00CD5D53">
        <w:tab/>
        <w:t>0543</w:t>
      </w:r>
      <w:r w:rsidDel="00CD5D53">
        <w:tab/>
        <w:t>-</w:t>
      </w:r>
      <w:r w:rsidDel="00CD5D53">
        <w:tab/>
        <w:t>A</w:t>
      </w:r>
      <w:r w:rsidDel="00CD5D53">
        <w:tab/>
        <w:t>NR_newRAT-Core</w:t>
      </w:r>
    </w:p>
    <w:p w14:paraId="366B4BFA" w14:textId="444799DD" w:rsidR="00185C14" w:rsidRPr="00185C14" w:rsidDel="00CD5D53" w:rsidRDefault="00185C14" w:rsidP="00185C14">
      <w:pPr>
        <w:pStyle w:val="Doc-text2"/>
      </w:pPr>
      <w:r>
        <w:t xml:space="preserve">=&gt; Revised in </w:t>
      </w:r>
      <w:hyperlink r:id="rId173" w:history="1">
        <w:r w:rsidRPr="00736774">
          <w:rPr>
            <w:rStyle w:val="Hyperlink"/>
          </w:rPr>
          <w:t>R2-2411063</w:t>
        </w:r>
      </w:hyperlink>
    </w:p>
    <w:p w14:paraId="1CE51E2E" w14:textId="74209F27" w:rsidR="00185C14" w:rsidDel="00CD5D53" w:rsidRDefault="00185C14" w:rsidP="00185C14">
      <w:pPr>
        <w:pStyle w:val="Doc-title"/>
      </w:pPr>
      <w:hyperlink r:id="rId174" w:history="1">
        <w:r w:rsidRPr="00736774" w:rsidDel="00CD5D53">
          <w:rPr>
            <w:rStyle w:val="Hyperlink"/>
          </w:rPr>
          <w:t>R2-241</w:t>
        </w:r>
        <w:r w:rsidRPr="00736774">
          <w:rPr>
            <w:rStyle w:val="Hyperlink"/>
          </w:rPr>
          <w:t>1063</w:t>
        </w:r>
      </w:hyperlink>
      <w:r w:rsidDel="00CD5D53">
        <w:tab/>
        <w:t>Presence of ValueTag and ExpirationTime when posSIBs are segmented</w:t>
      </w:r>
      <w:r w:rsidDel="00CD5D53">
        <w:tab/>
        <w:t>Ericsson</w:t>
      </w:r>
      <w:r w:rsidDel="00CD5D53">
        <w:tab/>
        <w:t>CR</w:t>
      </w:r>
      <w:r w:rsidDel="00CD5D53">
        <w:tab/>
        <w:t>Rel-17</w:t>
      </w:r>
      <w:r w:rsidDel="00CD5D53">
        <w:tab/>
        <w:t>37.355</w:t>
      </w:r>
      <w:r w:rsidDel="00CD5D53">
        <w:tab/>
        <w:t>17.8.0</w:t>
      </w:r>
      <w:r w:rsidDel="00CD5D53">
        <w:tab/>
        <w:t>0543</w:t>
      </w:r>
      <w:r w:rsidDel="00CD5D53">
        <w:tab/>
      </w:r>
      <w:r>
        <w:t>1</w:t>
      </w:r>
      <w:r w:rsidDel="00CD5D53">
        <w:tab/>
        <w:t>A</w:t>
      </w:r>
      <w:r w:rsidDel="00CD5D53">
        <w:tab/>
        <w:t>NR_newRAT-Core</w:t>
      </w:r>
    </w:p>
    <w:p w14:paraId="03D08AD7" w14:textId="476F9560" w:rsidR="00F96E65" w:rsidDel="00CD5D53" w:rsidRDefault="00F96E65" w:rsidP="00F96E65">
      <w:pPr>
        <w:pStyle w:val="Doc-title"/>
      </w:pPr>
      <w:hyperlink r:id="rId175" w:history="1">
        <w:r w:rsidRPr="00736774" w:rsidDel="00CD5D53">
          <w:rPr>
            <w:rStyle w:val="Hyperlink"/>
          </w:rPr>
          <w:t>R2-2410824</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t>-</w:t>
      </w:r>
      <w:r w:rsidDel="00CD5D53">
        <w:tab/>
        <w:t>F</w:t>
      </w:r>
      <w:r w:rsidDel="00CD5D53">
        <w:tab/>
        <w:t>NR_newRAT-Core</w:t>
      </w:r>
      <w:r w:rsidDel="00CD5D53">
        <w:tab/>
        <w:t>Revised</w:t>
      </w:r>
    </w:p>
    <w:p w14:paraId="726B13CC" w14:textId="5EBB0004" w:rsidR="00F96E65" w:rsidDel="00CD5D53" w:rsidRDefault="00F96E65" w:rsidP="00F96E65">
      <w:pPr>
        <w:pStyle w:val="Doc-title"/>
      </w:pPr>
      <w:hyperlink r:id="rId176" w:history="1">
        <w:r w:rsidRPr="00736774" w:rsidDel="00CD5D53">
          <w:rPr>
            <w:rStyle w:val="Hyperlink"/>
          </w:rPr>
          <w:t>R2-2410869</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t>1</w:t>
      </w:r>
      <w:r w:rsidDel="00CD5D53">
        <w:tab/>
        <w:t>A</w:t>
      </w:r>
      <w:r w:rsidDel="00CD5D53">
        <w:tab/>
        <w:t>NR_newRAT-Core</w:t>
      </w:r>
      <w:r w:rsidDel="00CD5D53">
        <w:tab/>
      </w:r>
      <w:hyperlink r:id="rId177" w:history="1">
        <w:r w:rsidRPr="00736774" w:rsidDel="00CD5D53">
          <w:rPr>
            <w:rStyle w:val="Hyperlink"/>
          </w:rPr>
          <w:t>R2-2410824</w:t>
        </w:r>
      </w:hyperlink>
    </w:p>
    <w:p w14:paraId="6BE1ABE4" w14:textId="38AFB0CC" w:rsidR="00185C14" w:rsidRPr="00185C14" w:rsidDel="00CD5D53" w:rsidRDefault="00185C14" w:rsidP="00185C14">
      <w:pPr>
        <w:pStyle w:val="Doc-text2"/>
      </w:pPr>
      <w:r>
        <w:t xml:space="preserve">=&gt; Revised in </w:t>
      </w:r>
      <w:hyperlink r:id="rId178" w:history="1">
        <w:r w:rsidRPr="00736774">
          <w:rPr>
            <w:rStyle w:val="Hyperlink"/>
          </w:rPr>
          <w:t>R2-2411064</w:t>
        </w:r>
      </w:hyperlink>
    </w:p>
    <w:p w14:paraId="7B67760C" w14:textId="7AA4DF29" w:rsidR="00185C14" w:rsidDel="00CD5D53" w:rsidRDefault="00185C14" w:rsidP="00185C14">
      <w:pPr>
        <w:pStyle w:val="Doc-title"/>
      </w:pPr>
      <w:hyperlink r:id="rId179" w:history="1">
        <w:r w:rsidRPr="00736774" w:rsidDel="00CD5D53">
          <w:rPr>
            <w:rStyle w:val="Hyperlink"/>
          </w:rPr>
          <w:t>R2-241</w:t>
        </w:r>
        <w:r w:rsidRPr="00736774">
          <w:rPr>
            <w:rStyle w:val="Hyperlink"/>
          </w:rPr>
          <w:t>1064</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r>
      <w:r>
        <w:t>2</w:t>
      </w:r>
      <w:r w:rsidDel="00CD5D53">
        <w:tab/>
        <w:t>A</w:t>
      </w:r>
      <w:r w:rsidDel="00CD5D53">
        <w:tab/>
        <w:t>NR_newRAT-Core</w:t>
      </w:r>
    </w:p>
    <w:p w14:paraId="10E37412" w14:textId="46D92B1F" w:rsidR="00F96E65" w:rsidDel="00CD5D53" w:rsidRDefault="00F96E65" w:rsidP="00F96E65">
      <w:pPr>
        <w:pStyle w:val="Doc-title"/>
      </w:pPr>
      <w:hyperlink r:id="rId180" w:history="1">
        <w:r w:rsidRPr="00736774" w:rsidDel="00CD5D53">
          <w:rPr>
            <w:rStyle w:val="Hyperlink"/>
          </w:rPr>
          <w:t>R2-2410873</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t>1</w:t>
      </w:r>
      <w:r w:rsidDel="00CD5D53">
        <w:tab/>
        <w:t>F</w:t>
      </w:r>
      <w:r w:rsidDel="00CD5D53">
        <w:tab/>
        <w:t>NR_newRAT-Core</w:t>
      </w:r>
      <w:r w:rsidDel="00CD5D53">
        <w:tab/>
      </w:r>
      <w:hyperlink r:id="rId181" w:history="1">
        <w:r w:rsidRPr="00736774" w:rsidDel="00CD5D53">
          <w:rPr>
            <w:rStyle w:val="Hyperlink"/>
          </w:rPr>
          <w:t>R2-2410821</w:t>
        </w:r>
      </w:hyperlink>
    </w:p>
    <w:p w14:paraId="3AE5216A" w14:textId="7B946A62" w:rsidR="00185C14" w:rsidRPr="00185C14" w:rsidDel="00CD5D53" w:rsidRDefault="00185C14" w:rsidP="00185C14">
      <w:pPr>
        <w:pStyle w:val="Doc-text2"/>
      </w:pPr>
      <w:r>
        <w:t xml:space="preserve">=&gt; Revised in </w:t>
      </w:r>
      <w:hyperlink r:id="rId182" w:history="1">
        <w:r w:rsidRPr="00736774">
          <w:rPr>
            <w:rStyle w:val="Hyperlink"/>
          </w:rPr>
          <w:t>R2-2411065</w:t>
        </w:r>
      </w:hyperlink>
    </w:p>
    <w:p w14:paraId="5622C7B8" w14:textId="68E1B755" w:rsidR="00185C14" w:rsidDel="00CD5D53" w:rsidRDefault="00185C14" w:rsidP="00185C14">
      <w:pPr>
        <w:pStyle w:val="Doc-title"/>
      </w:pPr>
      <w:hyperlink r:id="rId183" w:history="1">
        <w:r w:rsidRPr="00736774" w:rsidDel="00CD5D53">
          <w:rPr>
            <w:rStyle w:val="Hyperlink"/>
          </w:rPr>
          <w:t>R2-241</w:t>
        </w:r>
        <w:r w:rsidRPr="00736774">
          <w:rPr>
            <w:rStyle w:val="Hyperlink"/>
          </w:rPr>
          <w:t>1065</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r>
      <w:r>
        <w:t>2</w:t>
      </w:r>
      <w:r w:rsidDel="00CD5D53">
        <w:tab/>
        <w:t>F</w:t>
      </w:r>
      <w:r w:rsidDel="00CD5D53">
        <w:tab/>
        <w:t>NR_newRAT-Core</w:t>
      </w:r>
    </w:p>
    <w:p w14:paraId="3E8A980F" w14:textId="2E7150A1" w:rsidR="00545B2B" w:rsidRDefault="00545B2B" w:rsidP="00545B2B">
      <w:pPr>
        <w:pStyle w:val="Doc-title"/>
      </w:pPr>
    </w:p>
    <w:p w14:paraId="2FA1BC12" w14:textId="6C958134" w:rsidR="00F71AF3" w:rsidRPr="00DB2F94" w:rsidRDefault="00B56003">
      <w:pPr>
        <w:pStyle w:val="Heading1"/>
      </w:pPr>
      <w:r w:rsidRPr="00DB2F94">
        <w:t>6</w:t>
      </w:r>
      <w:r w:rsidRPr="00DB2F94">
        <w:tab/>
        <w:t>NR Rel-17</w:t>
      </w:r>
      <w:bookmarkEnd w:id="38"/>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5075AB1D" w14:textId="3EE3A15D" w:rsidR="00F71AF3" w:rsidRPr="00DB2F94" w:rsidRDefault="00B56003">
      <w:pPr>
        <w:pStyle w:val="Heading2"/>
      </w:pPr>
      <w:bookmarkStart w:id="39" w:name="_Toc158241539"/>
      <w:r w:rsidRPr="00DB2F94">
        <w:t>6.1</w:t>
      </w:r>
      <w:r w:rsidRPr="00DB2F94">
        <w:tab/>
        <w:t>Common</w:t>
      </w:r>
      <w:bookmarkEnd w:id="39"/>
    </w:p>
    <w:p w14:paraId="4D32569E" w14:textId="77777777" w:rsidR="00F71AF3" w:rsidRPr="00DB2F94" w:rsidRDefault="00B56003">
      <w:pPr>
        <w:pStyle w:val="Comments"/>
      </w:pPr>
      <w:r w:rsidRPr="00DB2F94">
        <w:t xml:space="preserve">(NR_MG_enh-Core; leading WG: RAN4; REL-17; WID: </w:t>
      </w:r>
      <w:hyperlink r:id="rId184"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185"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186"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187"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188"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189"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190" w:history="1">
        <w:r w:rsidRPr="00DB2F94">
          <w:rPr>
            <w:rStyle w:val="Hyperlink"/>
          </w:rPr>
          <w:t>RP-212610</w:t>
        </w:r>
      </w:hyperlink>
      <w:r w:rsidRPr="00DB2F94">
        <w:t>)</w:t>
      </w:r>
    </w:p>
    <w:p w14:paraId="4C76C2E6" w14:textId="77777777" w:rsidR="00F71AF3" w:rsidRPr="00DB2F94" w:rsidRDefault="00B56003">
      <w:pPr>
        <w:pStyle w:val="Comments"/>
      </w:pPr>
      <w:r w:rsidRPr="00DB2F94">
        <w:t xml:space="preserve">(NR_Slice -Core; leading WG: RAN2; REL-17; WID: </w:t>
      </w:r>
      <w:hyperlink r:id="rId191"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192"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193"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194"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195"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196"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197"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198"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199"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200"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201" w:history="1">
        <w:r w:rsidRPr="00DB2F94">
          <w:rPr>
            <w:rStyle w:val="Hyperlink"/>
          </w:rPr>
          <w:t>RP-211557</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7A39F9" w:rsidRDefault="006A779C">
      <w:pPr>
        <w:pStyle w:val="Comments"/>
      </w:pPr>
    </w:p>
    <w:bookmarkStart w:id="40" w:name="_Toc158241540"/>
    <w:p w14:paraId="0C1FC5BC" w14:textId="69DE9E6E" w:rsidR="00545B2B" w:rsidRDefault="00736774" w:rsidP="00545B2B">
      <w:pPr>
        <w:pStyle w:val="Doc-title"/>
      </w:pPr>
      <w:r>
        <w:fldChar w:fldCharType="begin"/>
      </w:r>
      <w:r>
        <w:instrText>HYPERLINK "C:\\Users\\panidx\\OneDrive - InterDigital Communications, Inc\\Documents\\3GPP RAN\\TSGR2_128\\Docs\\R2-2410874.zip"</w:instrText>
      </w:r>
      <w:r>
        <w:fldChar w:fldCharType="separate"/>
      </w:r>
      <w:r w:rsidR="00545B2B" w:rsidRPr="00736774">
        <w:rPr>
          <w:rStyle w:val="Hyperlink"/>
        </w:rPr>
        <w:t>R2-2410874</w:t>
      </w:r>
      <w:r>
        <w:fldChar w:fldCharType="end"/>
      </w:r>
      <w:r w:rsidR="00545B2B">
        <w:tab/>
        <w:t>Discussion on RAN1 LS on waveform determination for PUSCH scheduled by fallbackRAR UL grant and MsgA PUSCH</w:t>
      </w:r>
      <w:r w:rsidR="00545B2B">
        <w:tab/>
        <w:t>Ericsson</w:t>
      </w:r>
      <w:r w:rsidR="00545B2B">
        <w:tab/>
        <w:t>discussion</w:t>
      </w:r>
      <w:r w:rsidR="00545B2B">
        <w:tab/>
        <w:t>Rel-17</w:t>
      </w:r>
      <w:r w:rsidR="00545B2B">
        <w:tab/>
        <w:t>NR_cov_enh-Core</w:t>
      </w:r>
    </w:p>
    <w:p w14:paraId="760B2E56" w14:textId="25FD93E7" w:rsidR="00545B2B" w:rsidRDefault="00545B2B" w:rsidP="00545B2B">
      <w:pPr>
        <w:pStyle w:val="Doc-title"/>
      </w:pPr>
    </w:p>
    <w:p w14:paraId="457F9165" w14:textId="37954F2C" w:rsidR="00F71AF3" w:rsidRPr="00DB2F94" w:rsidRDefault="00B56003">
      <w:pPr>
        <w:pStyle w:val="Heading3"/>
      </w:pPr>
      <w:r w:rsidRPr="00DB2F94">
        <w:t>6.1.1</w:t>
      </w:r>
      <w:r w:rsidRPr="00DB2F94">
        <w:tab/>
        <w:t>Stage 2 and Organisational</w:t>
      </w:r>
      <w:bookmarkEnd w:id="40"/>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52E3DDEB" w14:textId="1B40FE76" w:rsidR="00545B2B" w:rsidRDefault="00545B2B" w:rsidP="00545B2B">
      <w:pPr>
        <w:pStyle w:val="Doc-title"/>
      </w:pPr>
      <w:hyperlink r:id="rId202" w:history="1">
        <w:r w:rsidRPr="00736774">
          <w:rPr>
            <w:rStyle w:val="Hyperlink"/>
          </w:rPr>
          <w:t>R2-2409515</w:t>
        </w:r>
      </w:hyperlink>
      <w:r>
        <w:tab/>
        <w:t>LS on waveform determination for PUSCH scheduled by fallbackRAR UL grant and MsgA PUSCH (R1-2409301; contact: CATT)</w:t>
      </w:r>
      <w:r>
        <w:tab/>
        <w:t>RAN1</w:t>
      </w:r>
      <w:r>
        <w:tab/>
        <w:t>LS in</w:t>
      </w:r>
      <w:r>
        <w:tab/>
        <w:t>Rel-17</w:t>
      </w:r>
      <w:r>
        <w:tab/>
        <w:t>NR_redcap-Core, NR_SmallData_INACTIVE-Core, NR_cov_enh-Core, NR_slice-Core</w:t>
      </w:r>
      <w:r>
        <w:tab/>
        <w:t>To:RAN2</w:t>
      </w:r>
    </w:p>
    <w:p w14:paraId="1DE3ECB1" w14:textId="71036014" w:rsidR="00545B2B" w:rsidRDefault="00545B2B" w:rsidP="00545B2B">
      <w:pPr>
        <w:pStyle w:val="Doc-title"/>
      </w:pPr>
      <w:hyperlink r:id="rId203" w:history="1">
        <w:r w:rsidRPr="00736774">
          <w:rPr>
            <w:rStyle w:val="Hyperlink"/>
          </w:rPr>
          <w:t>R2-2409602</w:t>
        </w:r>
      </w:hyperlink>
      <w:r>
        <w:tab/>
        <w:t xml:space="preserve">Contact company’s input on RAN1 LS in </w:t>
      </w:r>
      <w:hyperlink r:id="rId204" w:history="1">
        <w:r w:rsidRPr="00736774">
          <w:rPr>
            <w:rStyle w:val="Hyperlink"/>
          </w:rPr>
          <w:t>R2-2409515</w:t>
        </w:r>
      </w:hyperlink>
      <w:r>
        <w:tab/>
        <w:t>CATT</w:t>
      </w:r>
      <w:r>
        <w:tab/>
        <w:t>discussion</w:t>
      </w:r>
      <w:r>
        <w:tab/>
        <w:t>NR_SmallData_INACTIVE-Core, NR_cov_enh-Core, NR_redcap-Core, NR_slice-Core</w:t>
      </w:r>
    </w:p>
    <w:p w14:paraId="6AB14730" w14:textId="5F1DEC46" w:rsidR="00545B2B" w:rsidRDefault="00545B2B" w:rsidP="00545B2B">
      <w:pPr>
        <w:pStyle w:val="Doc-title"/>
      </w:pPr>
      <w:hyperlink r:id="rId205" w:history="1">
        <w:r w:rsidRPr="00736774">
          <w:rPr>
            <w:rStyle w:val="Hyperlink"/>
          </w:rPr>
          <w:t>R2-2409603</w:t>
        </w:r>
      </w:hyperlink>
      <w:r>
        <w:tab/>
        <w:t>CR on the usage of msg3-transmitPrecoder</w:t>
      </w:r>
      <w:r>
        <w:tab/>
        <w:t>CATT</w:t>
      </w:r>
      <w:r>
        <w:tab/>
        <w:t>CR</w:t>
      </w:r>
      <w:r>
        <w:tab/>
        <w:t>Rel-17</w:t>
      </w:r>
      <w:r>
        <w:tab/>
        <w:t>38.331</w:t>
      </w:r>
      <w:r>
        <w:tab/>
        <w:t>17.10.0</w:t>
      </w:r>
      <w:r>
        <w:tab/>
        <w:t>5099</w:t>
      </w:r>
      <w:r>
        <w:tab/>
        <w:t>-</w:t>
      </w:r>
      <w:r>
        <w:tab/>
        <w:t>F</w:t>
      </w:r>
      <w:r>
        <w:tab/>
        <w:t>NR_redcap-Core, NR_SmallData_INACTIVE-Core, NR_cov_enh-Core, NR_slice-Core</w:t>
      </w:r>
    </w:p>
    <w:p w14:paraId="0C54FFAE" w14:textId="1ABA2BE3" w:rsidR="00545B2B" w:rsidRDefault="00545B2B" w:rsidP="00545B2B">
      <w:pPr>
        <w:pStyle w:val="Doc-title"/>
      </w:pPr>
      <w:hyperlink r:id="rId206" w:history="1">
        <w:r w:rsidRPr="00736774">
          <w:rPr>
            <w:rStyle w:val="Hyperlink"/>
          </w:rPr>
          <w:t>R2-2409604</w:t>
        </w:r>
      </w:hyperlink>
      <w:r>
        <w:tab/>
        <w:t>CR on the usage of msg3-transmitPrecoder</w:t>
      </w:r>
      <w:r>
        <w:tab/>
        <w:t>CATT</w:t>
      </w:r>
      <w:r>
        <w:tab/>
        <w:t>CR</w:t>
      </w:r>
      <w:r>
        <w:tab/>
        <w:t>Rel-18</w:t>
      </w:r>
      <w:r>
        <w:tab/>
        <w:t>38.331</w:t>
      </w:r>
      <w:r>
        <w:tab/>
        <w:t>18.3.0</w:t>
      </w:r>
      <w:r>
        <w:tab/>
        <w:t>5100</w:t>
      </w:r>
      <w:r>
        <w:tab/>
        <w:t>-</w:t>
      </w:r>
      <w:r>
        <w:tab/>
        <w:t>A</w:t>
      </w:r>
      <w:r>
        <w:tab/>
        <w:t>NR_redcap-Core, NR_SmallData_INACTIVE-Core, NR_cov_enh-Core, NR_slice-Core</w:t>
      </w:r>
    </w:p>
    <w:p w14:paraId="58832EAA" w14:textId="2E04E1BE" w:rsidR="00545B2B" w:rsidRDefault="00545B2B" w:rsidP="00545B2B">
      <w:pPr>
        <w:pStyle w:val="Doc-title"/>
      </w:pPr>
    </w:p>
    <w:p w14:paraId="7A40880E" w14:textId="23CF086E" w:rsidR="006B4CA6" w:rsidRDefault="006B4CA6" w:rsidP="006B4CA6">
      <w:pPr>
        <w:pStyle w:val="Heading4"/>
      </w:pPr>
      <w:r>
        <w:lastRenderedPageBreak/>
        <w:t>6.1.1.0</w:t>
      </w:r>
      <w:r>
        <w:tab/>
        <w:t>In-principle agreed CRs</w:t>
      </w:r>
    </w:p>
    <w:p w14:paraId="437B250B" w14:textId="1ECB5CDC" w:rsidR="00545B2B" w:rsidRDefault="00545B2B" w:rsidP="00545B2B">
      <w:pPr>
        <w:pStyle w:val="Doc-title"/>
      </w:pPr>
      <w:hyperlink r:id="rId207" w:history="1">
        <w:r w:rsidRPr="00736774">
          <w:rPr>
            <w:rStyle w:val="Hyperlink"/>
          </w:rPr>
          <w:t>R2-2409600</w:t>
        </w:r>
      </w:hyperlink>
      <w:r>
        <w:tab/>
        <w:t>Correction on location based measurements in NR NTN</w:t>
      </w:r>
      <w:r>
        <w:tab/>
        <w:t>CATT, Nokia, Nokia Shanghai Bell</w:t>
      </w:r>
      <w:r>
        <w:tab/>
        <w:t>CR</w:t>
      </w:r>
      <w:r>
        <w:tab/>
        <w:t>Rel-17</w:t>
      </w:r>
      <w:r>
        <w:tab/>
        <w:t>38.300</w:t>
      </w:r>
      <w:r>
        <w:tab/>
        <w:t>17.10.0</w:t>
      </w:r>
      <w:r>
        <w:tab/>
        <w:t>0909</w:t>
      </w:r>
      <w:r>
        <w:tab/>
        <w:t>1</w:t>
      </w:r>
      <w:r>
        <w:tab/>
        <w:t>F</w:t>
      </w:r>
      <w:r>
        <w:tab/>
        <w:t>NR_NTN_solutions-Core</w:t>
      </w:r>
      <w:r>
        <w:tab/>
      </w:r>
      <w:hyperlink r:id="rId208" w:history="1">
        <w:r w:rsidRPr="00736774">
          <w:rPr>
            <w:rStyle w:val="Hyperlink"/>
          </w:rPr>
          <w:t>R2-2408366</w:t>
        </w:r>
      </w:hyperlink>
    </w:p>
    <w:p w14:paraId="6C06FD9F" w14:textId="5AA356BB" w:rsidR="00545B2B" w:rsidRDefault="00545B2B" w:rsidP="00545B2B">
      <w:pPr>
        <w:pStyle w:val="Doc-title"/>
      </w:pPr>
      <w:hyperlink r:id="rId209" w:history="1">
        <w:r w:rsidRPr="00736774">
          <w:rPr>
            <w:rStyle w:val="Hyperlink"/>
          </w:rPr>
          <w:t>R2-2409601</w:t>
        </w:r>
      </w:hyperlink>
      <w:r>
        <w:tab/>
        <w:t>Correction on location based measurements in NR NTN</w:t>
      </w:r>
      <w:r>
        <w:tab/>
        <w:t>CATT, Nokia, Nokia Shanghai Bell</w:t>
      </w:r>
      <w:r>
        <w:tab/>
        <w:t>CR</w:t>
      </w:r>
      <w:r>
        <w:tab/>
        <w:t>Rel-18</w:t>
      </w:r>
      <w:r>
        <w:tab/>
        <w:t>38.300</w:t>
      </w:r>
      <w:r>
        <w:tab/>
        <w:t>18.3.0</w:t>
      </w:r>
      <w:r>
        <w:tab/>
        <w:t>0910</w:t>
      </w:r>
      <w:r>
        <w:tab/>
        <w:t>1</w:t>
      </w:r>
      <w:r>
        <w:tab/>
        <w:t>A</w:t>
      </w:r>
      <w:r>
        <w:tab/>
        <w:t>NR_NTN_solutions-Core</w:t>
      </w:r>
      <w:r>
        <w:tab/>
      </w:r>
      <w:hyperlink r:id="rId210" w:history="1">
        <w:r w:rsidRPr="00736774">
          <w:rPr>
            <w:rStyle w:val="Hyperlink"/>
          </w:rPr>
          <w:t>R2-2408367</w:t>
        </w:r>
      </w:hyperlink>
    </w:p>
    <w:p w14:paraId="27CBF3DD" w14:textId="77EE7599" w:rsidR="00545B2B" w:rsidRDefault="00545B2B" w:rsidP="00545B2B">
      <w:pPr>
        <w:pStyle w:val="Doc-title"/>
      </w:pPr>
      <w:hyperlink r:id="rId211" w:history="1">
        <w:r w:rsidRPr="00736774">
          <w:rPr>
            <w:rStyle w:val="Hyperlink"/>
          </w:rPr>
          <w:t>R2-2409806</w:t>
        </w:r>
      </w:hyperlink>
      <w:r>
        <w:tab/>
        <w:t>Clarification on MII usage</w:t>
      </w:r>
      <w:r>
        <w:tab/>
        <w:t>Samsung, Nokia</w:t>
      </w:r>
      <w:r>
        <w:tab/>
        <w:t>CR</w:t>
      </w:r>
      <w:r>
        <w:tab/>
        <w:t>Rel-17</w:t>
      </w:r>
      <w:r>
        <w:tab/>
        <w:t>38.300</w:t>
      </w:r>
      <w:r>
        <w:tab/>
        <w:t>17.10.0</w:t>
      </w:r>
      <w:r>
        <w:tab/>
        <w:t>0924</w:t>
      </w:r>
      <w:r>
        <w:tab/>
        <w:t>1</w:t>
      </w:r>
      <w:r>
        <w:tab/>
        <w:t>F</w:t>
      </w:r>
      <w:r>
        <w:tab/>
        <w:t>NR_MBS-Core</w:t>
      </w:r>
      <w:r>
        <w:tab/>
      </w:r>
      <w:hyperlink r:id="rId212" w:history="1">
        <w:r w:rsidRPr="00736774">
          <w:rPr>
            <w:rStyle w:val="Hyperlink"/>
          </w:rPr>
          <w:t>R2-2409276</w:t>
        </w:r>
      </w:hyperlink>
    </w:p>
    <w:p w14:paraId="4B835337" w14:textId="2C743C9E" w:rsidR="00545B2B" w:rsidRDefault="00545B2B" w:rsidP="00545B2B">
      <w:pPr>
        <w:pStyle w:val="Doc-title"/>
      </w:pPr>
      <w:hyperlink r:id="rId213" w:history="1">
        <w:r w:rsidRPr="00736774">
          <w:rPr>
            <w:rStyle w:val="Hyperlink"/>
          </w:rPr>
          <w:t>R2-2409807</w:t>
        </w:r>
      </w:hyperlink>
      <w:r>
        <w:tab/>
        <w:t>Clarification on MII usage</w:t>
      </w:r>
      <w:r>
        <w:tab/>
        <w:t>Samsung, Nokia</w:t>
      </w:r>
      <w:r>
        <w:tab/>
        <w:t>CR</w:t>
      </w:r>
      <w:r>
        <w:tab/>
        <w:t>Rel-18</w:t>
      </w:r>
      <w:r>
        <w:tab/>
        <w:t>38.300</w:t>
      </w:r>
      <w:r>
        <w:tab/>
        <w:t>18.3.0</w:t>
      </w:r>
      <w:r>
        <w:tab/>
        <w:t>0925</w:t>
      </w:r>
      <w:r>
        <w:tab/>
        <w:t>1</w:t>
      </w:r>
      <w:r>
        <w:tab/>
        <w:t>A</w:t>
      </w:r>
      <w:r>
        <w:tab/>
        <w:t>NR_MBS-Core</w:t>
      </w:r>
      <w:r>
        <w:tab/>
      </w:r>
      <w:hyperlink r:id="rId214" w:history="1">
        <w:r w:rsidRPr="00736774">
          <w:rPr>
            <w:rStyle w:val="Hyperlink"/>
          </w:rPr>
          <w:t>R2-2409277</w:t>
        </w:r>
      </w:hyperlink>
    </w:p>
    <w:p w14:paraId="1B1B85E3" w14:textId="6729D954" w:rsidR="00545B2B" w:rsidRDefault="00545B2B" w:rsidP="00545B2B">
      <w:pPr>
        <w:pStyle w:val="Doc-title"/>
      </w:pPr>
    </w:p>
    <w:p w14:paraId="1623F8ED" w14:textId="7D54039C" w:rsidR="006B4CA6" w:rsidRPr="006B4CA6" w:rsidRDefault="006B4CA6" w:rsidP="006B4CA6">
      <w:pPr>
        <w:pStyle w:val="Heading4"/>
      </w:pPr>
      <w:r>
        <w:t>6.1.1.1</w:t>
      </w:r>
      <w:r>
        <w:tab/>
        <w:t>Other</w:t>
      </w:r>
    </w:p>
    <w:bookmarkStart w:id="41" w:name="_Toc158241542"/>
    <w:p w14:paraId="2A64FE10" w14:textId="72D8436D" w:rsidR="00545B2B" w:rsidRDefault="00736774" w:rsidP="00545B2B">
      <w:pPr>
        <w:pStyle w:val="Doc-title"/>
      </w:pPr>
      <w:r>
        <w:fldChar w:fldCharType="begin"/>
      </w:r>
      <w:r>
        <w:instrText>HYPERLINK "C:\\Users\\panidx\\OneDrive - InterDigital Communications, Inc\\Documents\\3GPP RAN\\TSGR2_128\\Docs\\R2-2409999.zip"</w:instrText>
      </w:r>
      <w:r>
        <w:fldChar w:fldCharType="separate"/>
      </w:r>
      <w:r w:rsidR="00545B2B" w:rsidRPr="00736774">
        <w:rPr>
          <w:rStyle w:val="Hyperlink"/>
        </w:rPr>
        <w:t>R2-2409999</w:t>
      </w:r>
      <w:r>
        <w:fldChar w:fldCharType="end"/>
      </w:r>
      <w:r w:rsidR="00545B2B">
        <w:tab/>
        <w:t>Miscellaneous non-controversial corrections Set XXIII</w:t>
      </w:r>
      <w:r w:rsidR="00545B2B">
        <w:tab/>
        <w:t>Ericsson</w:t>
      </w:r>
      <w:r w:rsidR="00545B2B">
        <w:tab/>
        <w:t>CR</w:t>
      </w:r>
      <w:r w:rsidR="00545B2B">
        <w:tab/>
        <w:t>Rel-17</w:t>
      </w:r>
      <w:r w:rsidR="00545B2B">
        <w:tab/>
        <w:t>38.331</w:t>
      </w:r>
      <w:r w:rsidR="00545B2B">
        <w:tab/>
        <w:t>17.10.0</w:t>
      </w:r>
      <w:r w:rsidR="00545B2B">
        <w:tab/>
        <w:t>5082</w:t>
      </w:r>
      <w:r w:rsidR="00545B2B">
        <w:tab/>
        <w:t>1</w:t>
      </w:r>
      <w:r w:rsidR="00545B2B">
        <w:tab/>
        <w:t>F</w:t>
      </w:r>
      <w:r w:rsidR="00545B2B">
        <w:tab/>
        <w:t>NR_newRAT-Core, TEI17</w:t>
      </w:r>
      <w:r w:rsidR="00545B2B">
        <w:tab/>
      </w:r>
      <w:hyperlink r:id="rId215" w:history="1">
        <w:r w:rsidR="00545B2B" w:rsidRPr="00736774">
          <w:rPr>
            <w:rStyle w:val="Hyperlink"/>
          </w:rPr>
          <w:t>R2-2409124</w:t>
        </w:r>
      </w:hyperlink>
    </w:p>
    <w:p w14:paraId="55B04F32" w14:textId="10C50F0D" w:rsidR="00545B2B" w:rsidRDefault="00545B2B" w:rsidP="00545B2B">
      <w:pPr>
        <w:pStyle w:val="Doc-title"/>
      </w:pPr>
      <w:hyperlink r:id="rId216" w:history="1">
        <w:r w:rsidRPr="00736774">
          <w:rPr>
            <w:rStyle w:val="Hyperlink"/>
          </w:rPr>
          <w:t>R2-2410131</w:t>
        </w:r>
      </w:hyperlink>
      <w:r>
        <w:tab/>
        <w:t>Miscellaneous corrections on stage 2 description of QMC</w:t>
      </w:r>
      <w:r>
        <w:tab/>
        <w:t>Lenovo</w:t>
      </w:r>
      <w:r>
        <w:tab/>
        <w:t>CR</w:t>
      </w:r>
      <w:r>
        <w:tab/>
        <w:t>Rel-17</w:t>
      </w:r>
      <w:r>
        <w:tab/>
        <w:t>38.300</w:t>
      </w:r>
      <w:r>
        <w:tab/>
        <w:t>17.10.0</w:t>
      </w:r>
      <w:r>
        <w:tab/>
        <w:t>0930</w:t>
      </w:r>
      <w:r>
        <w:tab/>
        <w:t>-</w:t>
      </w:r>
      <w:r>
        <w:tab/>
        <w:t>F</w:t>
      </w:r>
      <w:r>
        <w:tab/>
        <w:t>NR_QoE-Core</w:t>
      </w:r>
    </w:p>
    <w:p w14:paraId="384EDBE5" w14:textId="6CB3869C" w:rsidR="00545B2B" w:rsidRDefault="00545B2B" w:rsidP="00545B2B">
      <w:pPr>
        <w:pStyle w:val="Doc-title"/>
      </w:pPr>
      <w:hyperlink r:id="rId217" w:history="1">
        <w:r w:rsidRPr="00736774">
          <w:rPr>
            <w:rStyle w:val="Hyperlink"/>
          </w:rPr>
          <w:t>R2-2410807</w:t>
        </w:r>
      </w:hyperlink>
      <w:r>
        <w:tab/>
        <w:t>Correction on TDD support in NTN</w:t>
      </w:r>
      <w:r>
        <w:tab/>
        <w:t>Huawei, HiSilicon</w:t>
      </w:r>
      <w:r>
        <w:tab/>
        <w:t>CR</w:t>
      </w:r>
      <w:r>
        <w:tab/>
        <w:t>Rel-17</w:t>
      </w:r>
      <w:r>
        <w:tab/>
        <w:t>38.300</w:t>
      </w:r>
      <w:r>
        <w:tab/>
        <w:t>17.10.0</w:t>
      </w:r>
      <w:r>
        <w:tab/>
        <w:t>0942</w:t>
      </w:r>
      <w:r>
        <w:tab/>
        <w:t>-</w:t>
      </w:r>
      <w:r>
        <w:tab/>
        <w:t>F</w:t>
      </w:r>
      <w:r>
        <w:tab/>
        <w:t>NR_NTN_solutions-Core</w:t>
      </w:r>
    </w:p>
    <w:p w14:paraId="4D6AFF3E" w14:textId="196F723F" w:rsidR="00545B2B" w:rsidRDefault="00545B2B" w:rsidP="00545B2B">
      <w:pPr>
        <w:pStyle w:val="Doc-title"/>
      </w:pPr>
      <w:hyperlink r:id="rId218" w:history="1">
        <w:r w:rsidRPr="00736774">
          <w:rPr>
            <w:rStyle w:val="Hyperlink"/>
          </w:rPr>
          <w:t>R2-2410808</w:t>
        </w:r>
      </w:hyperlink>
      <w:r>
        <w:tab/>
        <w:t>Correction on TDD support in NTN</w:t>
      </w:r>
      <w:r>
        <w:tab/>
        <w:t>Huawei, HiSilicon</w:t>
      </w:r>
      <w:r>
        <w:tab/>
        <w:t>CR</w:t>
      </w:r>
      <w:r>
        <w:tab/>
        <w:t>Rel-18</w:t>
      </w:r>
      <w:r>
        <w:tab/>
        <w:t>38.300</w:t>
      </w:r>
      <w:r>
        <w:tab/>
        <w:t>18.3.0</w:t>
      </w:r>
      <w:r>
        <w:tab/>
        <w:t>0943</w:t>
      </w:r>
      <w:r>
        <w:tab/>
        <w:t>-</w:t>
      </w:r>
      <w:r>
        <w:tab/>
        <w:t>A</w:t>
      </w:r>
      <w:r>
        <w:tab/>
        <w:t>NR_NTN_solutions-Core</w:t>
      </w:r>
    </w:p>
    <w:p w14:paraId="18E30982" w14:textId="762E1608" w:rsidR="00545B2B" w:rsidRDefault="00545B2B" w:rsidP="00545B2B">
      <w:pPr>
        <w:pStyle w:val="Doc-title"/>
      </w:pPr>
      <w:hyperlink r:id="rId219" w:history="1">
        <w:r w:rsidRPr="00736774">
          <w:rPr>
            <w:rStyle w:val="Hyperlink"/>
          </w:rPr>
          <w:t>R2-2410818</w:t>
        </w:r>
      </w:hyperlink>
      <w:r>
        <w:tab/>
        <w:t>Discussion on RAN1 LS on waveform determination</w:t>
      </w:r>
      <w:r>
        <w:tab/>
        <w:t>LG Electronics Inc.</w:t>
      </w:r>
      <w:r>
        <w:tab/>
        <w:t>discussion</w:t>
      </w:r>
      <w:r>
        <w:tab/>
        <w:t>Rel-17</w:t>
      </w:r>
      <w:r>
        <w:tab/>
        <w:t>NR_redcap-Core, NR_SmallData_INACTIVE-Core, NR_cov_enh-Core, NR_slice-Core</w:t>
      </w:r>
    </w:p>
    <w:p w14:paraId="0CEFE9A6" w14:textId="44D4202C" w:rsidR="00545B2B" w:rsidRDefault="00545B2B" w:rsidP="00545B2B">
      <w:pPr>
        <w:pStyle w:val="Doc-title"/>
      </w:pPr>
    </w:p>
    <w:p w14:paraId="5440E44A" w14:textId="32449AB5" w:rsidR="00F71AF3" w:rsidRPr="00DB2F94" w:rsidRDefault="00B56003">
      <w:pPr>
        <w:pStyle w:val="Heading3"/>
      </w:pPr>
      <w:r w:rsidRPr="00DB2F94">
        <w:t>6.1.2</w:t>
      </w:r>
      <w:r w:rsidRPr="00DB2F94">
        <w:tab/>
        <w:t>User Plane corrections</w:t>
      </w:r>
      <w:bookmarkEnd w:id="41"/>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799EA5A1" w14:textId="15237BB8" w:rsidR="006B4CA6" w:rsidRDefault="006B4CA6" w:rsidP="006B4CA6">
      <w:pPr>
        <w:pStyle w:val="Heading4"/>
      </w:pPr>
      <w:r>
        <w:t>6.1.</w:t>
      </w:r>
      <w:r w:rsidR="003C199A">
        <w:t>2</w:t>
      </w:r>
      <w:r>
        <w:t>.0</w:t>
      </w:r>
      <w:r>
        <w:tab/>
        <w:t>In-principle agreed CRs</w:t>
      </w:r>
    </w:p>
    <w:p w14:paraId="27FC7EE9" w14:textId="30415827" w:rsidR="00545B2B" w:rsidRDefault="00545B2B" w:rsidP="00545B2B">
      <w:pPr>
        <w:pStyle w:val="Doc-title"/>
        <w:rPr>
          <w:rStyle w:val="Hyperlink"/>
        </w:rPr>
      </w:pPr>
      <w:hyperlink r:id="rId220" w:history="1">
        <w:r w:rsidRPr="00736774">
          <w:rPr>
            <w:rStyle w:val="Hyperlink"/>
          </w:rPr>
          <w:t>R2-2409609</w:t>
        </w:r>
      </w:hyperlink>
      <w:r>
        <w:tab/>
        <w:t>Correction on PHR for mTRP PUSCH repetition</w:t>
      </w:r>
      <w:r>
        <w:tab/>
        <w:t>LG Electronics Inc., MediaTek Inc., CATT, Ericsson</w:t>
      </w:r>
      <w:r>
        <w:tab/>
        <w:t>CR</w:t>
      </w:r>
      <w:r>
        <w:tab/>
        <w:t>Rel-17</w:t>
      </w:r>
      <w:r>
        <w:tab/>
        <w:t>38.321</w:t>
      </w:r>
      <w:r>
        <w:tab/>
        <w:t>17.10.0</w:t>
      </w:r>
      <w:r>
        <w:tab/>
        <w:t>1892</w:t>
      </w:r>
      <w:r>
        <w:tab/>
        <w:t>4</w:t>
      </w:r>
      <w:r>
        <w:tab/>
        <w:t>F</w:t>
      </w:r>
      <w:r>
        <w:tab/>
        <w:t>NR_FeMIMO-Core</w:t>
      </w:r>
      <w:r>
        <w:tab/>
      </w:r>
      <w:hyperlink r:id="rId221" w:history="1">
        <w:r w:rsidRPr="00736774">
          <w:rPr>
            <w:rStyle w:val="Hyperlink"/>
          </w:rPr>
          <w:t>R2-2409043</w:t>
        </w:r>
      </w:hyperlink>
    </w:p>
    <w:p w14:paraId="19B316C4" w14:textId="000931CB" w:rsidR="00C00FEB" w:rsidRDefault="00C00FEB" w:rsidP="00C00FEB">
      <w:pPr>
        <w:pStyle w:val="Doc-title"/>
      </w:pPr>
      <w:hyperlink r:id="rId222" w:history="1">
        <w:r w:rsidRPr="00736774">
          <w:rPr>
            <w:rStyle w:val="Hyperlink"/>
          </w:rPr>
          <w:t>R2-2411068</w:t>
        </w:r>
      </w:hyperlink>
      <w:r>
        <w:tab/>
        <w:t>Correction on PHR for mTRP PUSCH repetition</w:t>
      </w:r>
      <w:r>
        <w:tab/>
        <w:t>LG Electronics Inc., MediaTek Inc., CATT, Ericsson</w:t>
      </w:r>
      <w:r>
        <w:tab/>
        <w:t>CR</w:t>
      </w:r>
      <w:r>
        <w:tab/>
        <w:t>Rel-17</w:t>
      </w:r>
      <w:r>
        <w:tab/>
        <w:t>38.321</w:t>
      </w:r>
      <w:r>
        <w:tab/>
        <w:t>17.10.0</w:t>
      </w:r>
      <w:r>
        <w:tab/>
        <w:t>1892</w:t>
      </w:r>
      <w:r>
        <w:tab/>
        <w:t>5</w:t>
      </w:r>
      <w:r>
        <w:tab/>
        <w:t>F</w:t>
      </w:r>
      <w:r>
        <w:tab/>
        <w:t>NR_FeMIMO-Core</w:t>
      </w:r>
    </w:p>
    <w:p w14:paraId="103BACDC" w14:textId="6C23A4B7" w:rsidR="00E62A52" w:rsidRDefault="00E62A52" w:rsidP="001108F4">
      <w:pPr>
        <w:pStyle w:val="Agreement"/>
      </w:pPr>
      <w:r>
        <w:t>Add architecture option</w:t>
      </w:r>
    </w:p>
    <w:p w14:paraId="73D5AB2D" w14:textId="233D2E3D" w:rsidR="001108F4" w:rsidRPr="001108F4" w:rsidRDefault="001108F4" w:rsidP="001108F4">
      <w:pPr>
        <w:pStyle w:val="Agreement"/>
      </w:pPr>
      <w:r>
        <w:t>The CR is agreed</w:t>
      </w:r>
      <w:r w:rsidR="00E62A52">
        <w:t xml:space="preserve"> in R2-2411095</w:t>
      </w:r>
    </w:p>
    <w:p w14:paraId="7D5653B1" w14:textId="77777777" w:rsidR="001108F4" w:rsidRPr="001108F4" w:rsidRDefault="001108F4" w:rsidP="001108F4">
      <w:pPr>
        <w:pStyle w:val="Doc-text2"/>
      </w:pPr>
    </w:p>
    <w:p w14:paraId="10749690" w14:textId="5F0E30E0" w:rsidR="00545B2B" w:rsidRDefault="00545B2B" w:rsidP="00545B2B">
      <w:pPr>
        <w:pStyle w:val="Doc-title"/>
      </w:pPr>
      <w:hyperlink r:id="rId223" w:history="1">
        <w:r w:rsidRPr="00736774">
          <w:rPr>
            <w:rStyle w:val="Hyperlink"/>
          </w:rPr>
          <w:t>R2-2409610</w:t>
        </w:r>
      </w:hyperlink>
      <w:r>
        <w:tab/>
        <w:t>Correction on PHR for mTRP PUSCH repetition (R17)</w:t>
      </w:r>
      <w:r>
        <w:tab/>
        <w:t>LG Electronics Inc., MediaTek Inc., CATT, Ericsson</w:t>
      </w:r>
      <w:r>
        <w:tab/>
        <w:t>CR</w:t>
      </w:r>
      <w:r>
        <w:tab/>
        <w:t>Rel-17</w:t>
      </w:r>
      <w:r>
        <w:tab/>
        <w:t>38.331</w:t>
      </w:r>
      <w:r>
        <w:tab/>
        <w:t>17.10.0</w:t>
      </w:r>
      <w:r>
        <w:tab/>
        <w:t>5068</w:t>
      </w:r>
      <w:r>
        <w:tab/>
        <w:t>1</w:t>
      </w:r>
      <w:r>
        <w:tab/>
        <w:t>F</w:t>
      </w:r>
      <w:r>
        <w:tab/>
        <w:t>NR_FeMIMO-Core</w:t>
      </w:r>
      <w:r>
        <w:tab/>
      </w:r>
      <w:hyperlink r:id="rId224" w:history="1">
        <w:r w:rsidRPr="00736774">
          <w:rPr>
            <w:rStyle w:val="Hyperlink"/>
          </w:rPr>
          <w:t>R2-2409044</w:t>
        </w:r>
      </w:hyperlink>
    </w:p>
    <w:p w14:paraId="5089E859" w14:textId="54EAF775" w:rsidR="00C00FEB" w:rsidRDefault="00C00FEB" w:rsidP="00C00FEB">
      <w:pPr>
        <w:pStyle w:val="Doc-title"/>
      </w:pPr>
      <w:hyperlink r:id="rId225" w:history="1">
        <w:r w:rsidRPr="00736774">
          <w:rPr>
            <w:rStyle w:val="Hyperlink"/>
          </w:rPr>
          <w:t>R2-2411069</w:t>
        </w:r>
      </w:hyperlink>
      <w:r>
        <w:tab/>
        <w:t>Correction on PHR for mTRP PUSCH repetition (R17)</w:t>
      </w:r>
      <w:r>
        <w:tab/>
        <w:t>LG Electronics Inc., MediaTek Inc., CATT, Ericsson</w:t>
      </w:r>
      <w:r>
        <w:tab/>
        <w:t>CR</w:t>
      </w:r>
      <w:r>
        <w:tab/>
        <w:t>Rel-17</w:t>
      </w:r>
      <w:r>
        <w:tab/>
        <w:t>38.331</w:t>
      </w:r>
      <w:r>
        <w:tab/>
        <w:t>17.10.0</w:t>
      </w:r>
      <w:r>
        <w:tab/>
        <w:t>5068</w:t>
      </w:r>
      <w:r>
        <w:tab/>
        <w:t>2</w:t>
      </w:r>
      <w:r>
        <w:tab/>
        <w:t>F</w:t>
      </w:r>
      <w:r>
        <w:tab/>
        <w:t>NR_FeMIMO-Core</w:t>
      </w:r>
    </w:p>
    <w:p w14:paraId="62532A46" w14:textId="77777777" w:rsidR="00E62A52" w:rsidRDefault="00E62A52" w:rsidP="00E62A52">
      <w:pPr>
        <w:pStyle w:val="Agreement"/>
      </w:pPr>
      <w:r>
        <w:t>Add architecture option</w:t>
      </w:r>
    </w:p>
    <w:p w14:paraId="2B89A1E3" w14:textId="08541EDA" w:rsidR="00E62A52" w:rsidRPr="001108F4" w:rsidRDefault="00E62A52" w:rsidP="00E62A52">
      <w:pPr>
        <w:pStyle w:val="Agreement"/>
      </w:pPr>
      <w:r>
        <w:t>The CR is agreed in R2-2411096</w:t>
      </w:r>
    </w:p>
    <w:p w14:paraId="276A31A0" w14:textId="77777777" w:rsidR="001108F4" w:rsidRPr="001108F4" w:rsidRDefault="001108F4" w:rsidP="001108F4">
      <w:pPr>
        <w:pStyle w:val="Doc-text2"/>
      </w:pPr>
    </w:p>
    <w:p w14:paraId="7947BBD2" w14:textId="020F1D89" w:rsidR="00545B2B" w:rsidRDefault="00545B2B" w:rsidP="00545B2B">
      <w:pPr>
        <w:pStyle w:val="Doc-title"/>
      </w:pPr>
      <w:hyperlink r:id="rId226" w:history="1">
        <w:r w:rsidRPr="00736774">
          <w:rPr>
            <w:rStyle w:val="Hyperlink"/>
          </w:rPr>
          <w:t>R2-2409611</w:t>
        </w:r>
      </w:hyperlink>
      <w:r>
        <w:tab/>
        <w:t>Correction on PHR for mTRP PUSCH repetition</w:t>
      </w:r>
      <w:r>
        <w:tab/>
        <w:t>LG Electronics Inc., MediaTek Inc., CATT, Ericsson</w:t>
      </w:r>
      <w:r>
        <w:tab/>
        <w:t>CR</w:t>
      </w:r>
      <w:r>
        <w:tab/>
        <w:t>Rel-17</w:t>
      </w:r>
      <w:r>
        <w:tab/>
        <w:t>38.306</w:t>
      </w:r>
      <w:r>
        <w:tab/>
        <w:t>17.10.0</w:t>
      </w:r>
      <w:r>
        <w:tab/>
        <w:t>1190</w:t>
      </w:r>
      <w:r>
        <w:tab/>
        <w:t>1</w:t>
      </w:r>
      <w:r>
        <w:tab/>
        <w:t>F</w:t>
      </w:r>
      <w:r>
        <w:tab/>
        <w:t>NR_FeMIMO-Core</w:t>
      </w:r>
      <w:r>
        <w:tab/>
      </w:r>
      <w:hyperlink r:id="rId227" w:history="1">
        <w:r w:rsidRPr="00736774">
          <w:rPr>
            <w:rStyle w:val="Hyperlink"/>
          </w:rPr>
          <w:t>R2-2409045</w:t>
        </w:r>
      </w:hyperlink>
    </w:p>
    <w:p w14:paraId="6B8FDF84" w14:textId="228675B5" w:rsidR="00C00FEB" w:rsidRDefault="00C00FEB" w:rsidP="00C00FEB">
      <w:pPr>
        <w:pStyle w:val="Doc-title"/>
      </w:pPr>
      <w:hyperlink r:id="rId228" w:history="1">
        <w:r w:rsidRPr="00736774">
          <w:rPr>
            <w:rStyle w:val="Hyperlink"/>
          </w:rPr>
          <w:t>R2-2411070</w:t>
        </w:r>
      </w:hyperlink>
      <w:r>
        <w:tab/>
        <w:t>Correction on PHR for mTRP PUSCH repetition</w:t>
      </w:r>
      <w:r>
        <w:tab/>
        <w:t>LG Electronics Inc., MediaTek Inc., CATT, Ericsson</w:t>
      </w:r>
      <w:r>
        <w:tab/>
        <w:t>CR</w:t>
      </w:r>
      <w:r>
        <w:tab/>
        <w:t>Rel-17</w:t>
      </w:r>
      <w:r>
        <w:tab/>
        <w:t>38.306</w:t>
      </w:r>
      <w:r>
        <w:tab/>
        <w:t>17.10.0</w:t>
      </w:r>
      <w:r>
        <w:tab/>
        <w:t>1190</w:t>
      </w:r>
      <w:r>
        <w:tab/>
        <w:t>2</w:t>
      </w:r>
      <w:r>
        <w:tab/>
        <w:t>F</w:t>
      </w:r>
      <w:r>
        <w:tab/>
        <w:t>NR_FeMIMO-Core</w:t>
      </w:r>
    </w:p>
    <w:p w14:paraId="5A144EDD" w14:textId="77777777" w:rsidR="00E62A52" w:rsidRDefault="00E62A52" w:rsidP="00E62A52">
      <w:pPr>
        <w:pStyle w:val="Agreement"/>
      </w:pPr>
      <w:r>
        <w:t>Add architecture option</w:t>
      </w:r>
    </w:p>
    <w:p w14:paraId="5822667A" w14:textId="3D9EE275" w:rsidR="00E62A52" w:rsidRPr="001108F4" w:rsidRDefault="00E62A52" w:rsidP="00E62A52">
      <w:pPr>
        <w:pStyle w:val="Agreement"/>
      </w:pPr>
      <w:r>
        <w:t>The CR is agreed in R2-2411097</w:t>
      </w:r>
    </w:p>
    <w:p w14:paraId="73308788" w14:textId="77777777" w:rsidR="001108F4" w:rsidRPr="001108F4" w:rsidRDefault="001108F4" w:rsidP="001108F4">
      <w:pPr>
        <w:pStyle w:val="Doc-text2"/>
      </w:pPr>
    </w:p>
    <w:p w14:paraId="096CA6AF" w14:textId="18BEFECE" w:rsidR="00545B2B" w:rsidRDefault="00545B2B" w:rsidP="00545B2B">
      <w:pPr>
        <w:pStyle w:val="Doc-title"/>
      </w:pPr>
      <w:hyperlink r:id="rId229" w:history="1">
        <w:r w:rsidRPr="00736774">
          <w:rPr>
            <w:rStyle w:val="Hyperlink"/>
          </w:rPr>
          <w:t>R2-2409612</w:t>
        </w:r>
      </w:hyperlink>
      <w:r>
        <w:tab/>
        <w:t>Correction on PHR for mTRP PUSCH repetition (R18)</w:t>
      </w:r>
      <w:r>
        <w:tab/>
        <w:t>LG Electronics Inc., MediaTek Inc., CATT, Ericsson</w:t>
      </w:r>
      <w:r>
        <w:tab/>
        <w:t>CR</w:t>
      </w:r>
      <w:r>
        <w:tab/>
        <w:t>Rel-18</w:t>
      </w:r>
      <w:r>
        <w:tab/>
        <w:t>38.321</w:t>
      </w:r>
      <w:r>
        <w:tab/>
        <w:t>18.3.0</w:t>
      </w:r>
      <w:r>
        <w:tab/>
        <w:t>1893</w:t>
      </w:r>
      <w:r>
        <w:tab/>
        <w:t>3</w:t>
      </w:r>
      <w:r>
        <w:tab/>
        <w:t>A</w:t>
      </w:r>
      <w:r>
        <w:tab/>
        <w:t>NR_FeMIMO-Core</w:t>
      </w:r>
      <w:r>
        <w:tab/>
      </w:r>
      <w:hyperlink r:id="rId230" w:history="1">
        <w:r w:rsidRPr="00736774">
          <w:rPr>
            <w:rStyle w:val="Hyperlink"/>
          </w:rPr>
          <w:t>R2-2409046</w:t>
        </w:r>
      </w:hyperlink>
    </w:p>
    <w:p w14:paraId="1E8CB126" w14:textId="0366F3C3" w:rsidR="00C00FEB" w:rsidRDefault="00C00FEB" w:rsidP="00C00FEB">
      <w:pPr>
        <w:pStyle w:val="Doc-title"/>
      </w:pPr>
      <w:hyperlink r:id="rId231" w:history="1">
        <w:r w:rsidRPr="00736774">
          <w:rPr>
            <w:rStyle w:val="Hyperlink"/>
          </w:rPr>
          <w:t>R2-2411071</w:t>
        </w:r>
      </w:hyperlink>
      <w:r>
        <w:tab/>
        <w:t>Correction on PHR for mTRP PUSCH repetition (R18)</w:t>
      </w:r>
      <w:r>
        <w:tab/>
        <w:t>LG Electronics Inc., MediaTek Inc., CATT, Ericsson</w:t>
      </w:r>
      <w:r>
        <w:tab/>
        <w:t>CR</w:t>
      </w:r>
      <w:r>
        <w:tab/>
        <w:t>Rel-18</w:t>
      </w:r>
      <w:r>
        <w:tab/>
        <w:t>38.321</w:t>
      </w:r>
      <w:r>
        <w:tab/>
        <w:t>18.3.0</w:t>
      </w:r>
      <w:r>
        <w:tab/>
        <w:t>1893</w:t>
      </w:r>
      <w:r>
        <w:tab/>
        <w:t>4</w:t>
      </w:r>
      <w:r>
        <w:tab/>
        <w:t>A</w:t>
      </w:r>
      <w:r>
        <w:tab/>
        <w:t>NR_FeMIMO-Core</w:t>
      </w:r>
    </w:p>
    <w:p w14:paraId="3AC22944" w14:textId="77777777" w:rsidR="00E62A52" w:rsidRDefault="00E62A52" w:rsidP="00E62A52">
      <w:pPr>
        <w:pStyle w:val="Agreement"/>
      </w:pPr>
      <w:r>
        <w:t>Add architecture option</w:t>
      </w:r>
    </w:p>
    <w:p w14:paraId="45B5F277" w14:textId="43E4722B" w:rsidR="00E62A52" w:rsidRPr="001108F4" w:rsidRDefault="00E62A52" w:rsidP="00E62A52">
      <w:pPr>
        <w:pStyle w:val="Agreement"/>
      </w:pPr>
      <w:r>
        <w:t>The CR is agreed in R2-2411098</w:t>
      </w:r>
    </w:p>
    <w:p w14:paraId="0A8286D9" w14:textId="77777777" w:rsidR="001108F4" w:rsidRPr="001108F4" w:rsidRDefault="001108F4" w:rsidP="001108F4">
      <w:pPr>
        <w:pStyle w:val="Doc-text2"/>
      </w:pPr>
    </w:p>
    <w:p w14:paraId="125B980D" w14:textId="4FAD96DC" w:rsidR="00545B2B" w:rsidRDefault="00545B2B" w:rsidP="00545B2B">
      <w:pPr>
        <w:pStyle w:val="Doc-title"/>
      </w:pPr>
      <w:hyperlink r:id="rId232" w:history="1">
        <w:r w:rsidRPr="00736774">
          <w:rPr>
            <w:rStyle w:val="Hyperlink"/>
          </w:rPr>
          <w:t>R2-2409613</w:t>
        </w:r>
      </w:hyperlink>
      <w:r>
        <w:tab/>
        <w:t>Correction on PHR for mTRP PUSCH repetition (R18)</w:t>
      </w:r>
      <w:r>
        <w:tab/>
        <w:t>LG Electronics Inc., MediaTek Inc., CATT, Ericsson</w:t>
      </w:r>
      <w:r>
        <w:tab/>
        <w:t>CR</w:t>
      </w:r>
      <w:r>
        <w:tab/>
        <w:t>Rel-18</w:t>
      </w:r>
      <w:r>
        <w:tab/>
        <w:t>38.331</w:t>
      </w:r>
      <w:r>
        <w:tab/>
        <w:t>18.3.0</w:t>
      </w:r>
      <w:r>
        <w:tab/>
        <w:t>5069</w:t>
      </w:r>
      <w:r>
        <w:tab/>
        <w:t>1</w:t>
      </w:r>
      <w:r>
        <w:tab/>
        <w:t>A</w:t>
      </w:r>
      <w:r>
        <w:tab/>
        <w:t>NR_FeMIMO-Core</w:t>
      </w:r>
      <w:r>
        <w:tab/>
      </w:r>
      <w:hyperlink r:id="rId233" w:history="1">
        <w:r w:rsidRPr="00736774">
          <w:rPr>
            <w:rStyle w:val="Hyperlink"/>
          </w:rPr>
          <w:t>R2-2409047</w:t>
        </w:r>
      </w:hyperlink>
    </w:p>
    <w:p w14:paraId="7ECD57A3" w14:textId="484D3409" w:rsidR="00C00FEB" w:rsidRDefault="00C00FEB" w:rsidP="00C00FEB">
      <w:pPr>
        <w:pStyle w:val="Doc-title"/>
      </w:pPr>
      <w:hyperlink r:id="rId234" w:history="1">
        <w:r w:rsidRPr="00736774">
          <w:rPr>
            <w:rStyle w:val="Hyperlink"/>
          </w:rPr>
          <w:t>R2-2411072</w:t>
        </w:r>
      </w:hyperlink>
      <w:r>
        <w:tab/>
        <w:t>Correction on PHR for mTRP PUSCH repetition (R18)</w:t>
      </w:r>
      <w:r>
        <w:tab/>
        <w:t>LG Electronics Inc., MediaTek Inc., CATT, Ericsson</w:t>
      </w:r>
      <w:r>
        <w:tab/>
        <w:t>CR</w:t>
      </w:r>
      <w:r>
        <w:tab/>
        <w:t>Rel-18</w:t>
      </w:r>
      <w:r>
        <w:tab/>
        <w:t>38.331</w:t>
      </w:r>
      <w:r>
        <w:tab/>
        <w:t>18.3.0</w:t>
      </w:r>
      <w:r>
        <w:tab/>
        <w:t>5069</w:t>
      </w:r>
      <w:r>
        <w:tab/>
        <w:t>2</w:t>
      </w:r>
      <w:r>
        <w:tab/>
        <w:t>A</w:t>
      </w:r>
      <w:r>
        <w:tab/>
        <w:t>NR_FeMIMO-Core</w:t>
      </w:r>
    </w:p>
    <w:p w14:paraId="7023941F" w14:textId="77777777" w:rsidR="00E62A52" w:rsidRDefault="00E62A52" w:rsidP="00E62A52">
      <w:pPr>
        <w:pStyle w:val="Agreement"/>
      </w:pPr>
      <w:r>
        <w:t>Add architecture option</w:t>
      </w:r>
    </w:p>
    <w:p w14:paraId="1FF661C0" w14:textId="51577239" w:rsidR="00E62A52" w:rsidRPr="001108F4" w:rsidRDefault="00E62A52" w:rsidP="00E62A52">
      <w:pPr>
        <w:pStyle w:val="Agreement"/>
      </w:pPr>
      <w:r>
        <w:t>The CR is agreed in R2-2411099</w:t>
      </w:r>
    </w:p>
    <w:p w14:paraId="33BF7501" w14:textId="77777777" w:rsidR="001108F4" w:rsidRPr="001108F4" w:rsidRDefault="001108F4" w:rsidP="001108F4">
      <w:pPr>
        <w:pStyle w:val="Doc-text2"/>
      </w:pPr>
    </w:p>
    <w:p w14:paraId="0C94C30F" w14:textId="2719B568" w:rsidR="00545B2B" w:rsidRDefault="00545B2B" w:rsidP="00545B2B">
      <w:pPr>
        <w:pStyle w:val="Doc-title"/>
      </w:pPr>
      <w:hyperlink r:id="rId235" w:history="1">
        <w:r w:rsidRPr="00736774">
          <w:rPr>
            <w:rStyle w:val="Hyperlink"/>
          </w:rPr>
          <w:t>R2-2409614</w:t>
        </w:r>
      </w:hyperlink>
      <w:r>
        <w:tab/>
        <w:t>Correction on PHR for mTRP PUSCH repetition (R18)</w:t>
      </w:r>
      <w:r>
        <w:tab/>
        <w:t>LG Electronics Inc., MediaTek Inc., CATT, Ericsson</w:t>
      </w:r>
      <w:r>
        <w:tab/>
        <w:t>CR</w:t>
      </w:r>
      <w:r>
        <w:tab/>
        <w:t>Rel-18</w:t>
      </w:r>
      <w:r>
        <w:tab/>
        <w:t>38.306</w:t>
      </w:r>
      <w:r>
        <w:tab/>
        <w:t>18.3.0</w:t>
      </w:r>
      <w:r>
        <w:tab/>
        <w:t>1191</w:t>
      </w:r>
      <w:r>
        <w:tab/>
        <w:t>1</w:t>
      </w:r>
      <w:r>
        <w:tab/>
        <w:t>A</w:t>
      </w:r>
      <w:r>
        <w:tab/>
        <w:t>NR_FeMIMO-Core</w:t>
      </w:r>
      <w:r>
        <w:tab/>
      </w:r>
      <w:hyperlink r:id="rId236" w:history="1">
        <w:r w:rsidRPr="00736774">
          <w:rPr>
            <w:rStyle w:val="Hyperlink"/>
          </w:rPr>
          <w:t>R2-2409048</w:t>
        </w:r>
      </w:hyperlink>
    </w:p>
    <w:p w14:paraId="109A31A9" w14:textId="2DC0C7D3" w:rsidR="00C00FEB" w:rsidRDefault="00C00FEB" w:rsidP="00C00FEB">
      <w:pPr>
        <w:pStyle w:val="Doc-title"/>
      </w:pPr>
      <w:hyperlink r:id="rId237" w:history="1">
        <w:r w:rsidRPr="00736774">
          <w:rPr>
            <w:rStyle w:val="Hyperlink"/>
          </w:rPr>
          <w:t>R2-2411073</w:t>
        </w:r>
      </w:hyperlink>
      <w:r>
        <w:tab/>
        <w:t>Correction on PHR for mTRP PUSCH repetition (R18)</w:t>
      </w:r>
      <w:r>
        <w:tab/>
        <w:t>LG Electronics Inc., MediaTek Inc., CATT, Ericsson</w:t>
      </w:r>
      <w:r>
        <w:tab/>
        <w:t>CR</w:t>
      </w:r>
      <w:r>
        <w:tab/>
        <w:t>Rel-18</w:t>
      </w:r>
      <w:r>
        <w:tab/>
        <w:t>38.306</w:t>
      </w:r>
      <w:r>
        <w:tab/>
        <w:t>18.3.0</w:t>
      </w:r>
      <w:r>
        <w:tab/>
        <w:t>1191</w:t>
      </w:r>
      <w:r>
        <w:tab/>
        <w:t>2</w:t>
      </w:r>
      <w:r>
        <w:tab/>
        <w:t>A</w:t>
      </w:r>
      <w:r>
        <w:tab/>
        <w:t>NR_FeMIMO-Core</w:t>
      </w:r>
    </w:p>
    <w:p w14:paraId="4A10B939" w14:textId="77777777" w:rsidR="00E62A52" w:rsidRDefault="00E62A52" w:rsidP="00E62A52">
      <w:pPr>
        <w:pStyle w:val="Agreement"/>
      </w:pPr>
      <w:r>
        <w:t>Add architecture option</w:t>
      </w:r>
    </w:p>
    <w:p w14:paraId="7E9E9B91" w14:textId="69C736E0" w:rsidR="00E62A52" w:rsidRPr="001108F4" w:rsidRDefault="00E62A52" w:rsidP="00E62A52">
      <w:pPr>
        <w:pStyle w:val="Agreement"/>
      </w:pPr>
      <w:r>
        <w:t>The CR is agreed in R2-2411100</w:t>
      </w:r>
    </w:p>
    <w:p w14:paraId="54287B20" w14:textId="77777777" w:rsidR="001108F4" w:rsidRPr="001108F4" w:rsidRDefault="001108F4" w:rsidP="001108F4">
      <w:pPr>
        <w:pStyle w:val="Doc-text2"/>
      </w:pPr>
    </w:p>
    <w:p w14:paraId="7727A4C6" w14:textId="2ACB56E3" w:rsidR="00545B2B" w:rsidRDefault="00545B2B" w:rsidP="00545B2B">
      <w:pPr>
        <w:pStyle w:val="Doc-title"/>
        <w:rPr>
          <w:rStyle w:val="Hyperlink"/>
        </w:rPr>
      </w:pPr>
      <w:hyperlink r:id="rId238" w:history="1">
        <w:r w:rsidRPr="00736774">
          <w:rPr>
            <w:rStyle w:val="Hyperlink"/>
          </w:rPr>
          <w:t>R2-2409698</w:t>
        </w:r>
      </w:hyperlink>
      <w:r>
        <w:tab/>
        <w:t>Corrections to validity of configured uplink grant for SDT</w:t>
      </w:r>
      <w:r>
        <w:tab/>
        <w:t>Samsung, LG Electronics, Sony</w:t>
      </w:r>
      <w:r>
        <w:tab/>
        <w:t>CR</w:t>
      </w:r>
      <w:r>
        <w:tab/>
        <w:t>Rel-17</w:t>
      </w:r>
      <w:r>
        <w:tab/>
        <w:t>38.321</w:t>
      </w:r>
      <w:r>
        <w:tab/>
        <w:t>17.10.0</w:t>
      </w:r>
      <w:r>
        <w:tab/>
        <w:t>1956</w:t>
      </w:r>
      <w:r>
        <w:tab/>
        <w:t>2</w:t>
      </w:r>
      <w:r>
        <w:tab/>
        <w:t>F</w:t>
      </w:r>
      <w:r>
        <w:tab/>
        <w:t>NR_SmallData_INACTIVE-Core</w:t>
      </w:r>
      <w:r>
        <w:tab/>
      </w:r>
      <w:hyperlink r:id="rId239" w:history="1">
        <w:r w:rsidRPr="00736774">
          <w:rPr>
            <w:rStyle w:val="Hyperlink"/>
          </w:rPr>
          <w:t>R2-2409220</w:t>
        </w:r>
      </w:hyperlink>
    </w:p>
    <w:p w14:paraId="25C2FE0B" w14:textId="77777777" w:rsidR="00E62A52" w:rsidRDefault="00E62A52" w:rsidP="00E62A52">
      <w:pPr>
        <w:pStyle w:val="Agreement"/>
      </w:pPr>
      <w:r>
        <w:t>Add architecture option</w:t>
      </w:r>
    </w:p>
    <w:p w14:paraId="4498A2EB" w14:textId="77777777" w:rsidR="00E62A52" w:rsidRPr="001108F4" w:rsidRDefault="00E62A52" w:rsidP="00E62A52">
      <w:pPr>
        <w:pStyle w:val="Agreement"/>
      </w:pPr>
      <w:r>
        <w:t>The CR is agreed in R2-2411095</w:t>
      </w:r>
    </w:p>
    <w:p w14:paraId="1E051660" w14:textId="77777777" w:rsidR="001108F4" w:rsidRPr="001108F4" w:rsidRDefault="001108F4" w:rsidP="001108F4">
      <w:pPr>
        <w:pStyle w:val="Doc-text2"/>
      </w:pPr>
    </w:p>
    <w:p w14:paraId="7D8C3788" w14:textId="7F703CEE" w:rsidR="00545B2B" w:rsidRDefault="00545B2B" w:rsidP="00545B2B">
      <w:pPr>
        <w:pStyle w:val="Doc-title"/>
        <w:rPr>
          <w:rStyle w:val="Hyperlink"/>
        </w:rPr>
      </w:pPr>
      <w:hyperlink r:id="rId240" w:history="1">
        <w:r w:rsidRPr="00736774">
          <w:rPr>
            <w:rStyle w:val="Hyperlink"/>
          </w:rPr>
          <w:t>R2-2409804</w:t>
        </w:r>
      </w:hyperlink>
      <w:r>
        <w:tab/>
        <w:t>Correction on HARQ process</w:t>
      </w:r>
      <w:r>
        <w:tab/>
        <w:t>Samsung, Ericsson, Nokia, LG Electronics Inc., Qualcomm Incorporated, Apple, ZTE, CATT</w:t>
      </w:r>
      <w:r>
        <w:tab/>
        <w:t>CR</w:t>
      </w:r>
      <w:r>
        <w:tab/>
        <w:t>Rel-17</w:t>
      </w:r>
      <w:r>
        <w:tab/>
        <w:t>38.321</w:t>
      </w:r>
      <w:r>
        <w:tab/>
        <w:t>17.10.0</w:t>
      </w:r>
      <w:r>
        <w:tab/>
        <w:t>1937</w:t>
      </w:r>
      <w:r>
        <w:tab/>
        <w:t>1</w:t>
      </w:r>
      <w:r>
        <w:tab/>
        <w:t>F</w:t>
      </w:r>
      <w:r>
        <w:tab/>
        <w:t>NR_NTN_solutions-Core, NR_MBS-Core</w:t>
      </w:r>
      <w:r>
        <w:tab/>
      </w:r>
      <w:hyperlink r:id="rId241" w:history="1">
        <w:r w:rsidRPr="00736774">
          <w:rPr>
            <w:rStyle w:val="Hyperlink"/>
          </w:rPr>
          <w:t>R2-2408467</w:t>
        </w:r>
      </w:hyperlink>
    </w:p>
    <w:p w14:paraId="3BBCFEE2" w14:textId="77777777" w:rsidR="001108F4" w:rsidRPr="001108F4" w:rsidRDefault="001108F4" w:rsidP="001108F4">
      <w:pPr>
        <w:pStyle w:val="Agreement"/>
      </w:pPr>
      <w:r>
        <w:t>The CR is agreed</w:t>
      </w:r>
    </w:p>
    <w:p w14:paraId="63407B09" w14:textId="77777777" w:rsidR="001108F4" w:rsidRPr="001108F4" w:rsidRDefault="001108F4" w:rsidP="001108F4">
      <w:pPr>
        <w:pStyle w:val="Doc-text2"/>
      </w:pPr>
    </w:p>
    <w:p w14:paraId="53B720AB" w14:textId="0B2D8D8D" w:rsidR="00545B2B" w:rsidRDefault="00545B2B" w:rsidP="00545B2B">
      <w:pPr>
        <w:pStyle w:val="Doc-title"/>
        <w:rPr>
          <w:rStyle w:val="Hyperlink"/>
        </w:rPr>
      </w:pPr>
      <w:hyperlink r:id="rId242" w:history="1">
        <w:r w:rsidRPr="00736774">
          <w:rPr>
            <w:rStyle w:val="Hyperlink"/>
          </w:rPr>
          <w:t>R2-2409805</w:t>
        </w:r>
      </w:hyperlink>
      <w:r>
        <w:tab/>
        <w:t>Correction on HARQ process</w:t>
      </w:r>
      <w:r>
        <w:tab/>
        <w:t>Samsung, Ericsson, Nokia, LG Electronics Inc., Qualcomm Incorporated, Apple, ZTE, CATT</w:t>
      </w:r>
      <w:r>
        <w:tab/>
        <w:t>CR</w:t>
      </w:r>
      <w:r>
        <w:tab/>
        <w:t>Rel-18</w:t>
      </w:r>
      <w:r>
        <w:tab/>
        <w:t>38.321</w:t>
      </w:r>
      <w:r>
        <w:tab/>
        <w:t>18.3.0</w:t>
      </w:r>
      <w:r>
        <w:tab/>
        <w:t>1938</w:t>
      </w:r>
      <w:r>
        <w:tab/>
        <w:t>1</w:t>
      </w:r>
      <w:r>
        <w:tab/>
        <w:t>A</w:t>
      </w:r>
      <w:r>
        <w:tab/>
        <w:t>NR_NTN_solutions-Core, NR_MBS-Core</w:t>
      </w:r>
      <w:r>
        <w:tab/>
      </w:r>
      <w:hyperlink r:id="rId243" w:history="1">
        <w:r w:rsidRPr="00736774">
          <w:rPr>
            <w:rStyle w:val="Hyperlink"/>
          </w:rPr>
          <w:t>R2-2408468</w:t>
        </w:r>
      </w:hyperlink>
    </w:p>
    <w:p w14:paraId="310FD403" w14:textId="77777777" w:rsidR="001108F4" w:rsidRPr="001108F4" w:rsidRDefault="001108F4" w:rsidP="001108F4">
      <w:pPr>
        <w:pStyle w:val="Agreement"/>
      </w:pPr>
      <w:r>
        <w:t>The CR is agreed</w:t>
      </w:r>
    </w:p>
    <w:p w14:paraId="589396DF" w14:textId="77777777" w:rsidR="001108F4" w:rsidRPr="001108F4" w:rsidRDefault="001108F4" w:rsidP="001108F4">
      <w:pPr>
        <w:pStyle w:val="Doc-text2"/>
      </w:pPr>
    </w:p>
    <w:p w14:paraId="7C8C7865" w14:textId="26DF9445" w:rsidR="00545B2B" w:rsidRDefault="00545B2B" w:rsidP="00545B2B">
      <w:pPr>
        <w:pStyle w:val="Doc-title"/>
        <w:rPr>
          <w:rStyle w:val="Hyperlink"/>
        </w:rPr>
      </w:pPr>
      <w:hyperlink r:id="rId244" w:history="1">
        <w:r w:rsidRPr="00736774">
          <w:rPr>
            <w:rStyle w:val="Hyperlink"/>
          </w:rPr>
          <w:t>R2-2410455</w:t>
        </w:r>
      </w:hyperlink>
      <w:r>
        <w:tab/>
        <w:t>Correction on use of recommended of IAB-MT beam indication</w:t>
      </w:r>
      <w:r>
        <w:tab/>
        <w:t>Ericsson, Samsung</w:t>
      </w:r>
      <w:r>
        <w:tab/>
        <w:t>CR</w:t>
      </w:r>
      <w:r>
        <w:tab/>
        <w:t>Rel-17</w:t>
      </w:r>
      <w:r>
        <w:tab/>
        <w:t>38.321</w:t>
      </w:r>
      <w:r>
        <w:tab/>
        <w:t>17.10.0</w:t>
      </w:r>
      <w:r>
        <w:tab/>
        <w:t>1901</w:t>
      </w:r>
      <w:r>
        <w:tab/>
        <w:t>3</w:t>
      </w:r>
      <w:r>
        <w:tab/>
        <w:t>F</w:t>
      </w:r>
      <w:r>
        <w:tab/>
        <w:t>NR_IAB_enh-Core</w:t>
      </w:r>
      <w:r>
        <w:tab/>
      </w:r>
      <w:hyperlink r:id="rId245" w:history="1">
        <w:r w:rsidRPr="00736774">
          <w:rPr>
            <w:rStyle w:val="Hyperlink"/>
          </w:rPr>
          <w:t>R2-2409219</w:t>
        </w:r>
      </w:hyperlink>
    </w:p>
    <w:p w14:paraId="31A7792A" w14:textId="77777777" w:rsidR="001108F4" w:rsidRPr="001108F4" w:rsidRDefault="001108F4" w:rsidP="001108F4">
      <w:pPr>
        <w:pStyle w:val="Agreement"/>
      </w:pPr>
      <w:r>
        <w:t>The CR is agreed</w:t>
      </w:r>
    </w:p>
    <w:p w14:paraId="70D189FC" w14:textId="77777777" w:rsidR="001108F4" w:rsidRPr="001108F4" w:rsidRDefault="001108F4" w:rsidP="001108F4">
      <w:pPr>
        <w:pStyle w:val="Doc-text2"/>
      </w:pPr>
    </w:p>
    <w:p w14:paraId="2027119E" w14:textId="64022816" w:rsidR="00545B2B" w:rsidRDefault="00545B2B" w:rsidP="00545B2B">
      <w:pPr>
        <w:pStyle w:val="Doc-title"/>
        <w:rPr>
          <w:rStyle w:val="Hyperlink"/>
        </w:rPr>
      </w:pPr>
      <w:hyperlink r:id="rId246" w:history="1">
        <w:r w:rsidRPr="00736774">
          <w:rPr>
            <w:rStyle w:val="Hyperlink"/>
          </w:rPr>
          <w:t>R2-2410456</w:t>
        </w:r>
      </w:hyperlink>
      <w:r>
        <w:tab/>
        <w:t>Correction on use of recommended of IAB-MT beam indication</w:t>
      </w:r>
      <w:r>
        <w:tab/>
        <w:t>Ericsson, Samsung</w:t>
      </w:r>
      <w:r>
        <w:tab/>
        <w:t>CR</w:t>
      </w:r>
      <w:r>
        <w:tab/>
        <w:t>Rel-18</w:t>
      </w:r>
      <w:r>
        <w:tab/>
        <w:t>38.321</w:t>
      </w:r>
      <w:r>
        <w:tab/>
        <w:t>18.3.0</w:t>
      </w:r>
      <w:r>
        <w:tab/>
        <w:t>1902</w:t>
      </w:r>
      <w:r>
        <w:tab/>
        <w:t>2</w:t>
      </w:r>
      <w:r>
        <w:tab/>
        <w:t>A</w:t>
      </w:r>
      <w:r>
        <w:tab/>
        <w:t>NR_IAB_enh-Core</w:t>
      </w:r>
      <w:r>
        <w:tab/>
      </w:r>
      <w:hyperlink r:id="rId247" w:history="1">
        <w:r w:rsidRPr="00736774">
          <w:rPr>
            <w:rStyle w:val="Hyperlink"/>
          </w:rPr>
          <w:t>R2-2408814</w:t>
        </w:r>
      </w:hyperlink>
    </w:p>
    <w:p w14:paraId="27CE2712" w14:textId="77777777" w:rsidR="001108F4" w:rsidRPr="001108F4" w:rsidRDefault="001108F4" w:rsidP="001108F4">
      <w:pPr>
        <w:pStyle w:val="Agreement"/>
      </w:pPr>
      <w:r>
        <w:t>The CR is agreed</w:t>
      </w:r>
    </w:p>
    <w:p w14:paraId="3707B075" w14:textId="2A2D1FBB" w:rsidR="00545B2B" w:rsidRDefault="00545B2B" w:rsidP="00545B2B">
      <w:pPr>
        <w:pStyle w:val="Doc-title"/>
      </w:pPr>
    </w:p>
    <w:p w14:paraId="6EF1422C" w14:textId="77777777" w:rsidR="00326A30" w:rsidRDefault="00326A30" w:rsidP="00326A30">
      <w:pPr>
        <w:pStyle w:val="Doc-title"/>
      </w:pPr>
      <w:hyperlink r:id="rId248" w:history="1">
        <w:r w:rsidRPr="00736774">
          <w:rPr>
            <w:rStyle w:val="Hyperlink"/>
          </w:rPr>
          <w:t>R2-2410511</w:t>
        </w:r>
      </w:hyperlink>
      <w:r>
        <w:tab/>
        <w:t>PHR for serving cells configured with multiple TRP PUSCH repetition in NR-DC</w:t>
      </w:r>
      <w:r>
        <w:tab/>
        <w:t>Huawei, HiSilicon</w:t>
      </w:r>
      <w:r>
        <w:tab/>
        <w:t>CR</w:t>
      </w:r>
      <w:r>
        <w:tab/>
        <w:t>Rel-17</w:t>
      </w:r>
      <w:r>
        <w:tab/>
        <w:t>38.321</w:t>
      </w:r>
      <w:r>
        <w:tab/>
        <w:t>17.10.0</w:t>
      </w:r>
      <w:r>
        <w:tab/>
        <w:t>2005</w:t>
      </w:r>
      <w:r>
        <w:tab/>
        <w:t>-</w:t>
      </w:r>
      <w:r>
        <w:tab/>
        <w:t>F</w:t>
      </w:r>
      <w:r>
        <w:tab/>
        <w:t>NR_FeMIMO-Core</w:t>
      </w:r>
    </w:p>
    <w:p w14:paraId="6AF43E1B" w14:textId="359F52B5" w:rsidR="00326A30" w:rsidRDefault="00326A30" w:rsidP="00326A30">
      <w:pPr>
        <w:pStyle w:val="Doc-text2"/>
      </w:pPr>
      <w:r>
        <w:t>-</w:t>
      </w:r>
      <w:r>
        <w:tab/>
        <w:t>Ericsson and Qualcomm support the CR</w:t>
      </w:r>
    </w:p>
    <w:p w14:paraId="36630066" w14:textId="31F3AE55" w:rsidR="00326A30" w:rsidRDefault="00326A30" w:rsidP="00326A30">
      <w:pPr>
        <w:pStyle w:val="Agreement"/>
      </w:pPr>
      <w:r>
        <w:t xml:space="preserve">Remove “is configured” from text </w:t>
      </w:r>
    </w:p>
    <w:p w14:paraId="2D908DE9" w14:textId="0C3FC1C0" w:rsidR="00326A30" w:rsidRDefault="00326A30" w:rsidP="00326A30">
      <w:pPr>
        <w:pStyle w:val="Agreement"/>
      </w:pPr>
      <w:r>
        <w:t>The CR is agreed in R2-2411091 with change above</w:t>
      </w:r>
    </w:p>
    <w:p w14:paraId="69106B9A" w14:textId="77777777" w:rsidR="00326A30" w:rsidRPr="00326A30" w:rsidRDefault="00326A30" w:rsidP="00326A30">
      <w:pPr>
        <w:pStyle w:val="Doc-text2"/>
      </w:pPr>
    </w:p>
    <w:p w14:paraId="38847B1C" w14:textId="77777777" w:rsidR="00326A30" w:rsidRDefault="00326A30" w:rsidP="00326A30">
      <w:pPr>
        <w:pStyle w:val="Doc-title"/>
      </w:pPr>
      <w:hyperlink r:id="rId249" w:history="1">
        <w:r w:rsidRPr="00736774">
          <w:rPr>
            <w:rStyle w:val="Hyperlink"/>
          </w:rPr>
          <w:t>R2-2410512</w:t>
        </w:r>
      </w:hyperlink>
      <w:r>
        <w:tab/>
        <w:t>PHR for serving cells configured with multiple TRP PUSCH repetition in NR-DC</w:t>
      </w:r>
      <w:r>
        <w:tab/>
        <w:t>Huawei, HiSilicon</w:t>
      </w:r>
      <w:r>
        <w:tab/>
        <w:t>CR</w:t>
      </w:r>
      <w:r>
        <w:tab/>
        <w:t>Rel-18</w:t>
      </w:r>
      <w:r>
        <w:tab/>
        <w:t>38.321</w:t>
      </w:r>
      <w:r>
        <w:tab/>
        <w:t>18.3.0</w:t>
      </w:r>
      <w:r>
        <w:tab/>
        <w:t>2006</w:t>
      </w:r>
      <w:r>
        <w:tab/>
        <w:t>-</w:t>
      </w:r>
      <w:r>
        <w:tab/>
        <w:t>A</w:t>
      </w:r>
      <w:r>
        <w:tab/>
        <w:t>NR_FeMIMO-Core</w:t>
      </w:r>
    </w:p>
    <w:p w14:paraId="32A25020" w14:textId="77777777" w:rsidR="00326A30" w:rsidRDefault="00326A30" w:rsidP="00326A30">
      <w:pPr>
        <w:pStyle w:val="Agreement"/>
      </w:pPr>
      <w:r>
        <w:t xml:space="preserve">Remove “is configured” from text </w:t>
      </w:r>
    </w:p>
    <w:p w14:paraId="17E8B9E3" w14:textId="0A8749DC" w:rsidR="00326A30" w:rsidRDefault="00326A30" w:rsidP="00326A30">
      <w:pPr>
        <w:pStyle w:val="Agreement"/>
      </w:pPr>
      <w:r>
        <w:t>The CR is agreed in R2-2411092 with change above</w:t>
      </w:r>
    </w:p>
    <w:p w14:paraId="7151ECAB" w14:textId="77777777" w:rsidR="00326A30" w:rsidRPr="00326A30" w:rsidRDefault="00326A30" w:rsidP="00326A30">
      <w:pPr>
        <w:pStyle w:val="Doc-text2"/>
      </w:pPr>
    </w:p>
    <w:p w14:paraId="18B813EF" w14:textId="07CD98B6" w:rsidR="006E7A36" w:rsidRDefault="006B4CA6" w:rsidP="006B4CA6">
      <w:pPr>
        <w:pStyle w:val="Heading4"/>
      </w:pPr>
      <w:r>
        <w:t>6.1.</w:t>
      </w:r>
      <w:r w:rsidR="007A39F9">
        <w:t>2</w:t>
      </w:r>
      <w:r>
        <w:t>.1</w:t>
      </w:r>
      <w:r>
        <w:tab/>
        <w:t>Other</w:t>
      </w:r>
    </w:p>
    <w:p w14:paraId="6112B1E0" w14:textId="1FDD6C91" w:rsidR="007A39F9" w:rsidRDefault="007A39F9" w:rsidP="007A39F9">
      <w:pPr>
        <w:pStyle w:val="Doc-title"/>
      </w:pPr>
      <w:hyperlink r:id="rId250" w:history="1">
        <w:r w:rsidRPr="00736774">
          <w:rPr>
            <w:rStyle w:val="Hyperlink"/>
          </w:rPr>
          <w:t>R2-2409605</w:t>
        </w:r>
      </w:hyperlink>
      <w:r>
        <w:tab/>
        <w:t>Discussion on remaining issues for one-shot HARQ Feedback in NR NTN</w:t>
      </w:r>
      <w:r>
        <w:tab/>
        <w:t>CATT</w:t>
      </w:r>
      <w:r>
        <w:tab/>
        <w:t>discussion</w:t>
      </w:r>
    </w:p>
    <w:p w14:paraId="62FB60A9" w14:textId="77777777" w:rsidR="001108F4" w:rsidRDefault="001108F4" w:rsidP="001108F4">
      <w:pPr>
        <w:pStyle w:val="Doc-text2"/>
        <w:rPr>
          <w:i/>
          <w:iCs/>
        </w:rPr>
      </w:pPr>
      <w:r w:rsidRPr="001108F4">
        <w:rPr>
          <w:i/>
          <w:iCs/>
        </w:rPr>
        <w:t>Proposal 1: RAN2 confirms that one-shot HARQ feedback feature can be supported in NR NTN since Rel-17 (based on RAN1 specification and related RAN1-introduced UE capabilities).</w:t>
      </w:r>
    </w:p>
    <w:p w14:paraId="787BFC64" w14:textId="77777777" w:rsidR="001108F4" w:rsidRDefault="001108F4" w:rsidP="001108F4">
      <w:pPr>
        <w:pStyle w:val="Doc-title"/>
      </w:pPr>
      <w:hyperlink r:id="rId251" w:history="1">
        <w:r w:rsidRPr="00736774">
          <w:rPr>
            <w:rStyle w:val="Hyperlink"/>
          </w:rPr>
          <w:t>R2-2410879</w:t>
        </w:r>
      </w:hyperlink>
      <w:r>
        <w:tab/>
        <w:t>NTN DRX Timer Handling and URLLC One-Shot HARQ Feedback</w:t>
      </w:r>
      <w:r>
        <w:tab/>
        <w:t>Sharp</w:t>
      </w:r>
      <w:r>
        <w:tab/>
        <w:t>discussion</w:t>
      </w:r>
      <w:r>
        <w:tab/>
        <w:t>Rel-17</w:t>
      </w:r>
      <w:r>
        <w:tab/>
        <w:t>NR_NTN_solutions-Core, NR_IIOT_URLLC_enh-Core</w:t>
      </w:r>
    </w:p>
    <w:p w14:paraId="68A18589" w14:textId="77777777" w:rsidR="001108F4" w:rsidRDefault="001108F4" w:rsidP="001108F4">
      <w:pPr>
        <w:pStyle w:val="Doc-text2"/>
      </w:pPr>
      <w:r>
        <w:t>Proposal 1</w:t>
      </w:r>
      <w:r>
        <w:tab/>
        <w:t>RAN2 to down-select one option for this issue:</w:t>
      </w:r>
    </w:p>
    <w:p w14:paraId="178CBDDA" w14:textId="77777777" w:rsidR="001108F4" w:rsidRDefault="001108F4" w:rsidP="001108F4">
      <w:pPr>
        <w:pStyle w:val="Doc-text2"/>
      </w:pPr>
      <w:r>
        <w:t>a.</w:t>
      </w:r>
      <w:r>
        <w:tab/>
        <w:t>Specify that one-shot HARQ feedback is not supported when downlinkHARQ-FeedbackDisabled is configured.</w:t>
      </w:r>
    </w:p>
    <w:p w14:paraId="60CDD176" w14:textId="0D5C08F3" w:rsidR="001108F4" w:rsidRPr="001108F4" w:rsidRDefault="001108F4" w:rsidP="001108F4">
      <w:pPr>
        <w:pStyle w:val="Doc-text2"/>
      </w:pPr>
      <w:r>
        <w:t>b.</w:t>
      </w:r>
      <w:r>
        <w:tab/>
        <w:t>Fix the problem with TP in Section 5.</w:t>
      </w:r>
    </w:p>
    <w:p w14:paraId="45A645BB" w14:textId="77777777" w:rsidR="001108F4" w:rsidRDefault="001108F4" w:rsidP="001108F4">
      <w:pPr>
        <w:pStyle w:val="Doc-text2"/>
      </w:pPr>
    </w:p>
    <w:p w14:paraId="143D32BC" w14:textId="5C59C2AC" w:rsidR="007C02D0" w:rsidRDefault="007C02D0" w:rsidP="001108F4">
      <w:pPr>
        <w:pStyle w:val="Doc-text2"/>
      </w:pPr>
      <w:r>
        <w:t xml:space="preserve">Discussion </w:t>
      </w:r>
    </w:p>
    <w:p w14:paraId="75FC0977" w14:textId="77777777" w:rsidR="007C02D0" w:rsidRDefault="007C02D0" w:rsidP="007C02D0">
      <w:pPr>
        <w:pStyle w:val="Doc-text2"/>
      </w:pPr>
      <w:r>
        <w:t>-</w:t>
      </w:r>
      <w:r>
        <w:tab/>
        <w:t xml:space="preserve">Qualcomm indicates that RAN1 didn’t agree and are concerned with the changes as it shouldn’t introduce NBC changes.  Can only agree if we make it clear that only PDCCH indicates one shot feedback.  </w:t>
      </w:r>
    </w:p>
    <w:p w14:paraId="61041317" w14:textId="77777777" w:rsidR="007C02D0" w:rsidRDefault="007C02D0" w:rsidP="007C02D0">
      <w:pPr>
        <w:pStyle w:val="Doc-text2"/>
      </w:pPr>
      <w:r>
        <w:t>-</w:t>
      </w:r>
      <w:r>
        <w:tab/>
        <w:t xml:space="preserve">CATT indicates that RAN1 explicitly agreed.  Sharp agrees with the observation but whether we change the RAN2 spec is another discussion, so it may be late to make any change.  </w:t>
      </w:r>
    </w:p>
    <w:p w14:paraId="745D32BE" w14:textId="4E853C3C" w:rsidR="007C02D0" w:rsidRDefault="007C02D0" w:rsidP="007C02D0">
      <w:pPr>
        <w:pStyle w:val="Doc-text2"/>
      </w:pPr>
      <w:r>
        <w:t>-</w:t>
      </w:r>
      <w:r>
        <w:tab/>
        <w:t xml:space="preserve">Vivo thinks that we never had a discussion whether there is a motivation for this and if we do any changes it will cause some backward compatibility issue.  We can do this in TEI if needed.   </w:t>
      </w:r>
    </w:p>
    <w:p w14:paraId="626A6A5C" w14:textId="5980F41F" w:rsidR="007C02D0" w:rsidRDefault="007C02D0" w:rsidP="007C02D0">
      <w:pPr>
        <w:pStyle w:val="Doc-text2"/>
      </w:pPr>
      <w:r>
        <w:t>-</w:t>
      </w:r>
      <w:r>
        <w:tab/>
        <w:t xml:space="preserve">LG and Ericsson agrees with CATT.  We can fix the problem from Rel-18.   There is currently no restriction.  </w:t>
      </w:r>
    </w:p>
    <w:p w14:paraId="7B47AEF5" w14:textId="2B7E3301" w:rsidR="007C02D0" w:rsidRDefault="007C02D0" w:rsidP="007C02D0">
      <w:pPr>
        <w:pStyle w:val="Doc-text2"/>
      </w:pPr>
      <w:r>
        <w:t>-</w:t>
      </w:r>
      <w:r>
        <w:tab/>
        <w:t xml:space="preserve">CATT asks what is the consequence if we don’t support it in RAN2 but RAN1 accepts it.  </w:t>
      </w:r>
    </w:p>
    <w:p w14:paraId="10D460AC" w14:textId="024DA065" w:rsidR="007C02D0" w:rsidRPr="001108F4" w:rsidRDefault="007C02D0" w:rsidP="007C02D0">
      <w:pPr>
        <w:pStyle w:val="Agreement"/>
      </w:pPr>
      <w:r>
        <w:t>Discuss offline if there is a way to support this in a BC way and if it is acceptable</w:t>
      </w:r>
    </w:p>
    <w:p w14:paraId="39274D3B" w14:textId="77777777" w:rsidR="007C02D0" w:rsidRDefault="007C02D0" w:rsidP="001108F4">
      <w:pPr>
        <w:pStyle w:val="Doc-text2"/>
      </w:pPr>
    </w:p>
    <w:p w14:paraId="38D8C69A" w14:textId="77777777" w:rsidR="007C02D0" w:rsidRDefault="007C02D0" w:rsidP="001108F4">
      <w:pPr>
        <w:pStyle w:val="Doc-text2"/>
      </w:pPr>
    </w:p>
    <w:p w14:paraId="0AE95742" w14:textId="3741AC4F" w:rsidR="007C02D0" w:rsidRDefault="007C02D0" w:rsidP="007C02D0">
      <w:pPr>
        <w:pStyle w:val="EmailDiscussion"/>
      </w:pPr>
      <w:r>
        <w:t>[AT128][006][UP] NTN and on shot feedback  (CATT)</w:t>
      </w:r>
    </w:p>
    <w:p w14:paraId="23EE86F8" w14:textId="325C0D18" w:rsidR="007C02D0" w:rsidRDefault="007C02D0" w:rsidP="007C02D0">
      <w:pPr>
        <w:pStyle w:val="EmailDiscussion2"/>
      </w:pPr>
      <w:r>
        <w:tab/>
        <w:t>Intended outcome: discuss how to capture it in a BC way and agree to CR (if agreable)</w:t>
      </w:r>
    </w:p>
    <w:p w14:paraId="5369348D" w14:textId="4CFE9863" w:rsidR="007C02D0" w:rsidRDefault="007C02D0" w:rsidP="007C02D0">
      <w:pPr>
        <w:pStyle w:val="EmailDiscussion2"/>
      </w:pPr>
      <w:r>
        <w:tab/>
        <w:t>Deadline:  Thursday</w:t>
      </w:r>
    </w:p>
    <w:p w14:paraId="7239738E" w14:textId="77777777" w:rsidR="007C02D0" w:rsidRDefault="007C02D0" w:rsidP="007C02D0">
      <w:pPr>
        <w:pStyle w:val="EmailDiscussion2"/>
      </w:pPr>
    </w:p>
    <w:p w14:paraId="6C31704B" w14:textId="655D97A6" w:rsidR="000328E6" w:rsidRDefault="000328E6" w:rsidP="000328E6">
      <w:pPr>
        <w:pStyle w:val="Doc-title"/>
      </w:pPr>
      <w:r>
        <w:t>R2-2411117</w:t>
      </w:r>
      <w:r>
        <w:tab/>
        <w:t>Report of [AT128][006][UP] NTN and one shot feedback (CATT)</w:t>
      </w:r>
      <w:r>
        <w:tab/>
        <w:t>CATT</w:t>
      </w:r>
      <w:r>
        <w:tab/>
        <w:t>discussion</w:t>
      </w:r>
      <w:r>
        <w:tab/>
        <w:t>NR_NTN_solutions-Core</w:t>
      </w:r>
    </w:p>
    <w:p w14:paraId="7217398B" w14:textId="77777777" w:rsidR="007C02D0" w:rsidRPr="007C02D0" w:rsidRDefault="007C02D0" w:rsidP="007C02D0">
      <w:pPr>
        <w:pStyle w:val="Doc-text2"/>
      </w:pPr>
    </w:p>
    <w:p w14:paraId="253EDB48" w14:textId="261FAC39" w:rsidR="007A39F9" w:rsidRDefault="007A39F9" w:rsidP="007A39F9">
      <w:pPr>
        <w:pStyle w:val="Doc-title"/>
      </w:pPr>
      <w:hyperlink r:id="rId252" w:history="1">
        <w:r w:rsidRPr="00736774">
          <w:rPr>
            <w:rStyle w:val="Hyperlink"/>
          </w:rPr>
          <w:t>R2-2409699</w:t>
        </w:r>
      </w:hyperlink>
      <w:r>
        <w:tab/>
        <w:t>Corrections to validity of configured uplink grant for SDT</w:t>
      </w:r>
      <w:r>
        <w:tab/>
        <w:t>Samsung, LG Electronics, Sony</w:t>
      </w:r>
      <w:r>
        <w:tab/>
        <w:t>CR</w:t>
      </w:r>
      <w:r>
        <w:tab/>
        <w:t>Rel-18</w:t>
      </w:r>
      <w:r>
        <w:tab/>
        <w:t>38.321</w:t>
      </w:r>
      <w:r>
        <w:tab/>
        <w:t>18.3.0</w:t>
      </w:r>
      <w:r>
        <w:tab/>
        <w:t>1979</w:t>
      </w:r>
      <w:r>
        <w:tab/>
        <w:t>-</w:t>
      </w:r>
      <w:r>
        <w:tab/>
        <w:t>A</w:t>
      </w:r>
      <w:r>
        <w:tab/>
        <w:t>NR_SmallData_INACTIVE-Core</w:t>
      </w:r>
    </w:p>
    <w:p w14:paraId="7D723691" w14:textId="1DA04648" w:rsidR="007C02D0" w:rsidRPr="007C02D0" w:rsidRDefault="007C02D0" w:rsidP="007C02D0">
      <w:pPr>
        <w:pStyle w:val="Agreement"/>
      </w:pPr>
      <w:r>
        <w:t>The CR is agreed</w:t>
      </w:r>
    </w:p>
    <w:p w14:paraId="0E41EDC7" w14:textId="77777777" w:rsidR="007C02D0" w:rsidRPr="007C02D0" w:rsidRDefault="007C02D0" w:rsidP="007C02D0">
      <w:pPr>
        <w:pStyle w:val="Doc-text2"/>
      </w:pPr>
    </w:p>
    <w:p w14:paraId="776F2B20" w14:textId="4E024E1E" w:rsidR="007A39F9" w:rsidRDefault="007A39F9" w:rsidP="007A39F9">
      <w:pPr>
        <w:pStyle w:val="Doc-title"/>
      </w:pPr>
      <w:hyperlink r:id="rId253" w:history="1">
        <w:r w:rsidRPr="00736774">
          <w:rPr>
            <w:rStyle w:val="Hyperlink"/>
          </w:rPr>
          <w:t>R2-2409832</w:t>
        </w:r>
      </w:hyperlink>
      <w:r>
        <w:tab/>
        <w:t>Correction on the field name of candidate beam list in BFR MAC CE</w:t>
      </w:r>
      <w:r>
        <w:tab/>
        <w:t>Samsung</w:t>
      </w:r>
      <w:r>
        <w:tab/>
        <w:t>CR</w:t>
      </w:r>
      <w:r>
        <w:tab/>
        <w:t>Rel-17</w:t>
      </w:r>
      <w:r>
        <w:tab/>
        <w:t>38.321</w:t>
      </w:r>
      <w:r>
        <w:tab/>
        <w:t>17.10.0</w:t>
      </w:r>
      <w:r>
        <w:tab/>
        <w:t>1980</w:t>
      </w:r>
      <w:r>
        <w:tab/>
        <w:t>-</w:t>
      </w:r>
      <w:r>
        <w:tab/>
        <w:t>F</w:t>
      </w:r>
      <w:r>
        <w:tab/>
        <w:t>NR_FeMIMO-Core</w:t>
      </w:r>
    </w:p>
    <w:p w14:paraId="62EFB465" w14:textId="27EBD901" w:rsidR="007C02D0" w:rsidRDefault="007C02D0" w:rsidP="007C02D0">
      <w:pPr>
        <w:pStyle w:val="Doc-text2"/>
      </w:pPr>
      <w:r>
        <w:t>-</w:t>
      </w:r>
      <w:r>
        <w:tab/>
        <w:t xml:space="preserve">Huawei and Nokia think that this is more of an editorial so we should soften the impact analysis. </w:t>
      </w:r>
    </w:p>
    <w:p w14:paraId="366A5487" w14:textId="57AD2ABA" w:rsidR="007C02D0" w:rsidRDefault="007C02D0" w:rsidP="007C02D0">
      <w:pPr>
        <w:pStyle w:val="Agreement"/>
      </w:pPr>
      <w:r>
        <w:t>Update impact analysis to soften it given it is editorial</w:t>
      </w:r>
    </w:p>
    <w:p w14:paraId="0365AEFA" w14:textId="30DCBC77" w:rsidR="007C02D0" w:rsidRPr="007C02D0" w:rsidRDefault="007C02D0" w:rsidP="007C02D0">
      <w:pPr>
        <w:pStyle w:val="Agreement"/>
      </w:pPr>
      <w:r>
        <w:t>The CR is agreed in R2-2411089 with change above</w:t>
      </w:r>
    </w:p>
    <w:p w14:paraId="418C62D5" w14:textId="77777777" w:rsidR="007C02D0" w:rsidRPr="007C02D0" w:rsidRDefault="007C02D0" w:rsidP="007C02D0">
      <w:pPr>
        <w:pStyle w:val="Doc-text2"/>
      </w:pPr>
    </w:p>
    <w:p w14:paraId="7ED65FE2" w14:textId="763114BA" w:rsidR="007A39F9" w:rsidRDefault="007A39F9" w:rsidP="007A39F9">
      <w:pPr>
        <w:pStyle w:val="Doc-title"/>
      </w:pPr>
      <w:hyperlink r:id="rId254" w:history="1">
        <w:r w:rsidRPr="00736774">
          <w:rPr>
            <w:rStyle w:val="Hyperlink"/>
          </w:rPr>
          <w:t>R2-2409833</w:t>
        </w:r>
      </w:hyperlink>
      <w:r>
        <w:tab/>
        <w:t>Correction on the field name of candidate beam list in BFR MAC CE</w:t>
      </w:r>
      <w:r>
        <w:tab/>
        <w:t>Samsung</w:t>
      </w:r>
      <w:r>
        <w:tab/>
        <w:t>CR</w:t>
      </w:r>
      <w:r>
        <w:tab/>
        <w:t>Rel-18</w:t>
      </w:r>
      <w:r>
        <w:tab/>
        <w:t>38.321</w:t>
      </w:r>
      <w:r>
        <w:tab/>
        <w:t>18.3.0</w:t>
      </w:r>
      <w:r>
        <w:tab/>
        <w:t>1981</w:t>
      </w:r>
      <w:r>
        <w:tab/>
        <w:t>-</w:t>
      </w:r>
      <w:r>
        <w:tab/>
        <w:t>A</w:t>
      </w:r>
      <w:r>
        <w:tab/>
        <w:t>NR_FeMIMO-Core</w:t>
      </w:r>
    </w:p>
    <w:p w14:paraId="26B079A9" w14:textId="77777777" w:rsidR="006E0FA4" w:rsidRDefault="006E0FA4" w:rsidP="006E0FA4">
      <w:pPr>
        <w:pStyle w:val="Agreement"/>
      </w:pPr>
      <w:r>
        <w:t>Update impact analysis to soften it given it is editorial</w:t>
      </w:r>
    </w:p>
    <w:p w14:paraId="5B380AA1" w14:textId="0C856487" w:rsidR="006E0FA4" w:rsidRPr="007C02D0" w:rsidRDefault="006E0FA4" w:rsidP="006E0FA4">
      <w:pPr>
        <w:pStyle w:val="Agreement"/>
      </w:pPr>
      <w:r>
        <w:t>The CR is agreed in R2-2411090 with change above</w:t>
      </w:r>
    </w:p>
    <w:p w14:paraId="26625DAD" w14:textId="77777777" w:rsidR="006E0FA4" w:rsidRPr="006E0FA4" w:rsidRDefault="006E0FA4" w:rsidP="006E0FA4">
      <w:pPr>
        <w:pStyle w:val="Doc-text2"/>
      </w:pPr>
    </w:p>
    <w:p w14:paraId="087AFBB1" w14:textId="2EB2C9ED" w:rsidR="00C52E65" w:rsidRDefault="00C52E65" w:rsidP="00C52E65">
      <w:pPr>
        <w:pStyle w:val="Doc-title"/>
      </w:pPr>
      <w:hyperlink r:id="rId255" w:history="1">
        <w:r w:rsidRPr="00736774">
          <w:rPr>
            <w:rStyle w:val="Hyperlink"/>
          </w:rPr>
          <w:t>R2-2410195</w:t>
        </w:r>
      </w:hyperlink>
      <w:r>
        <w:tab/>
        <w:t>CR on TCI state indication of CORESET#0</w:t>
      </w:r>
      <w:r>
        <w:tab/>
        <w:t>OPPO</w:t>
      </w:r>
      <w:r>
        <w:tab/>
        <w:t>CR</w:t>
      </w:r>
      <w:r>
        <w:tab/>
        <w:t>Rel-17</w:t>
      </w:r>
      <w:r>
        <w:tab/>
        <w:t>38.321</w:t>
      </w:r>
      <w:r>
        <w:tab/>
        <w:t>17.10.0</w:t>
      </w:r>
      <w:r>
        <w:tab/>
        <w:t>1994</w:t>
      </w:r>
      <w:r>
        <w:tab/>
        <w:t>-</w:t>
      </w:r>
      <w:r>
        <w:tab/>
        <w:t>F</w:t>
      </w:r>
      <w:r>
        <w:tab/>
        <w:t>NR_FeMIMO-Core</w:t>
      </w:r>
    </w:p>
    <w:p w14:paraId="5D520823" w14:textId="2F0F0BF2" w:rsidR="00326A30" w:rsidRDefault="006E0FA4" w:rsidP="006E0FA4">
      <w:pPr>
        <w:pStyle w:val="Doc-text2"/>
      </w:pPr>
      <w:r>
        <w:t>-</w:t>
      </w:r>
      <w:r>
        <w:tab/>
        <w:t>Nokia</w:t>
      </w:r>
      <w:r w:rsidR="00326A30">
        <w:t>, Huawei</w:t>
      </w:r>
      <w:r>
        <w:t xml:space="preserve"> agrees with intention but he change is incomplete and doesn’t include the unified TCI framework. Oppo thinks this is not applicable to it so it was intentionally omitted.  </w:t>
      </w:r>
    </w:p>
    <w:p w14:paraId="788324E1" w14:textId="65B79D60" w:rsidR="00326A30" w:rsidRDefault="00326A30" w:rsidP="00326A30">
      <w:pPr>
        <w:pStyle w:val="Agreement"/>
      </w:pPr>
      <w:r>
        <w:lastRenderedPageBreak/>
        <w:t>Update variables in italics font</w:t>
      </w:r>
    </w:p>
    <w:p w14:paraId="68103CA6" w14:textId="38B59A52" w:rsidR="00326A30" w:rsidRDefault="00326A30" w:rsidP="006E0FA4">
      <w:pPr>
        <w:pStyle w:val="Doc-text2"/>
      </w:pPr>
      <w:r>
        <w:t>[CB – to check unified framework]</w:t>
      </w:r>
    </w:p>
    <w:p w14:paraId="2CA6DFD6" w14:textId="291DC18C" w:rsidR="00326A30" w:rsidRDefault="00A12AB6" w:rsidP="006E0FA4">
      <w:pPr>
        <w:pStyle w:val="Doc-text2"/>
      </w:pPr>
      <w:r>
        <w:t>=&gt; Revised in R2-2411173</w:t>
      </w:r>
    </w:p>
    <w:p w14:paraId="4FBCB7AE" w14:textId="7675D69C" w:rsidR="00A12AB6" w:rsidRDefault="00A12AB6" w:rsidP="00A12AB6">
      <w:pPr>
        <w:pStyle w:val="Doc-title"/>
      </w:pPr>
      <w:hyperlink r:id="rId256" w:history="1">
        <w:r w:rsidRPr="00736774">
          <w:rPr>
            <w:rStyle w:val="Hyperlink"/>
          </w:rPr>
          <w:t>R2-241</w:t>
        </w:r>
        <w:r>
          <w:rPr>
            <w:rStyle w:val="Hyperlink"/>
          </w:rPr>
          <w:t>1173</w:t>
        </w:r>
      </w:hyperlink>
      <w:r>
        <w:tab/>
        <w:t>CR on TCI state indication of CORESET#0</w:t>
      </w:r>
      <w:r>
        <w:tab/>
        <w:t>OPPO</w:t>
      </w:r>
      <w:r>
        <w:tab/>
        <w:t>CR</w:t>
      </w:r>
      <w:r>
        <w:tab/>
        <w:t>Rel-17</w:t>
      </w:r>
      <w:r>
        <w:tab/>
        <w:t>38.321</w:t>
      </w:r>
      <w:r>
        <w:tab/>
        <w:t>17.10.0</w:t>
      </w:r>
      <w:r>
        <w:tab/>
        <w:t>1994</w:t>
      </w:r>
      <w:r>
        <w:tab/>
        <w:t>1</w:t>
      </w:r>
      <w:r>
        <w:tab/>
        <w:t>F</w:t>
      </w:r>
      <w:r>
        <w:tab/>
        <w:t>NR_FeMIMO-Core</w:t>
      </w:r>
    </w:p>
    <w:p w14:paraId="46FB17F4" w14:textId="77777777" w:rsidR="00A12AB6" w:rsidRPr="006E0FA4" w:rsidRDefault="00A12AB6" w:rsidP="006E0FA4">
      <w:pPr>
        <w:pStyle w:val="Doc-text2"/>
      </w:pPr>
    </w:p>
    <w:p w14:paraId="71167536" w14:textId="152EA2F7" w:rsidR="00C52E65" w:rsidRDefault="00C52E65" w:rsidP="00C52E65">
      <w:pPr>
        <w:pStyle w:val="Doc-title"/>
      </w:pPr>
      <w:hyperlink r:id="rId257" w:history="1">
        <w:r w:rsidRPr="00736774">
          <w:rPr>
            <w:rStyle w:val="Hyperlink"/>
          </w:rPr>
          <w:t>R2-2410196</w:t>
        </w:r>
      </w:hyperlink>
      <w:r>
        <w:tab/>
        <w:t>CR on TCI state indication of CORESET#0</w:t>
      </w:r>
      <w:r>
        <w:tab/>
        <w:t>OPPO</w:t>
      </w:r>
      <w:r>
        <w:tab/>
        <w:t>CR</w:t>
      </w:r>
      <w:r>
        <w:tab/>
        <w:t>Rel-18</w:t>
      </w:r>
      <w:r>
        <w:tab/>
        <w:t>38.321</w:t>
      </w:r>
      <w:r>
        <w:tab/>
        <w:t>18.3.0</w:t>
      </w:r>
      <w:r>
        <w:tab/>
        <w:t>1995</w:t>
      </w:r>
      <w:r>
        <w:tab/>
        <w:t>-</w:t>
      </w:r>
      <w:r>
        <w:tab/>
        <w:t>A</w:t>
      </w:r>
      <w:r>
        <w:tab/>
        <w:t>NR_FeMIMO-Core</w:t>
      </w:r>
    </w:p>
    <w:p w14:paraId="05C5B1C0" w14:textId="3D3B7046" w:rsidR="00326A30" w:rsidRDefault="00A12AB6" w:rsidP="00326A30">
      <w:pPr>
        <w:pStyle w:val="Doc-text2"/>
      </w:pPr>
      <w:r>
        <w:t>=&gt; Revised in R2-2411174</w:t>
      </w:r>
    </w:p>
    <w:p w14:paraId="69D650FD" w14:textId="11303D11" w:rsidR="00A12AB6" w:rsidRDefault="00A12AB6" w:rsidP="00A12AB6">
      <w:pPr>
        <w:pStyle w:val="Doc-title"/>
      </w:pPr>
      <w:hyperlink r:id="rId258" w:history="1">
        <w:r w:rsidRPr="00736774">
          <w:rPr>
            <w:rStyle w:val="Hyperlink"/>
          </w:rPr>
          <w:t>R2-241</w:t>
        </w:r>
        <w:r>
          <w:rPr>
            <w:rStyle w:val="Hyperlink"/>
          </w:rPr>
          <w:t>1174</w:t>
        </w:r>
      </w:hyperlink>
      <w:r>
        <w:tab/>
        <w:t>CR on TCI state indication of CORESET#0</w:t>
      </w:r>
      <w:r>
        <w:tab/>
        <w:t>OPPO</w:t>
      </w:r>
      <w:r>
        <w:tab/>
        <w:t>CR</w:t>
      </w:r>
      <w:r>
        <w:tab/>
        <w:t>Rel-18</w:t>
      </w:r>
      <w:r>
        <w:tab/>
        <w:t>38.321</w:t>
      </w:r>
      <w:r>
        <w:tab/>
        <w:t>18.3.0</w:t>
      </w:r>
      <w:r>
        <w:tab/>
        <w:t>1995</w:t>
      </w:r>
      <w:r>
        <w:tab/>
        <w:t>1</w:t>
      </w:r>
      <w:r>
        <w:tab/>
        <w:t>A</w:t>
      </w:r>
      <w:r>
        <w:tab/>
        <w:t>NR_FeMIMO-Core</w:t>
      </w:r>
    </w:p>
    <w:p w14:paraId="2D0FA496" w14:textId="77777777" w:rsidR="00326A30" w:rsidRPr="00326A30" w:rsidRDefault="00326A30" w:rsidP="00326A30">
      <w:pPr>
        <w:pStyle w:val="Doc-text2"/>
      </w:pPr>
    </w:p>
    <w:p w14:paraId="01296BA6" w14:textId="7E0413E8" w:rsidR="007A39F9" w:rsidRDefault="007A39F9" w:rsidP="007A39F9">
      <w:pPr>
        <w:pStyle w:val="Doc-title"/>
        <w:rPr>
          <w:rStyle w:val="Hyperlink"/>
        </w:rPr>
      </w:pPr>
      <w:hyperlink r:id="rId259" w:history="1">
        <w:r w:rsidRPr="00736774">
          <w:rPr>
            <w:rStyle w:val="Hyperlink"/>
          </w:rPr>
          <w:t>R2-2410720</w:t>
        </w:r>
      </w:hyperlink>
      <w:r>
        <w:tab/>
        <w:t>Correction on drx HARQ RTT timer in NTN</w:t>
      </w:r>
      <w:r>
        <w:tab/>
        <w:t>LG Electronics Inc.</w:t>
      </w:r>
      <w:r>
        <w:tab/>
      </w:r>
      <w:r w:rsidRPr="00CD5D53">
        <w:t>CR</w:t>
      </w:r>
      <w:r w:rsidRPr="00CD5D53">
        <w:tab/>
        <w:t>Rel-17</w:t>
      </w:r>
      <w:r w:rsidRPr="00CD5D53">
        <w:tab/>
        <w:t>38.321</w:t>
      </w:r>
      <w:r w:rsidRPr="00CD5D53">
        <w:tab/>
        <w:t>17.10.0</w:t>
      </w:r>
      <w:r w:rsidRPr="00CD5D53">
        <w:tab/>
        <w:t>1967</w:t>
      </w:r>
      <w:r w:rsidRPr="00CD5D53">
        <w:tab/>
        <w:t>1</w:t>
      </w:r>
      <w:r w:rsidRPr="00CD5D53">
        <w:tab/>
        <w:t>F</w:t>
      </w:r>
      <w:r w:rsidRPr="00CD5D53">
        <w:tab/>
        <w:t>NR_NTN_solutions-Core</w:t>
      </w:r>
      <w:r w:rsidRPr="00CD5D53">
        <w:tab/>
      </w:r>
      <w:hyperlink r:id="rId260" w:history="1">
        <w:r w:rsidRPr="00736774">
          <w:rPr>
            <w:rStyle w:val="Hyperlink"/>
          </w:rPr>
          <w:t>R2-2409123</w:t>
        </w:r>
      </w:hyperlink>
    </w:p>
    <w:p w14:paraId="51DEA1FB" w14:textId="6CF504B7" w:rsidR="00326A30" w:rsidRPr="00326A30" w:rsidRDefault="00326A30" w:rsidP="00326A30">
      <w:pPr>
        <w:pStyle w:val="Agreement"/>
      </w:pPr>
      <w:r>
        <w:t>Not treated</w:t>
      </w:r>
    </w:p>
    <w:p w14:paraId="7E21DDCA" w14:textId="77777777" w:rsidR="00326A30" w:rsidRPr="00326A30" w:rsidRDefault="00326A30" w:rsidP="00326A30">
      <w:pPr>
        <w:pStyle w:val="Doc-text2"/>
      </w:pPr>
    </w:p>
    <w:p w14:paraId="2D136D3D" w14:textId="327CB4F8" w:rsidR="007A39F9" w:rsidRPr="00CD5D53" w:rsidRDefault="007A39F9" w:rsidP="007A39F9">
      <w:pPr>
        <w:pStyle w:val="Doc-title"/>
      </w:pPr>
      <w:hyperlink r:id="rId261" w:history="1">
        <w:r w:rsidRPr="00736774">
          <w:rPr>
            <w:rStyle w:val="Hyperlink"/>
          </w:rPr>
          <w:t>R2-2410722</w:t>
        </w:r>
      </w:hyperlink>
      <w:r>
        <w:tab/>
        <w:t>Correction on drx HARQ RTT timer in NTN</w:t>
      </w:r>
      <w:r>
        <w:tab/>
        <w:t>LG Electronics Inc.</w:t>
      </w:r>
      <w:r>
        <w:tab/>
      </w:r>
      <w:r w:rsidRPr="00CD5D53">
        <w:t>CR</w:t>
      </w:r>
      <w:r w:rsidRPr="00CD5D53">
        <w:tab/>
        <w:t>Rel-18</w:t>
      </w:r>
      <w:r w:rsidRPr="00CD5D53">
        <w:tab/>
        <w:t>38.321</w:t>
      </w:r>
      <w:r w:rsidRPr="00CD5D53">
        <w:tab/>
        <w:t>18.3.0</w:t>
      </w:r>
      <w:r w:rsidRPr="00CD5D53">
        <w:tab/>
        <w:t>1966</w:t>
      </w:r>
      <w:r w:rsidRPr="00CD5D53">
        <w:tab/>
        <w:t>1</w:t>
      </w:r>
      <w:r w:rsidRPr="00CD5D53">
        <w:tab/>
        <w:t>A</w:t>
      </w:r>
      <w:r w:rsidRPr="00CD5D53">
        <w:tab/>
        <w:t>NR_NTN_solutions-Core</w:t>
      </w:r>
      <w:r w:rsidRPr="00CD5D53">
        <w:tab/>
      </w:r>
      <w:hyperlink r:id="rId262" w:history="1">
        <w:r w:rsidRPr="00736774">
          <w:rPr>
            <w:rStyle w:val="Hyperlink"/>
          </w:rPr>
          <w:t>R2-2409121</w:t>
        </w:r>
      </w:hyperlink>
    </w:p>
    <w:p w14:paraId="04DE5222" w14:textId="2F979B06" w:rsidR="00545B2B" w:rsidRDefault="00545B2B" w:rsidP="00545B2B">
      <w:pPr>
        <w:pStyle w:val="Doc-title"/>
      </w:pPr>
      <w:bookmarkStart w:id="42" w:name="_Toc158241544"/>
    </w:p>
    <w:p w14:paraId="1D1E9DBE" w14:textId="72B589A2" w:rsidR="000328E6" w:rsidRDefault="000328E6" w:rsidP="000328E6">
      <w:pPr>
        <w:pStyle w:val="Doc-title"/>
      </w:pPr>
      <w:r>
        <w:t>R2-2411118</w:t>
      </w:r>
      <w:r>
        <w:tab/>
        <w:t>Correction on HARQ-RTT-TimerDL-NTN in NR NTN</w:t>
      </w:r>
      <w:r>
        <w:tab/>
        <w:t>CATT, LG Electronics Inc., Sharp</w:t>
      </w:r>
      <w:r>
        <w:tab/>
        <w:t>CR</w:t>
      </w:r>
      <w:r>
        <w:tab/>
        <w:t>Rel-17</w:t>
      </w:r>
      <w:r>
        <w:tab/>
        <w:t>38.321</w:t>
      </w:r>
      <w:r>
        <w:tab/>
        <w:t>17.10.0</w:t>
      </w:r>
      <w:r>
        <w:tab/>
        <w:t>2019</w:t>
      </w:r>
      <w:r>
        <w:tab/>
      </w:r>
      <w:r w:rsidR="00724C9E">
        <w:t>-</w:t>
      </w:r>
      <w:r w:rsidR="00724C9E">
        <w:tab/>
      </w:r>
      <w:r>
        <w:t>F</w:t>
      </w:r>
      <w:r>
        <w:tab/>
        <w:t>NR_NTN_solutions-Core</w:t>
      </w:r>
    </w:p>
    <w:p w14:paraId="3A9630C8" w14:textId="312AA0FA" w:rsidR="000328E6" w:rsidRDefault="000328E6" w:rsidP="000328E6">
      <w:pPr>
        <w:pStyle w:val="Doc-title"/>
      </w:pPr>
      <w:r>
        <w:t>R2-2411119</w:t>
      </w:r>
      <w:r>
        <w:tab/>
        <w:t>Correction on HARQ-RTT-TimerDL-NTN in NR NTN</w:t>
      </w:r>
      <w:r>
        <w:tab/>
        <w:t>CATT, LG Electronics Inc., Sharp</w:t>
      </w:r>
      <w:r>
        <w:tab/>
        <w:t>CR</w:t>
      </w:r>
      <w:r>
        <w:tab/>
        <w:t>Rel-18</w:t>
      </w:r>
      <w:r>
        <w:tab/>
        <w:t>38.321</w:t>
      </w:r>
      <w:r>
        <w:tab/>
        <w:t>18.3.0</w:t>
      </w:r>
      <w:r>
        <w:tab/>
        <w:t>2020</w:t>
      </w:r>
      <w:r>
        <w:tab/>
      </w:r>
      <w:r w:rsidR="00724C9E">
        <w:t>-</w:t>
      </w:r>
      <w:r w:rsidR="00724C9E">
        <w:tab/>
      </w:r>
      <w:r>
        <w:t>A</w:t>
      </w:r>
      <w:r>
        <w:tab/>
        <w:t>NR_NTN_solutions-Core</w:t>
      </w:r>
    </w:p>
    <w:p w14:paraId="640D7221" w14:textId="77777777" w:rsidR="000328E6" w:rsidRPr="000328E6" w:rsidRDefault="000328E6" w:rsidP="00543D87">
      <w:pPr>
        <w:pStyle w:val="Doc-text2"/>
      </w:pPr>
    </w:p>
    <w:p w14:paraId="68E18599" w14:textId="5B346A49" w:rsidR="00F71AF3" w:rsidRDefault="00B56003">
      <w:pPr>
        <w:pStyle w:val="Heading3"/>
      </w:pPr>
      <w:r w:rsidRPr="00DB2F94">
        <w:t>6.1.3</w:t>
      </w:r>
      <w:r w:rsidRPr="00DB2F94">
        <w:tab/>
        <w:t>Control Plane corrections</w:t>
      </w:r>
      <w:bookmarkEnd w:id="42"/>
    </w:p>
    <w:p w14:paraId="19A69C76" w14:textId="27CD1949" w:rsidR="00545B2B" w:rsidRDefault="00545B2B" w:rsidP="00545B2B">
      <w:pPr>
        <w:pStyle w:val="Doc-title"/>
      </w:pPr>
    </w:p>
    <w:p w14:paraId="1E634E09" w14:textId="33CEA542" w:rsidR="003C199A" w:rsidRDefault="006B4CA6">
      <w:pPr>
        <w:pStyle w:val="Heading4"/>
      </w:pPr>
      <w:r>
        <w:t>6.1.</w:t>
      </w:r>
      <w:r w:rsidR="003C199A">
        <w:t>3</w:t>
      </w:r>
      <w:r>
        <w:t>.0</w:t>
      </w:r>
      <w:r>
        <w:tab/>
        <w:t>In-principle agreed CRs</w:t>
      </w:r>
      <w:bookmarkStart w:id="43" w:name="_Toc158241545"/>
    </w:p>
    <w:p w14:paraId="35C6E752" w14:textId="5E1882BC" w:rsidR="00545B2B" w:rsidRDefault="00545B2B" w:rsidP="00545B2B">
      <w:pPr>
        <w:pStyle w:val="Doc-title"/>
      </w:pPr>
      <w:hyperlink r:id="rId263" w:history="1">
        <w:r w:rsidRPr="00736774">
          <w:rPr>
            <w:rStyle w:val="Hyperlink"/>
          </w:rPr>
          <w:t>R2-2409808</w:t>
        </w:r>
      </w:hyperlink>
      <w:r>
        <w:tab/>
        <w:t>Clarification on determining about to start sessions</w:t>
      </w:r>
      <w:r>
        <w:tab/>
        <w:t>Samsung, Nokia</w:t>
      </w:r>
      <w:r>
        <w:tab/>
        <w:t>CR</w:t>
      </w:r>
      <w:r>
        <w:tab/>
        <w:t>Rel-17</w:t>
      </w:r>
      <w:r>
        <w:tab/>
        <w:t>38.331</w:t>
      </w:r>
      <w:r>
        <w:tab/>
        <w:t>17.10.0</w:t>
      </w:r>
      <w:r>
        <w:tab/>
        <w:t>5092</w:t>
      </w:r>
      <w:r>
        <w:tab/>
        <w:t>1</w:t>
      </w:r>
      <w:r>
        <w:tab/>
        <w:t>F</w:t>
      </w:r>
      <w:r>
        <w:tab/>
        <w:t>NR_MBS-Core</w:t>
      </w:r>
      <w:r>
        <w:tab/>
      </w:r>
      <w:hyperlink r:id="rId264" w:history="1">
        <w:r w:rsidRPr="00736774">
          <w:rPr>
            <w:rStyle w:val="Hyperlink"/>
          </w:rPr>
          <w:t>R2-2409278</w:t>
        </w:r>
      </w:hyperlink>
    </w:p>
    <w:p w14:paraId="22C585B5" w14:textId="4650DE95" w:rsidR="00545B2B" w:rsidRDefault="00545B2B" w:rsidP="00545B2B">
      <w:pPr>
        <w:pStyle w:val="Doc-title"/>
      </w:pPr>
      <w:hyperlink r:id="rId265" w:history="1">
        <w:r w:rsidRPr="00736774">
          <w:rPr>
            <w:rStyle w:val="Hyperlink"/>
          </w:rPr>
          <w:t>R2-2409809</w:t>
        </w:r>
      </w:hyperlink>
      <w:r>
        <w:tab/>
        <w:t>Clarification on determining about to start sessions</w:t>
      </w:r>
      <w:r>
        <w:tab/>
        <w:t>Samsung, Nokia</w:t>
      </w:r>
      <w:r>
        <w:tab/>
        <w:t>CR</w:t>
      </w:r>
      <w:r>
        <w:tab/>
        <w:t>Rel-18</w:t>
      </w:r>
      <w:r>
        <w:tab/>
        <w:t>38.331</w:t>
      </w:r>
      <w:r>
        <w:tab/>
        <w:t>18.3.0</w:t>
      </w:r>
      <w:r>
        <w:tab/>
        <w:t>5093</w:t>
      </w:r>
      <w:r>
        <w:tab/>
        <w:t>1</w:t>
      </w:r>
      <w:r>
        <w:tab/>
        <w:t>A</w:t>
      </w:r>
      <w:r>
        <w:tab/>
        <w:t>NR_MBS-Core</w:t>
      </w:r>
      <w:r>
        <w:tab/>
      </w:r>
      <w:hyperlink r:id="rId266" w:history="1">
        <w:r w:rsidRPr="00736774">
          <w:rPr>
            <w:rStyle w:val="Hyperlink"/>
          </w:rPr>
          <w:t>R2-2409279</w:t>
        </w:r>
      </w:hyperlink>
    </w:p>
    <w:p w14:paraId="406D1758" w14:textId="7EEFC9BF" w:rsidR="00545B2B" w:rsidRDefault="00545B2B" w:rsidP="00545B2B">
      <w:pPr>
        <w:pStyle w:val="Doc-title"/>
      </w:pPr>
      <w:hyperlink r:id="rId267" w:history="1">
        <w:r w:rsidRPr="00736774">
          <w:rPr>
            <w:rStyle w:val="Hyperlink"/>
          </w:rPr>
          <w:t>R2-2409914</w:t>
        </w:r>
      </w:hyperlink>
      <w:r>
        <w:tab/>
        <w:t>Correction to unified TCI signalling</w:t>
      </w:r>
      <w:r>
        <w:tab/>
        <w:t>MediaTek Inc.</w:t>
      </w:r>
      <w:r>
        <w:tab/>
        <w:t>CR</w:t>
      </w:r>
      <w:r>
        <w:tab/>
        <w:t>Rel-17</w:t>
      </w:r>
      <w:r>
        <w:tab/>
        <w:t>38.331</w:t>
      </w:r>
      <w:r>
        <w:tab/>
        <w:t>17.10.0</w:t>
      </w:r>
      <w:r>
        <w:tab/>
        <w:t>4997</w:t>
      </w:r>
      <w:r>
        <w:tab/>
        <w:t>1</w:t>
      </w:r>
      <w:r>
        <w:tab/>
        <w:t>F</w:t>
      </w:r>
      <w:r>
        <w:tab/>
        <w:t>NR_FeMIMO-Core</w:t>
      </w:r>
      <w:r>
        <w:tab/>
      </w:r>
      <w:hyperlink r:id="rId268" w:history="1">
        <w:r w:rsidRPr="00736774">
          <w:rPr>
            <w:rStyle w:val="Hyperlink"/>
          </w:rPr>
          <w:t>R2-2408323</w:t>
        </w:r>
      </w:hyperlink>
    </w:p>
    <w:p w14:paraId="12B2479E" w14:textId="12031D13" w:rsidR="00545B2B" w:rsidRDefault="00545B2B" w:rsidP="00545B2B">
      <w:pPr>
        <w:pStyle w:val="Doc-title"/>
      </w:pPr>
      <w:hyperlink r:id="rId269" w:history="1">
        <w:r w:rsidRPr="00736774">
          <w:rPr>
            <w:rStyle w:val="Hyperlink"/>
          </w:rPr>
          <w:t>R2-2409915</w:t>
        </w:r>
      </w:hyperlink>
      <w:r>
        <w:tab/>
        <w:t>Correction to unified TCI signalling</w:t>
      </w:r>
      <w:r>
        <w:tab/>
        <w:t>MediaTek Inc.</w:t>
      </w:r>
      <w:r>
        <w:tab/>
        <w:t>CR</w:t>
      </w:r>
      <w:r>
        <w:tab/>
        <w:t>Rel-18</w:t>
      </w:r>
      <w:r>
        <w:tab/>
        <w:t>38.331</w:t>
      </w:r>
      <w:r>
        <w:tab/>
        <w:t>18.3.0</w:t>
      </w:r>
      <w:r>
        <w:tab/>
        <w:t>4998</w:t>
      </w:r>
      <w:r>
        <w:tab/>
        <w:t>1</w:t>
      </w:r>
      <w:r>
        <w:tab/>
        <w:t>A</w:t>
      </w:r>
      <w:r>
        <w:tab/>
        <w:t>NR_FeMIMO-Core</w:t>
      </w:r>
      <w:r>
        <w:tab/>
      </w:r>
      <w:hyperlink r:id="rId270" w:history="1">
        <w:r w:rsidRPr="00736774">
          <w:rPr>
            <w:rStyle w:val="Hyperlink"/>
          </w:rPr>
          <w:t>R2-2408324</w:t>
        </w:r>
      </w:hyperlink>
    </w:p>
    <w:p w14:paraId="21E7AF1C" w14:textId="2F5DF1DD" w:rsidR="00545B2B" w:rsidRPr="00385E98" w:rsidRDefault="00545B2B" w:rsidP="00545B2B">
      <w:pPr>
        <w:pStyle w:val="Doc-title"/>
        <w:rPr>
          <w:lang w:val="fr-FR"/>
        </w:rPr>
      </w:pPr>
      <w:hyperlink r:id="rId271" w:history="1">
        <w:r w:rsidRPr="00736774">
          <w:rPr>
            <w:rStyle w:val="Hyperlink"/>
          </w:rPr>
          <w:t>R2-2409919</w:t>
        </w:r>
      </w:hyperlink>
      <w:r>
        <w:tab/>
        <w:t>Correction on UE behavior of setting failedPSCellId</w:t>
      </w:r>
      <w:r>
        <w:tab/>
        <w:t>NTTDOCOMO, INC.</w:t>
      </w:r>
      <w:r>
        <w:tab/>
      </w:r>
      <w:r w:rsidRPr="00385E98">
        <w:rPr>
          <w:lang w:val="fr-FR"/>
        </w:rPr>
        <w:t>CR</w:t>
      </w:r>
      <w:r w:rsidRPr="00385E98">
        <w:rPr>
          <w:lang w:val="fr-FR"/>
        </w:rPr>
        <w:tab/>
        <w:t>Rel-17</w:t>
      </w:r>
      <w:r w:rsidRPr="00385E98">
        <w:rPr>
          <w:lang w:val="fr-FR"/>
        </w:rPr>
        <w:tab/>
        <w:t>38.331</w:t>
      </w:r>
      <w:r w:rsidRPr="00385E98">
        <w:rPr>
          <w:lang w:val="fr-FR"/>
        </w:rPr>
        <w:tab/>
        <w:t>17.10.0</w:t>
      </w:r>
      <w:r w:rsidRPr="00385E98">
        <w:rPr>
          <w:lang w:val="fr-FR"/>
        </w:rPr>
        <w:tab/>
        <w:t>5009</w:t>
      </w:r>
      <w:r w:rsidRPr="00385E98">
        <w:rPr>
          <w:lang w:val="fr-FR"/>
        </w:rPr>
        <w:tab/>
        <w:t>1</w:t>
      </w:r>
      <w:r w:rsidRPr="00385E98">
        <w:rPr>
          <w:lang w:val="fr-FR"/>
        </w:rPr>
        <w:tab/>
        <w:t>F</w:t>
      </w:r>
      <w:r w:rsidRPr="00385E98">
        <w:rPr>
          <w:lang w:val="fr-FR"/>
        </w:rPr>
        <w:tab/>
        <w:t>NR_ENDC_SON_MDT_enh-Core</w:t>
      </w:r>
      <w:r w:rsidRPr="00385E98">
        <w:rPr>
          <w:lang w:val="fr-FR"/>
        </w:rPr>
        <w:tab/>
      </w:r>
      <w:r w:rsidRPr="00023607">
        <w:rPr>
          <w:lang w:val="fr-FR"/>
        </w:rPr>
        <w:t>R2-2408440</w:t>
      </w:r>
    </w:p>
    <w:p w14:paraId="57BC484E" w14:textId="346B5D11" w:rsidR="00545B2B" w:rsidRPr="00385E98" w:rsidRDefault="00545B2B" w:rsidP="00545B2B">
      <w:pPr>
        <w:pStyle w:val="Doc-title"/>
        <w:rPr>
          <w:lang w:val="fr-FR"/>
        </w:rPr>
      </w:pPr>
      <w:hyperlink r:id="rId272" w:history="1">
        <w:r w:rsidRPr="00736774">
          <w:rPr>
            <w:rStyle w:val="Hyperlink"/>
          </w:rPr>
          <w:t>R2-2409920</w:t>
        </w:r>
      </w:hyperlink>
      <w:r>
        <w:tab/>
        <w:t>Correction on UE behavior of setting failedPSCellId</w:t>
      </w:r>
      <w:r>
        <w:tab/>
        <w:t>NTTDOCOMO, INC.</w:t>
      </w:r>
      <w:r>
        <w:tab/>
      </w:r>
      <w:r w:rsidRPr="00385E98">
        <w:rPr>
          <w:lang w:val="fr-FR"/>
        </w:rPr>
        <w:t>CR</w:t>
      </w:r>
      <w:r w:rsidRPr="00385E98">
        <w:rPr>
          <w:lang w:val="fr-FR"/>
        </w:rPr>
        <w:tab/>
        <w:t>Rel-18</w:t>
      </w:r>
      <w:r w:rsidRPr="00385E98">
        <w:rPr>
          <w:lang w:val="fr-FR"/>
        </w:rPr>
        <w:tab/>
        <w:t>38.331</w:t>
      </w:r>
      <w:r w:rsidRPr="00385E98">
        <w:rPr>
          <w:lang w:val="fr-FR"/>
        </w:rPr>
        <w:tab/>
        <w:t>18.3.0</w:t>
      </w:r>
      <w:r w:rsidRPr="00385E98">
        <w:rPr>
          <w:lang w:val="fr-FR"/>
        </w:rPr>
        <w:tab/>
        <w:t>5010</w:t>
      </w:r>
      <w:r w:rsidRPr="00385E98">
        <w:rPr>
          <w:lang w:val="fr-FR"/>
        </w:rPr>
        <w:tab/>
        <w:t>1</w:t>
      </w:r>
      <w:r w:rsidRPr="00385E98">
        <w:rPr>
          <w:lang w:val="fr-FR"/>
        </w:rPr>
        <w:tab/>
        <w:t>A</w:t>
      </w:r>
      <w:r w:rsidRPr="00385E98">
        <w:rPr>
          <w:lang w:val="fr-FR"/>
        </w:rPr>
        <w:tab/>
        <w:t>NR_ENDC_SON_MDT_enh-Core</w:t>
      </w:r>
      <w:r w:rsidRPr="00385E98">
        <w:rPr>
          <w:lang w:val="fr-FR"/>
        </w:rPr>
        <w:tab/>
      </w:r>
      <w:hyperlink r:id="rId273" w:history="1">
        <w:r w:rsidRPr="00736774">
          <w:rPr>
            <w:rStyle w:val="Hyperlink"/>
            <w:lang w:val="fr-FR"/>
          </w:rPr>
          <w:t>R2-2408441</w:t>
        </w:r>
      </w:hyperlink>
    </w:p>
    <w:p w14:paraId="5257C5A8" w14:textId="7EF38704" w:rsidR="00402801" w:rsidRDefault="00402801" w:rsidP="00402801">
      <w:pPr>
        <w:pStyle w:val="Doc-title"/>
      </w:pPr>
      <w:hyperlink r:id="rId274" w:history="1">
        <w:r w:rsidRPr="00736774">
          <w:rPr>
            <w:rStyle w:val="Hyperlink"/>
          </w:rPr>
          <w:t>R2-2409932</w:t>
        </w:r>
      </w:hyperlink>
      <w:r>
        <w:tab/>
        <w:t>Clarification of MeasurementTimingConfiguration use</w:t>
      </w:r>
      <w:r>
        <w:tab/>
        <w:t>Vodafone,Ericsson,Nokia</w:t>
      </w:r>
      <w:r>
        <w:tab/>
        <w:t>CR</w:t>
      </w:r>
      <w:r>
        <w:tab/>
        <w:t>Rel-18</w:t>
      </w:r>
      <w:r>
        <w:tab/>
        <w:t>38.331</w:t>
      </w:r>
      <w:r>
        <w:tab/>
        <w:t>18.3.0</w:t>
      </w:r>
      <w:r>
        <w:tab/>
        <w:t>5016</w:t>
      </w:r>
      <w:r>
        <w:tab/>
        <w:t>1</w:t>
      </w:r>
      <w:r>
        <w:tab/>
        <w:t>F</w:t>
      </w:r>
      <w:r>
        <w:tab/>
        <w:t>NR_BWP_wor-Core</w:t>
      </w:r>
      <w:r>
        <w:tab/>
      </w:r>
      <w:hyperlink r:id="rId275" w:history="1">
        <w:r w:rsidRPr="00736774">
          <w:rPr>
            <w:rStyle w:val="Hyperlink"/>
          </w:rPr>
          <w:t>R2-2408506</w:t>
        </w:r>
      </w:hyperlink>
    </w:p>
    <w:p w14:paraId="06498D37" w14:textId="27B9FF5E" w:rsidR="00402801" w:rsidRPr="00402801" w:rsidRDefault="00402801" w:rsidP="000958BB">
      <w:pPr>
        <w:pStyle w:val="Doc-text2"/>
      </w:pPr>
      <w:r>
        <w:t xml:space="preserve">=&gt; Revised in </w:t>
      </w:r>
      <w:hyperlink r:id="rId276" w:history="1">
        <w:r w:rsidRPr="00736774">
          <w:rPr>
            <w:rStyle w:val="Hyperlink"/>
          </w:rPr>
          <w:t>R2-2410893</w:t>
        </w:r>
      </w:hyperlink>
    </w:p>
    <w:p w14:paraId="25630E70" w14:textId="493E5B73" w:rsidR="00402801" w:rsidRPr="00402801" w:rsidRDefault="00402801" w:rsidP="00402801">
      <w:pPr>
        <w:pStyle w:val="Doc-title"/>
      </w:pPr>
      <w:hyperlink r:id="rId277" w:history="1">
        <w:r w:rsidRPr="00736774">
          <w:rPr>
            <w:rStyle w:val="Hyperlink"/>
          </w:rPr>
          <w:t>R2-2410893</w:t>
        </w:r>
      </w:hyperlink>
      <w:r>
        <w:tab/>
        <w:t>Clarification of MeasurementTimingConfiguration use</w:t>
      </w:r>
      <w:r>
        <w:tab/>
        <w:t>Vodafone,Ericsson,Nokia</w:t>
      </w:r>
      <w:r>
        <w:tab/>
        <w:t>CR</w:t>
      </w:r>
      <w:r>
        <w:tab/>
        <w:t>Rel-18</w:t>
      </w:r>
      <w:r>
        <w:tab/>
        <w:t>38.331</w:t>
      </w:r>
      <w:r>
        <w:tab/>
        <w:t>18.3.0</w:t>
      </w:r>
      <w:r>
        <w:tab/>
        <w:t>5016</w:t>
      </w:r>
      <w:r>
        <w:tab/>
        <w:t>2</w:t>
      </w:r>
      <w:r>
        <w:tab/>
        <w:t>F</w:t>
      </w:r>
      <w:r>
        <w:tab/>
        <w:t>NR_BWP_wor-Core</w:t>
      </w:r>
    </w:p>
    <w:p w14:paraId="32CF8186" w14:textId="4961454E" w:rsidR="00545B2B" w:rsidRDefault="00545B2B" w:rsidP="00545B2B">
      <w:pPr>
        <w:pStyle w:val="Doc-title"/>
      </w:pPr>
      <w:hyperlink r:id="rId278" w:history="1">
        <w:r w:rsidRPr="00736774">
          <w:rPr>
            <w:rStyle w:val="Hyperlink"/>
          </w:rPr>
          <w:t>R2-2410360</w:t>
        </w:r>
      </w:hyperlink>
      <w:r w:rsidRPr="000958BB">
        <w:tab/>
        <w:t>Corrections on measurement gap configuration</w:t>
      </w:r>
      <w:r w:rsidRPr="000958BB">
        <w:tab/>
        <w:t>ZTE Corporation, Sanechips</w:t>
      </w:r>
      <w:r w:rsidRPr="000958BB">
        <w:tab/>
        <w:t>CR</w:t>
      </w:r>
      <w:r w:rsidRPr="000958BB">
        <w:tab/>
        <w:t>Rel-17</w:t>
      </w:r>
      <w:r w:rsidRPr="000958BB">
        <w:tab/>
        <w:t>38.331</w:t>
      </w:r>
      <w:r w:rsidRPr="000958BB">
        <w:tab/>
        <w:t>17.10.0</w:t>
      </w:r>
      <w:r w:rsidRPr="000958BB">
        <w:tab/>
        <w:t>5024</w:t>
      </w:r>
      <w:r w:rsidRPr="000958BB">
        <w:tab/>
        <w:t>1</w:t>
      </w:r>
      <w:r w:rsidRPr="000958BB">
        <w:tab/>
        <w:t>F</w:t>
      </w:r>
      <w:r w:rsidRPr="000958BB">
        <w:tab/>
        <w:t>NR_NTN_solutions-Core, NR_redcap-Core</w:t>
      </w:r>
      <w:r w:rsidRPr="000958BB">
        <w:tab/>
      </w:r>
      <w:hyperlink r:id="rId279" w:history="1">
        <w:r w:rsidRPr="00736774">
          <w:rPr>
            <w:rStyle w:val="Hyperlink"/>
          </w:rPr>
          <w:t>R2-2408651</w:t>
        </w:r>
      </w:hyperlink>
    </w:p>
    <w:p w14:paraId="2AC8DE7C" w14:textId="6AD32762" w:rsidR="00AA0BE8" w:rsidRPr="000958BB" w:rsidRDefault="00AA0BE8" w:rsidP="000958BB">
      <w:pPr>
        <w:pStyle w:val="Doc-text2"/>
      </w:pPr>
      <w:r>
        <w:t xml:space="preserve">=&gt; Revised in </w:t>
      </w:r>
      <w:hyperlink r:id="rId280" w:history="1">
        <w:r w:rsidRPr="00736774">
          <w:rPr>
            <w:rStyle w:val="Hyperlink"/>
          </w:rPr>
          <w:t>R2-2410917</w:t>
        </w:r>
      </w:hyperlink>
    </w:p>
    <w:p w14:paraId="026A8B9A" w14:textId="2A488DFE" w:rsidR="00AA0BE8" w:rsidRPr="0002749B" w:rsidRDefault="00AA0BE8" w:rsidP="00AA0BE8">
      <w:pPr>
        <w:pStyle w:val="Doc-title"/>
      </w:pPr>
      <w:hyperlink r:id="rId281" w:history="1">
        <w:r w:rsidRPr="00736774">
          <w:rPr>
            <w:rStyle w:val="Hyperlink"/>
          </w:rPr>
          <w:t>R2-2410917</w:t>
        </w:r>
      </w:hyperlink>
      <w:r w:rsidRPr="0002749B">
        <w:tab/>
        <w:t>Corrections on measurement gap configuration</w:t>
      </w:r>
      <w:r w:rsidRPr="0002749B">
        <w:tab/>
        <w:t>ZTE Corporation, Sanechips</w:t>
      </w:r>
      <w:r w:rsidRPr="0002749B">
        <w:tab/>
        <w:t>CR</w:t>
      </w:r>
      <w:r w:rsidRPr="0002749B">
        <w:tab/>
        <w:t>Rel-17</w:t>
      </w:r>
      <w:r w:rsidRPr="0002749B">
        <w:tab/>
        <w:t>38.331</w:t>
      </w:r>
      <w:r w:rsidRPr="0002749B">
        <w:tab/>
        <w:t>17.10.0</w:t>
      </w:r>
      <w:r w:rsidRPr="0002749B">
        <w:tab/>
        <w:t>5024</w:t>
      </w:r>
      <w:r w:rsidRPr="0002749B">
        <w:tab/>
      </w:r>
      <w:r>
        <w:t>2</w:t>
      </w:r>
      <w:r w:rsidRPr="0002749B">
        <w:tab/>
        <w:t>F</w:t>
      </w:r>
      <w:r w:rsidRPr="0002749B">
        <w:tab/>
        <w:t>NR_NTN_solutions-Core, NR_redcap-Core</w:t>
      </w:r>
    </w:p>
    <w:p w14:paraId="20D31509" w14:textId="38EE29AE" w:rsidR="00545B2B" w:rsidRPr="000958BB" w:rsidRDefault="00545B2B" w:rsidP="00545B2B">
      <w:pPr>
        <w:pStyle w:val="Doc-title"/>
      </w:pPr>
      <w:hyperlink r:id="rId282" w:history="1">
        <w:r w:rsidRPr="00736774">
          <w:rPr>
            <w:rStyle w:val="Hyperlink"/>
          </w:rPr>
          <w:t>R2-2410361</w:t>
        </w:r>
      </w:hyperlink>
      <w:r w:rsidRPr="000958BB">
        <w:tab/>
        <w:t>Corrections on measurement gap configuration</w:t>
      </w:r>
      <w:r w:rsidRPr="000958BB">
        <w:tab/>
        <w:t>ZTE Corporation, Sanechips</w:t>
      </w:r>
      <w:r w:rsidRPr="000958BB">
        <w:tab/>
        <w:t>CR</w:t>
      </w:r>
      <w:r w:rsidRPr="000958BB">
        <w:tab/>
        <w:t>Rel-18</w:t>
      </w:r>
      <w:r w:rsidRPr="000958BB">
        <w:tab/>
        <w:t>38.331</w:t>
      </w:r>
      <w:r w:rsidRPr="000958BB">
        <w:tab/>
        <w:t>18.3.0</w:t>
      </w:r>
      <w:r w:rsidRPr="000958BB">
        <w:tab/>
        <w:t>5025</w:t>
      </w:r>
      <w:r w:rsidRPr="000958BB">
        <w:tab/>
        <w:t>1</w:t>
      </w:r>
      <w:r w:rsidRPr="000958BB">
        <w:tab/>
        <w:t>A</w:t>
      </w:r>
      <w:r w:rsidRPr="000958BB">
        <w:tab/>
        <w:t>NR_NTN_solutions-Core, NR_redcap-Core</w:t>
      </w:r>
      <w:r w:rsidRPr="000958BB">
        <w:tab/>
      </w:r>
      <w:hyperlink r:id="rId283" w:history="1">
        <w:r w:rsidRPr="00736774">
          <w:rPr>
            <w:rStyle w:val="Hyperlink"/>
          </w:rPr>
          <w:t>R2-2408652</w:t>
        </w:r>
      </w:hyperlink>
    </w:p>
    <w:p w14:paraId="01B38090" w14:textId="01901028" w:rsidR="00545B2B" w:rsidRPr="000958BB" w:rsidRDefault="00545B2B" w:rsidP="00545B2B">
      <w:pPr>
        <w:pStyle w:val="Doc-title"/>
      </w:pPr>
      <w:hyperlink r:id="rId284" w:history="1">
        <w:r w:rsidRPr="00736774">
          <w:rPr>
            <w:rStyle w:val="Hyperlink"/>
          </w:rPr>
          <w:t>R2-2410417</w:t>
        </w:r>
      </w:hyperlink>
      <w:r w:rsidRPr="000958BB">
        <w:tab/>
        <w:t>Corrections to NR NTN (R17)</w:t>
      </w:r>
      <w:r w:rsidRPr="000958BB">
        <w:tab/>
        <w:t>Huawei, HiSilicon, CMCC, Sequans Communications</w:t>
      </w:r>
      <w:r w:rsidRPr="000958BB">
        <w:tab/>
        <w:t>CR</w:t>
      </w:r>
      <w:r w:rsidRPr="000958BB">
        <w:tab/>
        <w:t>Rel-17</w:t>
      </w:r>
      <w:r w:rsidRPr="000958BB">
        <w:tab/>
        <w:t>38.331</w:t>
      </w:r>
      <w:r w:rsidRPr="000958BB">
        <w:tab/>
        <w:t>17.10.0</w:t>
      </w:r>
      <w:r w:rsidRPr="000958BB">
        <w:tab/>
        <w:t>5075</w:t>
      </w:r>
      <w:r w:rsidRPr="000958BB">
        <w:tab/>
        <w:t>2</w:t>
      </w:r>
      <w:r w:rsidRPr="000958BB">
        <w:tab/>
        <w:t>F</w:t>
      </w:r>
      <w:r w:rsidRPr="000958BB">
        <w:tab/>
        <w:t>NR_NTN_solutions-Core</w:t>
      </w:r>
      <w:r w:rsidRPr="000958BB">
        <w:tab/>
      </w:r>
      <w:hyperlink r:id="rId285" w:history="1">
        <w:r w:rsidRPr="00736774">
          <w:rPr>
            <w:rStyle w:val="Hyperlink"/>
          </w:rPr>
          <w:t>R2-2409238</w:t>
        </w:r>
      </w:hyperlink>
    </w:p>
    <w:p w14:paraId="6698B913" w14:textId="2DFEC614" w:rsidR="00545B2B" w:rsidRPr="000958BB" w:rsidRDefault="00545B2B" w:rsidP="00545B2B">
      <w:pPr>
        <w:pStyle w:val="Doc-title"/>
      </w:pPr>
      <w:hyperlink r:id="rId286" w:history="1">
        <w:r w:rsidRPr="00736774">
          <w:rPr>
            <w:rStyle w:val="Hyperlink"/>
          </w:rPr>
          <w:t>R2-2410418</w:t>
        </w:r>
      </w:hyperlink>
      <w:r w:rsidRPr="000958BB">
        <w:tab/>
        <w:t>Corrections to NR NTN (R18)</w:t>
      </w:r>
      <w:r w:rsidRPr="000958BB">
        <w:tab/>
        <w:t>Huawei, HiSilicon, CMCC, Sequans Communications</w:t>
      </w:r>
      <w:r w:rsidRPr="000958BB">
        <w:tab/>
        <w:t>CR</w:t>
      </w:r>
      <w:r w:rsidRPr="000958BB">
        <w:tab/>
        <w:t>Rel-18</w:t>
      </w:r>
      <w:r w:rsidRPr="000958BB">
        <w:tab/>
        <w:t>38.331</w:t>
      </w:r>
      <w:r w:rsidRPr="000958BB">
        <w:tab/>
        <w:t>18.3.0</w:t>
      </w:r>
      <w:r w:rsidRPr="000958BB">
        <w:tab/>
        <w:t>5076</w:t>
      </w:r>
      <w:r w:rsidRPr="000958BB">
        <w:tab/>
        <w:t>2</w:t>
      </w:r>
      <w:r w:rsidRPr="000958BB">
        <w:tab/>
        <w:t>A</w:t>
      </w:r>
      <w:r w:rsidRPr="000958BB">
        <w:tab/>
        <w:t>NR_NTN_solutions-Core</w:t>
      </w:r>
      <w:r w:rsidRPr="000958BB">
        <w:tab/>
      </w:r>
      <w:hyperlink r:id="rId287" w:history="1">
        <w:r w:rsidRPr="00736774">
          <w:rPr>
            <w:rStyle w:val="Hyperlink"/>
          </w:rPr>
          <w:t>R2-2409240</w:t>
        </w:r>
      </w:hyperlink>
    </w:p>
    <w:p w14:paraId="683BED5D" w14:textId="7D7D0BC0" w:rsidR="00545B2B" w:rsidRDefault="00545B2B" w:rsidP="00545B2B">
      <w:pPr>
        <w:pStyle w:val="Doc-title"/>
      </w:pPr>
      <w:hyperlink r:id="rId288" w:history="1">
        <w:r w:rsidRPr="00736774">
          <w:rPr>
            <w:rStyle w:val="Hyperlink"/>
          </w:rPr>
          <w:t>R2-2410533</w:t>
        </w:r>
      </w:hyperlink>
      <w:r>
        <w:tab/>
        <w:t>Correction for CFRA configuration due to PRACH partitioning</w:t>
      </w:r>
      <w:r>
        <w:tab/>
        <w:t>Huawei, HiSilicon, ZTE Corporation, Ericsson, Mediatek</w:t>
      </w:r>
      <w:r>
        <w:tab/>
        <w:t>CR</w:t>
      </w:r>
      <w:r>
        <w:tab/>
        <w:t>Rel-17</w:t>
      </w:r>
      <w:r>
        <w:tab/>
        <w:t>38.331</w:t>
      </w:r>
      <w:r>
        <w:tab/>
        <w:t>17.10.0</w:t>
      </w:r>
      <w:r>
        <w:tab/>
        <w:t>4899</w:t>
      </w:r>
      <w:r>
        <w:tab/>
        <w:t>2</w:t>
      </w:r>
      <w:r>
        <w:tab/>
        <w:t>F</w:t>
      </w:r>
      <w:r>
        <w:tab/>
        <w:t>NR_redcap-Core, NR_slice-Core</w:t>
      </w:r>
      <w:r>
        <w:tab/>
      </w:r>
      <w:hyperlink r:id="rId289" w:history="1">
        <w:r w:rsidRPr="00736774">
          <w:rPr>
            <w:rStyle w:val="Hyperlink"/>
          </w:rPr>
          <w:t>R2-2408730</w:t>
        </w:r>
      </w:hyperlink>
    </w:p>
    <w:p w14:paraId="0E86E6F2" w14:textId="479DFF89" w:rsidR="00545B2B" w:rsidRDefault="00545B2B" w:rsidP="00545B2B">
      <w:pPr>
        <w:pStyle w:val="Doc-title"/>
      </w:pPr>
      <w:hyperlink r:id="rId290" w:history="1">
        <w:r w:rsidRPr="00736774">
          <w:rPr>
            <w:rStyle w:val="Hyperlink"/>
          </w:rPr>
          <w:t>R2-2410534</w:t>
        </w:r>
      </w:hyperlink>
      <w:r>
        <w:tab/>
        <w:t>Correction for CFRA configuration due to PRACH partitioning</w:t>
      </w:r>
      <w:r>
        <w:tab/>
        <w:t>Huawei, HiSilicon, ZTE Corporation, Ericsson, Mediatek</w:t>
      </w:r>
      <w:r>
        <w:tab/>
        <w:t>CR</w:t>
      </w:r>
      <w:r>
        <w:tab/>
        <w:t>Rel-18</w:t>
      </w:r>
      <w:r>
        <w:tab/>
        <w:t>38.331</w:t>
      </w:r>
      <w:r>
        <w:tab/>
        <w:t>18.3.0</w:t>
      </w:r>
      <w:r>
        <w:tab/>
        <w:t>4900</w:t>
      </w:r>
      <w:r>
        <w:tab/>
        <w:t>2</w:t>
      </w:r>
      <w:r>
        <w:tab/>
        <w:t>A</w:t>
      </w:r>
      <w:r>
        <w:tab/>
        <w:t>NR_redcap-Core, NR_redcap_enh-Core, NR_slice-Core</w:t>
      </w:r>
      <w:r>
        <w:tab/>
      </w:r>
      <w:hyperlink r:id="rId291" w:history="1">
        <w:r w:rsidRPr="00736774">
          <w:rPr>
            <w:rStyle w:val="Hyperlink"/>
          </w:rPr>
          <w:t>R2-2408731</w:t>
        </w:r>
      </w:hyperlink>
    </w:p>
    <w:p w14:paraId="59C10514" w14:textId="7E922E9F" w:rsidR="00545B2B" w:rsidRDefault="00545B2B" w:rsidP="00545B2B">
      <w:pPr>
        <w:pStyle w:val="Doc-title"/>
      </w:pPr>
      <w:hyperlink r:id="rId292" w:history="1">
        <w:r w:rsidRPr="00736774">
          <w:rPr>
            <w:rStyle w:val="Hyperlink"/>
          </w:rPr>
          <w:t>R2-2410650</w:t>
        </w:r>
      </w:hyperlink>
      <w:r>
        <w:tab/>
        <w:t>Correction on IE perRAInfoList for SCGFailureInformation</w:t>
      </w:r>
      <w:r>
        <w:tab/>
        <w:t>Huawei, HiSilicon</w:t>
      </w:r>
      <w:r>
        <w:tab/>
        <w:t>CR</w:t>
      </w:r>
      <w:r>
        <w:tab/>
        <w:t>Rel-17</w:t>
      </w:r>
      <w:r>
        <w:tab/>
        <w:t>38.331</w:t>
      </w:r>
      <w:r>
        <w:tab/>
        <w:t>17.10.0</w:t>
      </w:r>
      <w:r>
        <w:tab/>
        <w:t>5044</w:t>
      </w:r>
      <w:r>
        <w:tab/>
        <w:t>2</w:t>
      </w:r>
      <w:r>
        <w:tab/>
        <w:t>F</w:t>
      </w:r>
      <w:r>
        <w:tab/>
        <w:t>NR_ENDC_SON_MDT_enh-Core</w:t>
      </w:r>
      <w:r>
        <w:tab/>
      </w:r>
      <w:hyperlink r:id="rId293" w:history="1">
        <w:r w:rsidRPr="00736774">
          <w:rPr>
            <w:rStyle w:val="Hyperlink"/>
          </w:rPr>
          <w:t>R2-2409298</w:t>
        </w:r>
      </w:hyperlink>
    </w:p>
    <w:p w14:paraId="259AE6FF" w14:textId="27890A32" w:rsidR="00545B2B" w:rsidRDefault="00545B2B" w:rsidP="00545B2B">
      <w:pPr>
        <w:pStyle w:val="Doc-title"/>
      </w:pPr>
      <w:hyperlink r:id="rId294" w:history="1">
        <w:r w:rsidRPr="00736774">
          <w:rPr>
            <w:rStyle w:val="Hyperlink"/>
          </w:rPr>
          <w:t>R2-2410651</w:t>
        </w:r>
      </w:hyperlink>
      <w:r>
        <w:tab/>
        <w:t>Correction on IE perRAInfoList for SCGFailureInformation</w:t>
      </w:r>
      <w:r>
        <w:tab/>
        <w:t>Huawei, HiSilicon</w:t>
      </w:r>
      <w:r>
        <w:tab/>
        <w:t>CR</w:t>
      </w:r>
      <w:r>
        <w:tab/>
        <w:t>Rel-18</w:t>
      </w:r>
      <w:r>
        <w:tab/>
        <w:t>38.331</w:t>
      </w:r>
      <w:r>
        <w:tab/>
        <w:t>18.3.0</w:t>
      </w:r>
      <w:r>
        <w:tab/>
        <w:t>5045</w:t>
      </w:r>
      <w:r>
        <w:tab/>
        <w:t>2</w:t>
      </w:r>
      <w:r>
        <w:tab/>
        <w:t>A</w:t>
      </w:r>
      <w:r>
        <w:tab/>
        <w:t>NR_ENDC_SON_MDT_enh-Core</w:t>
      </w:r>
      <w:r>
        <w:tab/>
      </w:r>
      <w:hyperlink r:id="rId295" w:history="1">
        <w:r w:rsidRPr="00736774">
          <w:rPr>
            <w:rStyle w:val="Hyperlink"/>
          </w:rPr>
          <w:t>R2-2409299</w:t>
        </w:r>
      </w:hyperlink>
    </w:p>
    <w:p w14:paraId="0A523B3A" w14:textId="01A90EE4" w:rsidR="00545B2B" w:rsidRDefault="00545B2B" w:rsidP="00545B2B">
      <w:pPr>
        <w:pStyle w:val="Doc-title"/>
      </w:pPr>
      <w:hyperlink r:id="rId296" w:history="1">
        <w:r w:rsidRPr="00736774">
          <w:rPr>
            <w:rStyle w:val="Hyperlink"/>
          </w:rPr>
          <w:t>R2-2410835</w:t>
        </w:r>
      </w:hyperlink>
      <w:r>
        <w:tab/>
        <w:t>Correction on UE capabilities for TCI state indication</w:t>
      </w:r>
      <w:r>
        <w:tab/>
        <w:t>Huawei, HiSilicon</w:t>
      </w:r>
      <w:r>
        <w:tab/>
        <w:t>CR</w:t>
      </w:r>
      <w:r>
        <w:tab/>
        <w:t>Rel-17</w:t>
      </w:r>
      <w:r>
        <w:tab/>
        <w:t>38.331</w:t>
      </w:r>
      <w:r>
        <w:tab/>
        <w:t>17.10.0</w:t>
      </w:r>
      <w:r>
        <w:tab/>
        <w:t>5014</w:t>
      </w:r>
      <w:r>
        <w:tab/>
        <w:t>2</w:t>
      </w:r>
      <w:r>
        <w:tab/>
        <w:t>F</w:t>
      </w:r>
      <w:r>
        <w:tab/>
        <w:t>NR_FeMIMO-Core</w:t>
      </w:r>
      <w:r>
        <w:tab/>
      </w:r>
      <w:hyperlink r:id="rId297" w:history="1">
        <w:r w:rsidRPr="00736774">
          <w:rPr>
            <w:rStyle w:val="Hyperlink"/>
          </w:rPr>
          <w:t>R2-2409309</w:t>
        </w:r>
      </w:hyperlink>
    </w:p>
    <w:p w14:paraId="74824C28" w14:textId="6E44F5A8" w:rsidR="00545B2B" w:rsidRDefault="00545B2B" w:rsidP="00545B2B">
      <w:pPr>
        <w:pStyle w:val="Doc-title"/>
      </w:pPr>
      <w:hyperlink r:id="rId298" w:history="1">
        <w:r w:rsidRPr="00736774">
          <w:rPr>
            <w:rStyle w:val="Hyperlink"/>
          </w:rPr>
          <w:t>R2-2410836</w:t>
        </w:r>
      </w:hyperlink>
      <w:r>
        <w:tab/>
        <w:t>Correction on UE capabilities for TCI state indication</w:t>
      </w:r>
      <w:r>
        <w:tab/>
        <w:t>Huawei, HiSilicon</w:t>
      </w:r>
      <w:r>
        <w:tab/>
        <w:t>CR</w:t>
      </w:r>
      <w:r>
        <w:tab/>
        <w:t>Rel-18</w:t>
      </w:r>
      <w:r>
        <w:tab/>
        <w:t>38.331</w:t>
      </w:r>
      <w:r>
        <w:tab/>
        <w:t>18.3.0</w:t>
      </w:r>
      <w:r>
        <w:tab/>
        <w:t>5015</w:t>
      </w:r>
      <w:r>
        <w:tab/>
        <w:t>2</w:t>
      </w:r>
      <w:r>
        <w:tab/>
        <w:t>A</w:t>
      </w:r>
      <w:r>
        <w:tab/>
        <w:t>NR_FeMIMO-Core</w:t>
      </w:r>
      <w:r>
        <w:tab/>
      </w:r>
      <w:hyperlink r:id="rId299" w:history="1">
        <w:r w:rsidRPr="00736774">
          <w:rPr>
            <w:rStyle w:val="Hyperlink"/>
          </w:rPr>
          <w:t>R2-2409310</w:t>
        </w:r>
      </w:hyperlink>
    </w:p>
    <w:p w14:paraId="550A0BC5" w14:textId="3E7BF64B" w:rsidR="00545B2B" w:rsidRDefault="00545B2B" w:rsidP="00545B2B">
      <w:pPr>
        <w:pStyle w:val="Doc-title"/>
      </w:pPr>
      <w:hyperlink r:id="rId300" w:history="1">
        <w:r w:rsidRPr="00736774">
          <w:rPr>
            <w:rStyle w:val="Hyperlink"/>
          </w:rPr>
          <w:t>R2-2410837</w:t>
        </w:r>
      </w:hyperlink>
      <w:r>
        <w:tab/>
        <w:t>Correction on UE capabilities for TCI state indication</w:t>
      </w:r>
      <w:r>
        <w:tab/>
        <w:t>Huawei, HiSilicon</w:t>
      </w:r>
      <w:r>
        <w:tab/>
        <w:t>CR</w:t>
      </w:r>
      <w:r>
        <w:tab/>
        <w:t>Rel-17</w:t>
      </w:r>
      <w:r>
        <w:tab/>
        <w:t>38.306</w:t>
      </w:r>
      <w:r>
        <w:tab/>
        <w:t>17.10.0</w:t>
      </w:r>
      <w:r>
        <w:tab/>
        <w:t>1175</w:t>
      </w:r>
      <w:r>
        <w:tab/>
        <w:t>2</w:t>
      </w:r>
      <w:r>
        <w:tab/>
        <w:t>F</w:t>
      </w:r>
      <w:r>
        <w:tab/>
        <w:t>NR_FeMIMO-Core</w:t>
      </w:r>
      <w:r>
        <w:tab/>
      </w:r>
      <w:hyperlink r:id="rId301" w:history="1">
        <w:r w:rsidRPr="00736774">
          <w:rPr>
            <w:rStyle w:val="Hyperlink"/>
          </w:rPr>
          <w:t>R2-2409311</w:t>
        </w:r>
      </w:hyperlink>
    </w:p>
    <w:p w14:paraId="2682DA21" w14:textId="25BFCEE7" w:rsidR="00545B2B" w:rsidRDefault="00545B2B" w:rsidP="00545B2B">
      <w:pPr>
        <w:pStyle w:val="Doc-title"/>
      </w:pPr>
      <w:hyperlink r:id="rId302" w:history="1">
        <w:r w:rsidRPr="00736774">
          <w:rPr>
            <w:rStyle w:val="Hyperlink"/>
          </w:rPr>
          <w:t>R2-2410838</w:t>
        </w:r>
      </w:hyperlink>
      <w:r>
        <w:tab/>
        <w:t>Correction on UE capabilities for TCI state indication</w:t>
      </w:r>
      <w:r>
        <w:tab/>
        <w:t>Huawei, HiSilicon</w:t>
      </w:r>
      <w:r>
        <w:tab/>
        <w:t>CR</w:t>
      </w:r>
      <w:r>
        <w:tab/>
        <w:t>Rel-18</w:t>
      </w:r>
      <w:r>
        <w:tab/>
        <w:t>38.306</w:t>
      </w:r>
      <w:r>
        <w:tab/>
        <w:t>18.3.0</w:t>
      </w:r>
      <w:r>
        <w:tab/>
        <w:t>1176</w:t>
      </w:r>
      <w:r>
        <w:tab/>
        <w:t>2</w:t>
      </w:r>
      <w:r>
        <w:tab/>
        <w:t>A</w:t>
      </w:r>
      <w:r>
        <w:tab/>
        <w:t>NR_FeMIMO-Core</w:t>
      </w:r>
      <w:r>
        <w:tab/>
      </w:r>
      <w:hyperlink r:id="rId303" w:history="1">
        <w:r w:rsidRPr="00736774">
          <w:rPr>
            <w:rStyle w:val="Hyperlink"/>
          </w:rPr>
          <w:t>R2-2409312</w:t>
        </w:r>
      </w:hyperlink>
    </w:p>
    <w:p w14:paraId="5BF744CD" w14:textId="2322C097" w:rsidR="002E3AEC" w:rsidRPr="002E3AEC" w:rsidRDefault="002E3AEC" w:rsidP="000958BB">
      <w:pPr>
        <w:pStyle w:val="Doc-text2"/>
      </w:pPr>
      <w:r>
        <w:t xml:space="preserve">=&gt; Revised in </w:t>
      </w:r>
      <w:hyperlink r:id="rId304" w:history="1">
        <w:r w:rsidRPr="00736774">
          <w:rPr>
            <w:rStyle w:val="Hyperlink"/>
          </w:rPr>
          <w:t>R2-2410909</w:t>
        </w:r>
      </w:hyperlink>
    </w:p>
    <w:p w14:paraId="0B2A4015" w14:textId="2864ECD3" w:rsidR="002E3AEC" w:rsidRDefault="002E3AEC" w:rsidP="002E3AEC">
      <w:pPr>
        <w:pStyle w:val="Doc-title"/>
      </w:pPr>
      <w:hyperlink r:id="rId305" w:history="1">
        <w:r w:rsidRPr="00736774">
          <w:rPr>
            <w:rStyle w:val="Hyperlink"/>
          </w:rPr>
          <w:t>R2-2410909</w:t>
        </w:r>
      </w:hyperlink>
      <w:r>
        <w:tab/>
        <w:t>Correction on UE capabilities for TCI state indication</w:t>
      </w:r>
      <w:r>
        <w:tab/>
        <w:t>Huawei, HiSilicon</w:t>
      </w:r>
      <w:r>
        <w:tab/>
        <w:t>CR</w:t>
      </w:r>
      <w:r>
        <w:tab/>
        <w:t>Rel-18</w:t>
      </w:r>
      <w:r>
        <w:tab/>
        <w:t>38.306</w:t>
      </w:r>
      <w:r>
        <w:tab/>
        <w:t>18.3.0</w:t>
      </w:r>
      <w:r>
        <w:tab/>
        <w:t>1176</w:t>
      </w:r>
      <w:r>
        <w:tab/>
        <w:t>3</w:t>
      </w:r>
      <w:r>
        <w:tab/>
        <w:t>A</w:t>
      </w:r>
      <w:r>
        <w:tab/>
        <w:t>NR_FeMIMO-Core</w:t>
      </w:r>
    </w:p>
    <w:p w14:paraId="76905E88" w14:textId="7D72570F" w:rsidR="00545B2B" w:rsidRDefault="00545B2B" w:rsidP="00545B2B">
      <w:pPr>
        <w:pStyle w:val="Doc-title"/>
      </w:pPr>
    </w:p>
    <w:p w14:paraId="5D07D4F4" w14:textId="6CA44FA5" w:rsidR="00F71AF3" w:rsidRPr="00DB2F94" w:rsidRDefault="00B56003">
      <w:pPr>
        <w:pStyle w:val="Heading4"/>
      </w:pPr>
      <w:r w:rsidRPr="00DB2F94">
        <w:t>6.1.3.1</w:t>
      </w:r>
      <w:r w:rsidRPr="00DB2F94">
        <w:tab/>
        <w:t>NR RRC</w:t>
      </w:r>
      <w:bookmarkEnd w:id="43"/>
    </w:p>
    <w:p w14:paraId="10817347" w14:textId="77777777" w:rsidR="00F71AF3" w:rsidRPr="00DB2F94" w:rsidRDefault="00B56003">
      <w:pPr>
        <w:pStyle w:val="Comments"/>
      </w:pPr>
      <w:r w:rsidRPr="00DB2F94">
        <w:t xml:space="preserve">Corrections to 38331, and related change to other TS if applicable, except UE caps. </w:t>
      </w:r>
    </w:p>
    <w:bookmarkStart w:id="44" w:name="_Toc158241546"/>
    <w:p w14:paraId="7F9C0F49" w14:textId="607753F7" w:rsidR="00545B2B" w:rsidRPr="00385E98" w:rsidRDefault="00736774" w:rsidP="00545B2B">
      <w:pPr>
        <w:pStyle w:val="Doc-title"/>
      </w:pPr>
      <w:r>
        <w:fldChar w:fldCharType="begin"/>
      </w:r>
      <w:r>
        <w:instrText>HYPERLINK "C:\\Users\\panidx\\OneDrive - InterDigital Communications, Inc\\Documents\\3GPP RAN\\TSGR2_128\\Docs\\R2-2409662.zip"</w:instrText>
      </w:r>
      <w:r>
        <w:fldChar w:fldCharType="separate"/>
      </w:r>
      <w:r w:rsidR="00545B2B" w:rsidRPr="00736774">
        <w:rPr>
          <w:rStyle w:val="Hyperlink"/>
        </w:rPr>
        <w:t>R2-2409662</w:t>
      </w:r>
      <w:r>
        <w:fldChar w:fldCharType="end"/>
      </w:r>
      <w:r w:rsidR="00545B2B" w:rsidRPr="00385E98">
        <w:tab/>
        <w:t>Correction of field description si-broadcastStatus and posSI-broadcast status to reflect maxSI message (Rel-17)</w:t>
      </w:r>
      <w:r w:rsidR="00545B2B" w:rsidRPr="00385E98">
        <w:tab/>
        <w:t>Xiaomi, Ericsson, LG electronics, Philips International B.V., Qualcomm Incorporated, ZTE Corporation</w:t>
      </w:r>
      <w:r w:rsidR="00545B2B" w:rsidRPr="00385E98">
        <w:tab/>
        <w:t>CR</w:t>
      </w:r>
      <w:r w:rsidR="00545B2B" w:rsidRPr="00385E98">
        <w:tab/>
        <w:t>Rel-17</w:t>
      </w:r>
      <w:r w:rsidR="00545B2B" w:rsidRPr="00385E98">
        <w:tab/>
        <w:t>38.331</w:t>
      </w:r>
      <w:r w:rsidR="00545B2B" w:rsidRPr="00385E98">
        <w:tab/>
        <w:t>17.10.0</w:t>
      </w:r>
      <w:r w:rsidR="00545B2B" w:rsidRPr="00385E98">
        <w:tab/>
        <w:t>5107</w:t>
      </w:r>
      <w:r w:rsidR="00545B2B" w:rsidRPr="00385E98">
        <w:tab/>
        <w:t>-</w:t>
      </w:r>
      <w:r w:rsidR="00545B2B" w:rsidRPr="00385E98">
        <w:tab/>
        <w:t>F</w:t>
      </w:r>
      <w:r w:rsidR="00545B2B" w:rsidRPr="00385E98">
        <w:tab/>
        <w:t>TEI17</w:t>
      </w:r>
    </w:p>
    <w:p w14:paraId="2681E9E9" w14:textId="14887F22" w:rsidR="00545B2B" w:rsidRPr="00385E98" w:rsidRDefault="00545B2B" w:rsidP="00545B2B">
      <w:pPr>
        <w:pStyle w:val="Doc-title"/>
      </w:pPr>
      <w:hyperlink r:id="rId306" w:history="1">
        <w:r w:rsidRPr="00736774">
          <w:rPr>
            <w:rStyle w:val="Hyperlink"/>
          </w:rPr>
          <w:t>R2-2409663</w:t>
        </w:r>
      </w:hyperlink>
      <w:r w:rsidRPr="00385E98">
        <w:tab/>
        <w:t>Correction of field description si-broadcastStatus and posSI-broadcast status to reflect maxSI message (Rel-18)</w:t>
      </w:r>
      <w:r w:rsidRPr="00385E98">
        <w:tab/>
        <w:t>Xiaomi, Ericsson, LG electronics, Philips International B.V., Qualcomm Incorporated, ZTE Corporation</w:t>
      </w:r>
      <w:r w:rsidRPr="00385E98">
        <w:tab/>
        <w:t>CR</w:t>
      </w:r>
      <w:r w:rsidRPr="00385E98">
        <w:tab/>
        <w:t>Rel-18</w:t>
      </w:r>
      <w:r w:rsidRPr="00385E98">
        <w:tab/>
        <w:t>38.331</w:t>
      </w:r>
      <w:r w:rsidRPr="00385E98">
        <w:tab/>
        <w:t>18.3.0</w:t>
      </w:r>
      <w:r w:rsidRPr="00385E98">
        <w:tab/>
        <w:t>5108</w:t>
      </w:r>
      <w:r w:rsidRPr="00385E98">
        <w:tab/>
        <w:t>-</w:t>
      </w:r>
      <w:r w:rsidRPr="00385E98">
        <w:tab/>
        <w:t>A</w:t>
      </w:r>
      <w:r w:rsidRPr="00385E98">
        <w:tab/>
        <w:t>TEI18</w:t>
      </w:r>
    </w:p>
    <w:p w14:paraId="0AA2B93F" w14:textId="0EBA2972" w:rsidR="00545B2B" w:rsidRPr="00385E98" w:rsidRDefault="00545B2B" w:rsidP="00545B2B">
      <w:pPr>
        <w:pStyle w:val="Doc-title"/>
      </w:pPr>
      <w:hyperlink r:id="rId307" w:history="1">
        <w:r w:rsidRPr="00736774">
          <w:rPr>
            <w:rStyle w:val="Hyperlink"/>
          </w:rPr>
          <w:t>R2-2409664</w:t>
        </w:r>
      </w:hyperlink>
      <w:r w:rsidRPr="00385E98">
        <w:tab/>
        <w:t>Clarification for IDC solutions of logged MDT (Rel-17)</w:t>
      </w:r>
      <w:r w:rsidRPr="00385E98">
        <w:tab/>
        <w:t>Xiaomi, CMCC</w:t>
      </w:r>
      <w:r w:rsidRPr="00385E98">
        <w:tab/>
        <w:t>CR</w:t>
      </w:r>
      <w:r w:rsidRPr="00385E98">
        <w:tab/>
        <w:t>Rel-17</w:t>
      </w:r>
      <w:r w:rsidRPr="00385E98">
        <w:tab/>
        <w:t>38.331</w:t>
      </w:r>
      <w:r w:rsidRPr="00385E98">
        <w:tab/>
        <w:t>17.10.0</w:t>
      </w:r>
      <w:r w:rsidRPr="00385E98">
        <w:tab/>
        <w:t>5109</w:t>
      </w:r>
      <w:r w:rsidRPr="00385E98">
        <w:tab/>
        <w:t>-</w:t>
      </w:r>
      <w:r w:rsidRPr="00385E98">
        <w:tab/>
        <w:t>F</w:t>
      </w:r>
      <w:r w:rsidRPr="00385E98">
        <w:tab/>
        <w:t>NR_ENDC_SON_MDT_enh-Core</w:t>
      </w:r>
    </w:p>
    <w:p w14:paraId="461A2F0C" w14:textId="14CAFC78" w:rsidR="00545B2B" w:rsidRPr="00385E98" w:rsidRDefault="00545B2B" w:rsidP="00545B2B">
      <w:pPr>
        <w:pStyle w:val="Doc-title"/>
      </w:pPr>
      <w:hyperlink r:id="rId308" w:history="1">
        <w:r w:rsidRPr="00736774">
          <w:rPr>
            <w:rStyle w:val="Hyperlink"/>
          </w:rPr>
          <w:t>R2-2409665</w:t>
        </w:r>
      </w:hyperlink>
      <w:r w:rsidRPr="00385E98">
        <w:tab/>
        <w:t>Clarification for IDC solutions of logged MDT (Rel-18)</w:t>
      </w:r>
      <w:r w:rsidRPr="00385E98">
        <w:tab/>
        <w:t>Xiaomi, CMCC</w:t>
      </w:r>
      <w:r w:rsidRPr="00385E98">
        <w:tab/>
        <w:t>CR</w:t>
      </w:r>
      <w:r w:rsidRPr="00385E98">
        <w:tab/>
        <w:t>Rel-18</w:t>
      </w:r>
      <w:r w:rsidRPr="00385E98">
        <w:tab/>
        <w:t>38.331</w:t>
      </w:r>
      <w:r w:rsidRPr="00385E98">
        <w:tab/>
        <w:t>18.3.0</w:t>
      </w:r>
      <w:r w:rsidRPr="00385E98">
        <w:tab/>
        <w:t>5110</w:t>
      </w:r>
      <w:r w:rsidRPr="00385E98">
        <w:tab/>
        <w:t>-</w:t>
      </w:r>
      <w:r w:rsidRPr="00385E98">
        <w:tab/>
        <w:t>A</w:t>
      </w:r>
      <w:r w:rsidRPr="00385E98">
        <w:tab/>
        <w:t>NR_ENDC_SON_MDT_enh-Core</w:t>
      </w:r>
    </w:p>
    <w:p w14:paraId="0A94DEFD" w14:textId="6B9EBD1B" w:rsidR="00545B2B" w:rsidRPr="00385E98" w:rsidRDefault="00545B2B" w:rsidP="00545B2B">
      <w:pPr>
        <w:pStyle w:val="Doc-title"/>
      </w:pPr>
      <w:hyperlink r:id="rId309" w:history="1">
        <w:r w:rsidRPr="00736774">
          <w:rPr>
            <w:rStyle w:val="Hyperlink"/>
          </w:rPr>
          <w:t>R2-2409775</w:t>
        </w:r>
      </w:hyperlink>
      <w:r w:rsidRPr="00385E98">
        <w:tab/>
        <w:t>Correction on the pre-condition for conditional reconfiguration for CPA</w:t>
      </w:r>
      <w:r w:rsidRPr="00385E98">
        <w:tab/>
        <w:t>vivo</w:t>
      </w:r>
      <w:r w:rsidRPr="00385E98">
        <w:tab/>
        <w:t>CR</w:t>
      </w:r>
      <w:r w:rsidRPr="00385E98">
        <w:tab/>
        <w:t>Rel-17</w:t>
      </w:r>
      <w:r w:rsidRPr="00385E98">
        <w:tab/>
        <w:t>38.331</w:t>
      </w:r>
      <w:r w:rsidRPr="00385E98">
        <w:tab/>
        <w:t>17.10.0</w:t>
      </w:r>
      <w:r w:rsidRPr="00385E98">
        <w:tab/>
        <w:t>5115</w:t>
      </w:r>
      <w:r w:rsidRPr="00385E98">
        <w:tab/>
        <w:t>-</w:t>
      </w:r>
      <w:r w:rsidRPr="00385E98">
        <w:tab/>
        <w:t>F</w:t>
      </w:r>
      <w:r w:rsidRPr="00385E98">
        <w:tab/>
        <w:t>LTE_NR_DC_enh2-Core</w:t>
      </w:r>
    </w:p>
    <w:p w14:paraId="4EEFB8C5" w14:textId="2E23E4E9" w:rsidR="00545B2B" w:rsidRPr="00385E98" w:rsidRDefault="00545B2B" w:rsidP="00545B2B">
      <w:pPr>
        <w:pStyle w:val="Doc-title"/>
      </w:pPr>
      <w:hyperlink r:id="rId310" w:history="1">
        <w:r w:rsidRPr="00736774">
          <w:rPr>
            <w:rStyle w:val="Hyperlink"/>
          </w:rPr>
          <w:t>R2-2409776</w:t>
        </w:r>
      </w:hyperlink>
      <w:r w:rsidRPr="00385E98">
        <w:tab/>
        <w:t>Correction on the pre-condition for conditional reconfiguration for CPA, S-CPAC and LTM configuration</w:t>
      </w:r>
      <w:r w:rsidRPr="00385E98">
        <w:tab/>
        <w:t>vivo</w:t>
      </w:r>
      <w:r w:rsidRPr="00385E98">
        <w:tab/>
        <w:t>CR</w:t>
      </w:r>
      <w:r w:rsidRPr="00385E98">
        <w:tab/>
        <w:t>Rel-18</w:t>
      </w:r>
      <w:r w:rsidRPr="00385E98">
        <w:tab/>
        <w:t>38.331</w:t>
      </w:r>
      <w:r w:rsidRPr="00385E98">
        <w:tab/>
        <w:t>18.3.0</w:t>
      </w:r>
      <w:r w:rsidRPr="00385E98">
        <w:tab/>
        <w:t>5116</w:t>
      </w:r>
      <w:r w:rsidRPr="00385E98">
        <w:tab/>
        <w:t>-</w:t>
      </w:r>
      <w:r w:rsidRPr="00385E98">
        <w:tab/>
        <w:t>F</w:t>
      </w:r>
      <w:r w:rsidRPr="00385E98">
        <w:tab/>
        <w:t>LTE_NR_DC_enh2-Core, NR_Mob_enh2-Core</w:t>
      </w:r>
    </w:p>
    <w:p w14:paraId="7FAA8DF6" w14:textId="26E3A3FB" w:rsidR="00545B2B" w:rsidRPr="00385E98" w:rsidRDefault="00545B2B" w:rsidP="00545B2B">
      <w:pPr>
        <w:pStyle w:val="Doc-title"/>
      </w:pPr>
      <w:hyperlink r:id="rId311" w:history="1">
        <w:r w:rsidRPr="00736774">
          <w:rPr>
            <w:rStyle w:val="Hyperlink"/>
          </w:rPr>
          <w:t>R2-2409781</w:t>
        </w:r>
      </w:hyperlink>
      <w:r w:rsidRPr="00385E98">
        <w:tab/>
        <w:t>Corrections on UL polarization parameters in NR NTN</w:t>
      </w:r>
      <w:r w:rsidRPr="00385E98">
        <w:tab/>
        <w:t>CATT</w:t>
      </w:r>
      <w:r w:rsidRPr="00385E98">
        <w:tab/>
        <w:t>CR</w:t>
      </w:r>
      <w:r w:rsidRPr="00385E98">
        <w:tab/>
        <w:t>Rel-17</w:t>
      </w:r>
      <w:r w:rsidRPr="00385E98">
        <w:tab/>
        <w:t>38.331</w:t>
      </w:r>
      <w:r w:rsidRPr="00385E98">
        <w:tab/>
        <w:t>17.10.0</w:t>
      </w:r>
      <w:r w:rsidRPr="00385E98">
        <w:tab/>
        <w:t>5117</w:t>
      </w:r>
      <w:r w:rsidRPr="00385E98">
        <w:tab/>
        <w:t>-</w:t>
      </w:r>
      <w:r w:rsidRPr="00385E98">
        <w:tab/>
        <w:t>F</w:t>
      </w:r>
      <w:r w:rsidRPr="00385E98">
        <w:tab/>
        <w:t>NR_NTN_solutions-Core</w:t>
      </w:r>
    </w:p>
    <w:p w14:paraId="1C7182C4" w14:textId="2C5DB066" w:rsidR="00545B2B" w:rsidRPr="00385E98" w:rsidRDefault="00545B2B" w:rsidP="00545B2B">
      <w:pPr>
        <w:pStyle w:val="Doc-title"/>
      </w:pPr>
      <w:hyperlink r:id="rId312" w:history="1">
        <w:r w:rsidRPr="00736774">
          <w:rPr>
            <w:rStyle w:val="Hyperlink"/>
          </w:rPr>
          <w:t>R2-2409782</w:t>
        </w:r>
      </w:hyperlink>
      <w:r w:rsidRPr="00385E98">
        <w:tab/>
        <w:t>Corrections on UL polarization parameters in NR NTN</w:t>
      </w:r>
      <w:r w:rsidRPr="00385E98">
        <w:tab/>
        <w:t>CATT</w:t>
      </w:r>
      <w:r w:rsidRPr="00385E98">
        <w:tab/>
        <w:t>CR</w:t>
      </w:r>
      <w:r w:rsidRPr="00385E98">
        <w:tab/>
        <w:t>Rel-18</w:t>
      </w:r>
      <w:r w:rsidRPr="00385E98">
        <w:tab/>
        <w:t>38.331</w:t>
      </w:r>
      <w:r w:rsidRPr="00385E98">
        <w:tab/>
        <w:t>18.3.0</w:t>
      </w:r>
      <w:r w:rsidRPr="00385E98">
        <w:tab/>
        <w:t>5118</w:t>
      </w:r>
      <w:r w:rsidRPr="00385E98">
        <w:tab/>
        <w:t>-</w:t>
      </w:r>
      <w:r w:rsidRPr="00385E98">
        <w:tab/>
        <w:t>A</w:t>
      </w:r>
      <w:r w:rsidRPr="00385E98">
        <w:tab/>
        <w:t>NR_NTN_solutions-Core</w:t>
      </w:r>
    </w:p>
    <w:p w14:paraId="5ABE23A7" w14:textId="117F0F9F" w:rsidR="00545B2B" w:rsidRPr="00385E98" w:rsidRDefault="00545B2B" w:rsidP="00545B2B">
      <w:pPr>
        <w:pStyle w:val="Doc-title"/>
      </w:pPr>
      <w:hyperlink r:id="rId313" w:history="1">
        <w:r w:rsidRPr="00736774">
          <w:rPr>
            <w:rStyle w:val="Hyperlink"/>
          </w:rPr>
          <w:t>R2-2410028</w:t>
        </w:r>
      </w:hyperlink>
      <w:r w:rsidRPr="00385E98">
        <w:tab/>
        <w:t>Correction on NTN in FR1-NTN Bands</w:t>
      </w:r>
      <w:r w:rsidRPr="00385E98">
        <w:tab/>
        <w:t>vivo</w:t>
      </w:r>
      <w:r w:rsidRPr="00385E98">
        <w:tab/>
        <w:t>CR</w:t>
      </w:r>
      <w:r w:rsidRPr="00385E98">
        <w:tab/>
        <w:t>Rel-17</w:t>
      </w:r>
      <w:r w:rsidRPr="00385E98">
        <w:tab/>
        <w:t>38.331</w:t>
      </w:r>
      <w:r w:rsidRPr="00385E98">
        <w:tab/>
        <w:t>17.10.0</w:t>
      </w:r>
      <w:r w:rsidRPr="00385E98">
        <w:tab/>
        <w:t>5132</w:t>
      </w:r>
      <w:r w:rsidRPr="00385E98">
        <w:tab/>
        <w:t>-</w:t>
      </w:r>
      <w:r w:rsidRPr="00385E98">
        <w:tab/>
        <w:t>F</w:t>
      </w:r>
      <w:r w:rsidRPr="00385E98">
        <w:tab/>
        <w:t>NR_NTN_solutions-Core</w:t>
      </w:r>
    </w:p>
    <w:p w14:paraId="1E7D0C26" w14:textId="03141807" w:rsidR="00545B2B" w:rsidRPr="00385E98" w:rsidRDefault="00545B2B" w:rsidP="00545B2B">
      <w:pPr>
        <w:pStyle w:val="Doc-title"/>
      </w:pPr>
      <w:hyperlink r:id="rId314" w:history="1">
        <w:r w:rsidRPr="00736774">
          <w:rPr>
            <w:rStyle w:val="Hyperlink"/>
          </w:rPr>
          <w:t>R2-2410029</w:t>
        </w:r>
      </w:hyperlink>
      <w:r w:rsidRPr="00385E98">
        <w:tab/>
        <w:t>Correction on NTN in FR1-NTN Bands</w:t>
      </w:r>
      <w:r w:rsidRPr="00385E98">
        <w:tab/>
        <w:t>vivo</w:t>
      </w:r>
      <w:r w:rsidRPr="00385E98">
        <w:tab/>
        <w:t>CR</w:t>
      </w:r>
      <w:r w:rsidRPr="00385E98">
        <w:tab/>
        <w:t>Rel-18</w:t>
      </w:r>
      <w:r w:rsidRPr="00385E98">
        <w:tab/>
        <w:t>38.331</w:t>
      </w:r>
      <w:r w:rsidRPr="00385E98">
        <w:tab/>
        <w:t>18.3.0</w:t>
      </w:r>
      <w:r w:rsidRPr="00385E98">
        <w:tab/>
        <w:t>5133</w:t>
      </w:r>
      <w:r w:rsidRPr="00385E98">
        <w:tab/>
        <w:t>-</w:t>
      </w:r>
      <w:r w:rsidRPr="00385E98">
        <w:tab/>
        <w:t>A</w:t>
      </w:r>
      <w:r w:rsidRPr="00385E98">
        <w:tab/>
        <w:t>NR_NTN_solutions-Core</w:t>
      </w:r>
    </w:p>
    <w:p w14:paraId="63418825" w14:textId="61E96D2D" w:rsidR="00545B2B" w:rsidRPr="00385E98" w:rsidRDefault="00545B2B" w:rsidP="00545B2B">
      <w:pPr>
        <w:pStyle w:val="Doc-title"/>
      </w:pPr>
      <w:hyperlink r:id="rId315" w:history="1">
        <w:r w:rsidRPr="00736774">
          <w:rPr>
            <w:rStyle w:val="Hyperlink"/>
          </w:rPr>
          <w:t>R2-2410043</w:t>
        </w:r>
      </w:hyperlink>
      <w:r w:rsidRPr="00385E98">
        <w:tab/>
        <w:t>Correction on handling successHO-Config during full configuration</w:t>
      </w:r>
      <w:r w:rsidRPr="00385E98">
        <w:tab/>
        <w:t>Samsung, Ericsson</w:t>
      </w:r>
      <w:r w:rsidRPr="00385E98">
        <w:tab/>
        <w:t>CR</w:t>
      </w:r>
      <w:r w:rsidRPr="00385E98">
        <w:tab/>
        <w:t>Rel-17</w:t>
      </w:r>
      <w:r w:rsidRPr="00385E98">
        <w:tab/>
        <w:t>38.331</w:t>
      </w:r>
      <w:r w:rsidRPr="00385E98">
        <w:tab/>
        <w:t>17.10.0</w:t>
      </w:r>
      <w:r w:rsidRPr="00385E98">
        <w:tab/>
        <w:t>5136</w:t>
      </w:r>
      <w:r w:rsidRPr="00385E98">
        <w:tab/>
        <w:t>-</w:t>
      </w:r>
      <w:r w:rsidRPr="00385E98">
        <w:tab/>
        <w:t>F</w:t>
      </w:r>
      <w:r w:rsidRPr="00385E98">
        <w:tab/>
        <w:t>NR_ENDC_SON_MDT_enh-Core</w:t>
      </w:r>
    </w:p>
    <w:p w14:paraId="3BB99915" w14:textId="4DB0C20A" w:rsidR="00545B2B" w:rsidRPr="00385E98" w:rsidRDefault="00545B2B" w:rsidP="00545B2B">
      <w:pPr>
        <w:pStyle w:val="Doc-title"/>
      </w:pPr>
      <w:hyperlink r:id="rId316" w:history="1">
        <w:r w:rsidRPr="00736774">
          <w:rPr>
            <w:rStyle w:val="Hyperlink"/>
          </w:rPr>
          <w:t>R2-2410157</w:t>
        </w:r>
      </w:hyperlink>
      <w:r w:rsidRPr="00385E98">
        <w:tab/>
        <w:t>Correction for RA resource information in RA-report</w:t>
      </w:r>
      <w:r w:rsidRPr="00385E98">
        <w:tab/>
        <w:t>Sharp, Ericsson, Lenovo</w:t>
      </w:r>
      <w:r w:rsidRPr="00385E98">
        <w:tab/>
        <w:t>CR</w:t>
      </w:r>
      <w:r w:rsidRPr="00385E98">
        <w:tab/>
        <w:t>Rel-17</w:t>
      </w:r>
      <w:r w:rsidRPr="00385E98">
        <w:tab/>
        <w:t>38.331</w:t>
      </w:r>
      <w:r w:rsidRPr="00385E98">
        <w:tab/>
        <w:t>17.10.0</w:t>
      </w:r>
      <w:r w:rsidRPr="00385E98">
        <w:tab/>
        <w:t>5144</w:t>
      </w:r>
      <w:r w:rsidRPr="00385E98">
        <w:tab/>
        <w:t>-</w:t>
      </w:r>
      <w:r w:rsidRPr="00385E98">
        <w:tab/>
        <w:t>F</w:t>
      </w:r>
      <w:r w:rsidRPr="00385E98">
        <w:tab/>
        <w:t>NR_ENDC_SON_MDT_enh-Core</w:t>
      </w:r>
    </w:p>
    <w:p w14:paraId="5DBC3C33" w14:textId="7B7A3CEA" w:rsidR="00545B2B" w:rsidRPr="00385E98" w:rsidRDefault="00545B2B" w:rsidP="00545B2B">
      <w:pPr>
        <w:pStyle w:val="Doc-title"/>
      </w:pPr>
      <w:hyperlink r:id="rId317" w:history="1">
        <w:r w:rsidRPr="00736774">
          <w:rPr>
            <w:rStyle w:val="Hyperlink"/>
          </w:rPr>
          <w:t>R2-2410162</w:t>
        </w:r>
      </w:hyperlink>
      <w:r w:rsidRPr="00385E98">
        <w:tab/>
        <w:t>Correction for RA resource information in RA-report</w:t>
      </w:r>
      <w:r w:rsidRPr="00385E98">
        <w:tab/>
        <w:t>Sharp, Ericsson, Lenovo</w:t>
      </w:r>
      <w:r w:rsidRPr="00385E98">
        <w:tab/>
        <w:t>CR</w:t>
      </w:r>
      <w:r w:rsidRPr="00385E98">
        <w:tab/>
        <w:t>Rel-18</w:t>
      </w:r>
      <w:r w:rsidRPr="00385E98">
        <w:tab/>
        <w:t>38.331</w:t>
      </w:r>
      <w:r w:rsidRPr="00385E98">
        <w:tab/>
        <w:t>18.3.0</w:t>
      </w:r>
      <w:r w:rsidRPr="00385E98">
        <w:tab/>
        <w:t>5145</w:t>
      </w:r>
      <w:r w:rsidRPr="00385E98">
        <w:tab/>
        <w:t>-</w:t>
      </w:r>
      <w:r w:rsidRPr="00385E98">
        <w:tab/>
        <w:t>A</w:t>
      </w:r>
      <w:r w:rsidRPr="00385E98">
        <w:tab/>
        <w:t>NR_ENDC_SON_MDT_enh2-Core</w:t>
      </w:r>
    </w:p>
    <w:p w14:paraId="0FC47E2A" w14:textId="6C5D4CFD" w:rsidR="00545B2B" w:rsidRPr="00385E98" w:rsidRDefault="00545B2B" w:rsidP="00545B2B">
      <w:pPr>
        <w:pStyle w:val="Doc-title"/>
      </w:pPr>
      <w:hyperlink r:id="rId318" w:history="1">
        <w:r w:rsidRPr="00736774">
          <w:rPr>
            <w:rStyle w:val="Hyperlink"/>
          </w:rPr>
          <w:t>R2-2410253</w:t>
        </w:r>
      </w:hyperlink>
      <w:r w:rsidRPr="00385E98">
        <w:tab/>
        <w:t>Maximum number of SI messages</w:t>
      </w:r>
      <w:r w:rsidRPr="00385E98">
        <w:tab/>
        <w:t>Nokia, Nokia Shanghai Bell</w:t>
      </w:r>
      <w:r w:rsidRPr="00385E98">
        <w:tab/>
        <w:t>discussion</w:t>
      </w:r>
      <w:r w:rsidRPr="00385E98">
        <w:tab/>
        <w:t>Rel-17</w:t>
      </w:r>
      <w:r w:rsidRPr="00385E98">
        <w:tab/>
        <w:t>TEI17</w:t>
      </w:r>
    </w:p>
    <w:p w14:paraId="36D3D4AF" w14:textId="5EEFC4C0" w:rsidR="00545B2B" w:rsidRPr="00385E98" w:rsidRDefault="00545B2B" w:rsidP="00545B2B">
      <w:pPr>
        <w:pStyle w:val="Doc-title"/>
      </w:pPr>
      <w:hyperlink r:id="rId319" w:history="1">
        <w:r w:rsidRPr="00736774">
          <w:rPr>
            <w:rStyle w:val="Hyperlink"/>
          </w:rPr>
          <w:t>R2-2410362</w:t>
        </w:r>
      </w:hyperlink>
      <w:r w:rsidRPr="00385E98">
        <w:tab/>
        <w:t>Corrections to NTN SMTC configuration</w:t>
      </w:r>
      <w:r w:rsidRPr="00385E98">
        <w:tab/>
        <w:t>ZTE Corporation, Sanechips</w:t>
      </w:r>
      <w:r w:rsidRPr="00385E98">
        <w:tab/>
        <w:t>CR</w:t>
      </w:r>
      <w:r w:rsidRPr="00385E98">
        <w:tab/>
        <w:t>Rel-17</w:t>
      </w:r>
      <w:r w:rsidRPr="00385E98">
        <w:tab/>
        <w:t>38.331</w:t>
      </w:r>
      <w:r w:rsidRPr="00385E98">
        <w:tab/>
        <w:t>17.10.0</w:t>
      </w:r>
      <w:r w:rsidRPr="00385E98">
        <w:tab/>
        <w:t>5159</w:t>
      </w:r>
      <w:r w:rsidRPr="00385E98">
        <w:tab/>
        <w:t>-</w:t>
      </w:r>
      <w:r w:rsidRPr="00385E98">
        <w:tab/>
        <w:t>F</w:t>
      </w:r>
      <w:r w:rsidRPr="00385E98">
        <w:tab/>
        <w:t>NR_NTN_solutions-Core</w:t>
      </w:r>
    </w:p>
    <w:p w14:paraId="353ACCAE" w14:textId="00CB67F1" w:rsidR="00545B2B" w:rsidRPr="00385E98" w:rsidRDefault="00545B2B" w:rsidP="00545B2B">
      <w:pPr>
        <w:pStyle w:val="Doc-title"/>
      </w:pPr>
      <w:hyperlink r:id="rId320" w:history="1">
        <w:r w:rsidRPr="00736774">
          <w:rPr>
            <w:rStyle w:val="Hyperlink"/>
          </w:rPr>
          <w:t>R2-2410363</w:t>
        </w:r>
      </w:hyperlink>
      <w:r w:rsidRPr="00385E98">
        <w:tab/>
        <w:t>Corrections to NTN SMTC configuration</w:t>
      </w:r>
      <w:r w:rsidRPr="00385E98">
        <w:tab/>
        <w:t>ZTE Corporation, Sanechips</w:t>
      </w:r>
      <w:r w:rsidRPr="00385E98">
        <w:tab/>
        <w:t>CR</w:t>
      </w:r>
      <w:r w:rsidRPr="00385E98">
        <w:tab/>
        <w:t>Rel-18</w:t>
      </w:r>
      <w:r w:rsidRPr="00385E98">
        <w:tab/>
        <w:t>38.331</w:t>
      </w:r>
      <w:r w:rsidRPr="00385E98">
        <w:tab/>
        <w:t>18.3.0</w:t>
      </w:r>
      <w:r w:rsidRPr="00385E98">
        <w:tab/>
        <w:t>5160</w:t>
      </w:r>
      <w:r w:rsidRPr="00385E98">
        <w:tab/>
        <w:t>-</w:t>
      </w:r>
      <w:r w:rsidRPr="00385E98">
        <w:tab/>
        <w:t>A</w:t>
      </w:r>
      <w:r w:rsidRPr="00385E98">
        <w:tab/>
        <w:t>NR_NTN_solutions-Core</w:t>
      </w:r>
    </w:p>
    <w:p w14:paraId="3FA2FC7E" w14:textId="7185AEB5" w:rsidR="00545B2B" w:rsidRPr="00385E98" w:rsidRDefault="00545B2B" w:rsidP="00545B2B">
      <w:pPr>
        <w:pStyle w:val="Doc-title"/>
      </w:pPr>
      <w:hyperlink r:id="rId321" w:history="1">
        <w:r w:rsidRPr="00736774">
          <w:rPr>
            <w:rStyle w:val="Hyperlink"/>
          </w:rPr>
          <w:t>R2-2410767</w:t>
        </w:r>
      </w:hyperlink>
      <w:r w:rsidRPr="00385E98">
        <w:tab/>
        <w:t>Correction on PSCell mobility history information</w:t>
      </w:r>
      <w:r w:rsidRPr="00385E98">
        <w:tab/>
        <w:t>Samsung, ZTE Corporation, Sanechips, Ericsson</w:t>
      </w:r>
      <w:r w:rsidRPr="00385E98">
        <w:tab/>
        <w:t>CR</w:t>
      </w:r>
      <w:r w:rsidRPr="00385E98">
        <w:tab/>
        <w:t>Rel-17</w:t>
      </w:r>
      <w:r w:rsidRPr="00385E98">
        <w:tab/>
        <w:t>38.331</w:t>
      </w:r>
      <w:r w:rsidRPr="00385E98">
        <w:tab/>
        <w:t>17.10.0</w:t>
      </w:r>
      <w:r w:rsidRPr="00385E98">
        <w:tab/>
        <w:t>5186</w:t>
      </w:r>
      <w:r w:rsidRPr="00385E98">
        <w:tab/>
        <w:t>-</w:t>
      </w:r>
      <w:r w:rsidRPr="00385E98">
        <w:tab/>
        <w:t>F</w:t>
      </w:r>
      <w:r w:rsidRPr="00385E98">
        <w:tab/>
        <w:t>NR_ENDC_SON_MDT_enh-Core</w:t>
      </w:r>
    </w:p>
    <w:p w14:paraId="7AD89F0C" w14:textId="3E38E9AF" w:rsidR="00545B2B" w:rsidRPr="00385E98" w:rsidRDefault="00545B2B" w:rsidP="00545B2B">
      <w:pPr>
        <w:pStyle w:val="Doc-title"/>
      </w:pPr>
      <w:hyperlink r:id="rId322" w:history="1">
        <w:r w:rsidRPr="00736774">
          <w:rPr>
            <w:rStyle w:val="Hyperlink"/>
          </w:rPr>
          <w:t>R2-2410775</w:t>
        </w:r>
      </w:hyperlink>
      <w:r w:rsidRPr="00385E98">
        <w:tab/>
        <w:t>Correction on PSCell mobility history information</w:t>
      </w:r>
      <w:r w:rsidRPr="00385E98">
        <w:tab/>
        <w:t>Samsung, ZTE Corporation, Sanechips, Ericsson</w:t>
      </w:r>
      <w:r w:rsidRPr="00385E98">
        <w:tab/>
        <w:t>CR</w:t>
      </w:r>
      <w:r w:rsidRPr="00385E98">
        <w:tab/>
        <w:t>Rel-18</w:t>
      </w:r>
      <w:r w:rsidRPr="00385E98">
        <w:tab/>
        <w:t>38.331</w:t>
      </w:r>
      <w:r w:rsidRPr="00385E98">
        <w:tab/>
        <w:t>18.3.0</w:t>
      </w:r>
      <w:r w:rsidRPr="00385E98">
        <w:tab/>
        <w:t>5188</w:t>
      </w:r>
      <w:r w:rsidRPr="00385E98">
        <w:tab/>
        <w:t>-</w:t>
      </w:r>
      <w:r w:rsidRPr="00385E98">
        <w:tab/>
        <w:t>A</w:t>
      </w:r>
      <w:r w:rsidRPr="00385E98">
        <w:tab/>
        <w:t>NR_ENDC_SON_MDT_enh-Core</w:t>
      </w:r>
    </w:p>
    <w:p w14:paraId="6937EBA4" w14:textId="6ABD4A4F" w:rsidR="00545B2B" w:rsidRPr="00385E98" w:rsidRDefault="00545B2B" w:rsidP="00545B2B">
      <w:pPr>
        <w:pStyle w:val="Doc-title"/>
      </w:pPr>
    </w:p>
    <w:p w14:paraId="51302E14" w14:textId="0F73D17A" w:rsidR="00F71AF3" w:rsidRPr="00DB2F94" w:rsidRDefault="00B56003">
      <w:pPr>
        <w:pStyle w:val="Heading4"/>
        <w:rPr>
          <w:lang w:val="fr-FR"/>
        </w:rPr>
      </w:pPr>
      <w:r w:rsidRPr="00DB2F94">
        <w:rPr>
          <w:lang w:val="fr-FR"/>
        </w:rPr>
        <w:t>6.1.3.2</w:t>
      </w:r>
      <w:r w:rsidRPr="00DB2F94">
        <w:rPr>
          <w:lang w:val="fr-FR"/>
        </w:rPr>
        <w:tab/>
        <w:t>UE capabilities</w:t>
      </w:r>
      <w:bookmarkEnd w:id="44"/>
    </w:p>
    <w:p w14:paraId="40649373" w14:textId="77777777" w:rsidR="00F71AF3" w:rsidRPr="00DB2F94" w:rsidRDefault="00B56003">
      <w:pPr>
        <w:pStyle w:val="Comments"/>
        <w:rPr>
          <w:lang w:val="fr-FR"/>
        </w:rPr>
      </w:pPr>
      <w:r w:rsidRPr="00DB2F94">
        <w:rPr>
          <w:lang w:val="fr-FR"/>
        </w:rPr>
        <w:t xml:space="preserve">UE cap corrections 38306, 38331. </w:t>
      </w:r>
    </w:p>
    <w:bookmarkStart w:id="45" w:name="_Toc158241547"/>
    <w:p w14:paraId="5DBFE260" w14:textId="159886A3" w:rsidR="00545B2B" w:rsidRDefault="00736774" w:rsidP="00545B2B">
      <w:pPr>
        <w:pStyle w:val="Doc-title"/>
        <w:rPr>
          <w:lang w:val="en-US"/>
        </w:rPr>
      </w:pPr>
      <w:r>
        <w:rPr>
          <w:lang w:val="en-US"/>
        </w:rPr>
        <w:fldChar w:fldCharType="begin"/>
      </w:r>
      <w:r>
        <w:rPr>
          <w:lang w:val="en-US"/>
        </w:rPr>
        <w:instrText>HYPERLINK "C:\\Users\\panidx\\OneDrive - InterDigital Communications, Inc\\Documents\\3GPP RAN\\TSGR2_128\\Docs\\R2-2409749.zip"</w:instrText>
      </w:r>
      <w:r>
        <w:rPr>
          <w:lang w:val="en-US"/>
        </w:rPr>
      </w:r>
      <w:r>
        <w:rPr>
          <w:lang w:val="en-US"/>
        </w:rPr>
        <w:fldChar w:fldCharType="separate"/>
      </w:r>
      <w:r w:rsidR="00545B2B" w:rsidRPr="00736774">
        <w:rPr>
          <w:rStyle w:val="Hyperlink"/>
          <w:lang w:val="en-US"/>
        </w:rPr>
        <w:t>R2-2409749</w:t>
      </w:r>
      <w:r>
        <w:rPr>
          <w:lang w:val="en-US"/>
        </w:rPr>
        <w:fldChar w:fldCharType="end"/>
      </w:r>
      <w:r w:rsidR="00545B2B">
        <w:rPr>
          <w:lang w:val="en-US"/>
        </w:rPr>
        <w:tab/>
        <w:t>Network signalling of maximum number of UL segments - RRC processing delay</w:t>
      </w:r>
      <w:r w:rsidR="00545B2B">
        <w:rPr>
          <w:lang w:val="en-US"/>
        </w:rPr>
        <w:tab/>
        <w:t>Qualcomm Incorporated</w:t>
      </w:r>
      <w:r w:rsidR="00545B2B">
        <w:rPr>
          <w:lang w:val="en-US"/>
        </w:rPr>
        <w:tab/>
        <w:t>discussion</w:t>
      </w:r>
      <w:r w:rsidR="00545B2B">
        <w:rPr>
          <w:lang w:val="en-US"/>
        </w:rPr>
        <w:tab/>
        <w:t>Rel-17</w:t>
      </w:r>
      <w:r w:rsidR="00545B2B">
        <w:rPr>
          <w:lang w:val="en-US"/>
        </w:rPr>
        <w:tab/>
        <w:t>TEI17</w:t>
      </w:r>
    </w:p>
    <w:p w14:paraId="1EC9A1A0" w14:textId="04885A6D" w:rsidR="00545B2B" w:rsidRDefault="00545B2B" w:rsidP="00545B2B">
      <w:pPr>
        <w:pStyle w:val="Doc-title"/>
        <w:rPr>
          <w:lang w:val="en-US"/>
        </w:rPr>
      </w:pPr>
      <w:hyperlink r:id="rId323" w:history="1">
        <w:r w:rsidRPr="00736774">
          <w:rPr>
            <w:rStyle w:val="Hyperlink"/>
            <w:lang w:val="en-US"/>
          </w:rPr>
          <w:t>R2-2409750</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Rel-17</w:t>
      </w:r>
      <w:r>
        <w:rPr>
          <w:lang w:val="en-US"/>
        </w:rPr>
        <w:tab/>
        <w:t>38.331</w:t>
      </w:r>
      <w:r>
        <w:rPr>
          <w:lang w:val="en-US"/>
        </w:rPr>
        <w:tab/>
        <w:t>17.10.0</w:t>
      </w:r>
      <w:r>
        <w:rPr>
          <w:lang w:val="en-US"/>
        </w:rPr>
        <w:tab/>
        <w:t>5004</w:t>
      </w:r>
      <w:r>
        <w:rPr>
          <w:lang w:val="en-US"/>
        </w:rPr>
        <w:tab/>
        <w:t>2</w:t>
      </w:r>
      <w:r>
        <w:rPr>
          <w:lang w:val="en-US"/>
        </w:rPr>
        <w:tab/>
        <w:t>B</w:t>
      </w:r>
      <w:r>
        <w:rPr>
          <w:lang w:val="en-US"/>
        </w:rPr>
        <w:tab/>
        <w:t>TEI17</w:t>
      </w:r>
      <w:r>
        <w:rPr>
          <w:lang w:val="en-US"/>
        </w:rPr>
        <w:tab/>
      </w:r>
      <w:hyperlink r:id="rId324" w:history="1">
        <w:r w:rsidRPr="00736774">
          <w:rPr>
            <w:rStyle w:val="Hyperlink"/>
            <w:lang w:val="en-US"/>
          </w:rPr>
          <w:t>R2-2409300</w:t>
        </w:r>
      </w:hyperlink>
    </w:p>
    <w:p w14:paraId="10990463" w14:textId="0FAD7095" w:rsidR="00545B2B" w:rsidRDefault="00545B2B" w:rsidP="00545B2B">
      <w:pPr>
        <w:pStyle w:val="Doc-title"/>
        <w:rPr>
          <w:lang w:val="en-US"/>
        </w:rPr>
      </w:pPr>
      <w:hyperlink r:id="rId325" w:history="1">
        <w:r w:rsidRPr="00736774">
          <w:rPr>
            <w:rStyle w:val="Hyperlink"/>
            <w:lang w:val="en-US"/>
          </w:rPr>
          <w:t>R2-2409751</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Rel-18</w:t>
      </w:r>
      <w:r>
        <w:rPr>
          <w:lang w:val="en-US"/>
        </w:rPr>
        <w:tab/>
        <w:t>38.331</w:t>
      </w:r>
      <w:r>
        <w:rPr>
          <w:lang w:val="en-US"/>
        </w:rPr>
        <w:tab/>
        <w:t>18.3.0</w:t>
      </w:r>
      <w:r>
        <w:rPr>
          <w:lang w:val="en-US"/>
        </w:rPr>
        <w:tab/>
        <w:t>5113</w:t>
      </w:r>
      <w:r>
        <w:rPr>
          <w:lang w:val="en-US"/>
        </w:rPr>
        <w:tab/>
        <w:t>-</w:t>
      </w:r>
      <w:r>
        <w:rPr>
          <w:lang w:val="en-US"/>
        </w:rPr>
        <w:tab/>
        <w:t>A</w:t>
      </w:r>
      <w:r>
        <w:rPr>
          <w:lang w:val="en-US"/>
        </w:rPr>
        <w:tab/>
        <w:t>TEI17</w:t>
      </w:r>
    </w:p>
    <w:p w14:paraId="21FA14A7" w14:textId="0393A642" w:rsidR="00545B2B" w:rsidRDefault="00545B2B" w:rsidP="00545B2B">
      <w:pPr>
        <w:pStyle w:val="Doc-title"/>
        <w:rPr>
          <w:lang w:val="en-US"/>
        </w:rPr>
      </w:pPr>
      <w:hyperlink r:id="rId326" w:history="1">
        <w:r w:rsidRPr="00736774">
          <w:rPr>
            <w:rStyle w:val="Hyperlink"/>
            <w:lang w:val="en-US"/>
          </w:rPr>
          <w:t>R2-2409752</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Rel-17</w:t>
      </w:r>
      <w:r>
        <w:rPr>
          <w:lang w:val="en-US"/>
        </w:rPr>
        <w:tab/>
        <w:t>38.306</w:t>
      </w:r>
      <w:r>
        <w:rPr>
          <w:lang w:val="en-US"/>
        </w:rPr>
        <w:tab/>
        <w:t>17.10.0</w:t>
      </w:r>
      <w:r>
        <w:rPr>
          <w:lang w:val="en-US"/>
        </w:rPr>
        <w:tab/>
        <w:t>1202</w:t>
      </w:r>
      <w:r>
        <w:rPr>
          <w:lang w:val="en-US"/>
        </w:rPr>
        <w:tab/>
        <w:t>-</w:t>
      </w:r>
      <w:r>
        <w:rPr>
          <w:lang w:val="en-US"/>
        </w:rPr>
        <w:tab/>
        <w:t>B</w:t>
      </w:r>
      <w:r>
        <w:rPr>
          <w:lang w:val="en-US"/>
        </w:rPr>
        <w:tab/>
        <w:t>TEI17</w:t>
      </w:r>
      <w:r>
        <w:rPr>
          <w:lang w:val="en-US"/>
        </w:rPr>
        <w:tab/>
      </w:r>
      <w:hyperlink r:id="rId327" w:history="1">
        <w:r w:rsidRPr="00736774">
          <w:rPr>
            <w:rStyle w:val="Hyperlink"/>
            <w:lang w:val="en-US"/>
          </w:rPr>
          <w:t>R2-2409301</w:t>
        </w:r>
      </w:hyperlink>
    </w:p>
    <w:p w14:paraId="26B3151E" w14:textId="3C47C20F" w:rsidR="00545B2B" w:rsidRDefault="00545B2B" w:rsidP="00545B2B">
      <w:pPr>
        <w:pStyle w:val="Doc-title"/>
        <w:rPr>
          <w:lang w:val="en-US"/>
        </w:rPr>
      </w:pPr>
      <w:hyperlink r:id="rId328" w:history="1">
        <w:r w:rsidRPr="00736774">
          <w:rPr>
            <w:rStyle w:val="Hyperlink"/>
            <w:lang w:val="en-US"/>
          </w:rPr>
          <w:t>R2-2409753</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Rel-18</w:t>
      </w:r>
      <w:r>
        <w:rPr>
          <w:lang w:val="en-US"/>
        </w:rPr>
        <w:tab/>
        <w:t>38.306</w:t>
      </w:r>
      <w:r>
        <w:rPr>
          <w:lang w:val="en-US"/>
        </w:rPr>
        <w:tab/>
        <w:t>18.3.0</w:t>
      </w:r>
      <w:r>
        <w:rPr>
          <w:lang w:val="en-US"/>
        </w:rPr>
        <w:tab/>
        <w:t>1203</w:t>
      </w:r>
      <w:r>
        <w:rPr>
          <w:lang w:val="en-US"/>
        </w:rPr>
        <w:tab/>
        <w:t>-</w:t>
      </w:r>
      <w:r>
        <w:rPr>
          <w:lang w:val="en-US"/>
        </w:rPr>
        <w:tab/>
        <w:t>A</w:t>
      </w:r>
      <w:r>
        <w:rPr>
          <w:lang w:val="en-US"/>
        </w:rPr>
        <w:tab/>
        <w:t>TEI17</w:t>
      </w:r>
    </w:p>
    <w:p w14:paraId="463589C2" w14:textId="3953E018" w:rsidR="00545B2B" w:rsidRDefault="00545B2B" w:rsidP="00545B2B">
      <w:pPr>
        <w:pStyle w:val="Doc-title"/>
        <w:rPr>
          <w:lang w:val="en-US"/>
        </w:rPr>
      </w:pPr>
      <w:hyperlink r:id="rId329" w:history="1">
        <w:r w:rsidRPr="00736774">
          <w:rPr>
            <w:rStyle w:val="Hyperlink"/>
            <w:lang w:val="en-US"/>
          </w:rPr>
          <w:t>R2-2409862</w:t>
        </w:r>
      </w:hyperlink>
      <w:r>
        <w:rPr>
          <w:lang w:val="en-US"/>
        </w:rPr>
        <w:tab/>
        <w:t>RRC processing time for NW signalled UL segments</w:t>
      </w:r>
      <w:r>
        <w:rPr>
          <w:lang w:val="en-US"/>
        </w:rPr>
        <w:tab/>
        <w:t>Samsung</w:t>
      </w:r>
      <w:r>
        <w:rPr>
          <w:lang w:val="en-US"/>
        </w:rPr>
        <w:tab/>
        <w:t>discussion</w:t>
      </w:r>
      <w:r>
        <w:rPr>
          <w:lang w:val="en-US"/>
        </w:rPr>
        <w:tab/>
        <w:t>Rel-17</w:t>
      </w:r>
      <w:r>
        <w:rPr>
          <w:lang w:val="en-US"/>
        </w:rPr>
        <w:tab/>
        <w:t>TEI17</w:t>
      </w:r>
    </w:p>
    <w:p w14:paraId="0D69FA8B" w14:textId="03DACD2F" w:rsidR="00545B2B" w:rsidRDefault="00545B2B" w:rsidP="00545B2B">
      <w:pPr>
        <w:pStyle w:val="Doc-title"/>
        <w:rPr>
          <w:lang w:val="en-US"/>
        </w:rPr>
      </w:pPr>
      <w:hyperlink r:id="rId330" w:history="1">
        <w:r w:rsidRPr="00736774">
          <w:rPr>
            <w:rStyle w:val="Hyperlink"/>
            <w:lang w:val="en-US"/>
          </w:rPr>
          <w:t>R2-2409992</w:t>
        </w:r>
      </w:hyperlink>
      <w:r>
        <w:rPr>
          <w:lang w:val="en-US"/>
        </w:rPr>
        <w:tab/>
        <w:t>Mandatory support of Enhanced channel raster by RedCap UE</w:t>
      </w:r>
      <w:r>
        <w:rPr>
          <w:lang w:val="en-US"/>
        </w:rPr>
        <w:tab/>
        <w:t>Ericsson</w:t>
      </w:r>
      <w:r>
        <w:rPr>
          <w:lang w:val="en-US"/>
        </w:rPr>
        <w:tab/>
        <w:t>CR</w:t>
      </w:r>
      <w:r>
        <w:rPr>
          <w:lang w:val="en-US"/>
        </w:rPr>
        <w:tab/>
        <w:t>Rel-17</w:t>
      </w:r>
      <w:r>
        <w:rPr>
          <w:lang w:val="en-US"/>
        </w:rPr>
        <w:tab/>
        <w:t>38.306</w:t>
      </w:r>
      <w:r>
        <w:rPr>
          <w:lang w:val="en-US"/>
        </w:rPr>
        <w:tab/>
        <w:t>17.10.0</w:t>
      </w:r>
      <w:r>
        <w:rPr>
          <w:lang w:val="en-US"/>
        </w:rPr>
        <w:tab/>
        <w:t>1157</w:t>
      </w:r>
      <w:r>
        <w:rPr>
          <w:lang w:val="en-US"/>
        </w:rPr>
        <w:tab/>
        <w:t>2</w:t>
      </w:r>
      <w:r>
        <w:rPr>
          <w:lang w:val="en-US"/>
        </w:rPr>
        <w:tab/>
        <w:t>F</w:t>
      </w:r>
      <w:r>
        <w:rPr>
          <w:lang w:val="en-US"/>
        </w:rPr>
        <w:tab/>
        <w:t>NR_redcap-Core</w:t>
      </w:r>
      <w:r>
        <w:rPr>
          <w:lang w:val="en-US"/>
        </w:rPr>
        <w:tab/>
      </w:r>
      <w:hyperlink r:id="rId331" w:history="1">
        <w:r w:rsidRPr="00736774">
          <w:rPr>
            <w:rStyle w:val="Hyperlink"/>
            <w:lang w:val="en-US"/>
          </w:rPr>
          <w:t>R2-2409295</w:t>
        </w:r>
      </w:hyperlink>
    </w:p>
    <w:p w14:paraId="7FAFA815" w14:textId="52D2BB32" w:rsidR="00545B2B" w:rsidRDefault="00545B2B" w:rsidP="00545B2B">
      <w:pPr>
        <w:pStyle w:val="Doc-title"/>
        <w:rPr>
          <w:lang w:val="en-US"/>
        </w:rPr>
      </w:pPr>
      <w:hyperlink r:id="rId332" w:history="1">
        <w:r w:rsidRPr="00736774">
          <w:rPr>
            <w:rStyle w:val="Hyperlink"/>
            <w:lang w:val="en-US"/>
          </w:rPr>
          <w:t>R2-2409993</w:t>
        </w:r>
      </w:hyperlink>
      <w:r>
        <w:rPr>
          <w:lang w:val="en-US"/>
        </w:rPr>
        <w:tab/>
        <w:t>Mandatory support of Enhanced channel raster by (e)RedCap UE</w:t>
      </w:r>
      <w:r>
        <w:rPr>
          <w:lang w:val="en-US"/>
        </w:rPr>
        <w:tab/>
        <w:t>Ericsson</w:t>
      </w:r>
      <w:r>
        <w:rPr>
          <w:lang w:val="en-US"/>
        </w:rPr>
        <w:tab/>
        <w:t>CR</w:t>
      </w:r>
      <w:r>
        <w:rPr>
          <w:lang w:val="en-US"/>
        </w:rPr>
        <w:tab/>
        <w:t>Rel-18</w:t>
      </w:r>
      <w:r>
        <w:rPr>
          <w:lang w:val="en-US"/>
        </w:rPr>
        <w:tab/>
        <w:t>38.306</w:t>
      </w:r>
      <w:r>
        <w:rPr>
          <w:lang w:val="en-US"/>
        </w:rPr>
        <w:tab/>
        <w:t>18.3.0</w:t>
      </w:r>
      <w:r>
        <w:rPr>
          <w:lang w:val="en-US"/>
        </w:rPr>
        <w:tab/>
        <w:t>1158</w:t>
      </w:r>
      <w:r>
        <w:rPr>
          <w:lang w:val="en-US"/>
        </w:rPr>
        <w:tab/>
        <w:t>2</w:t>
      </w:r>
      <w:r>
        <w:rPr>
          <w:lang w:val="en-US"/>
        </w:rPr>
        <w:tab/>
        <w:t>F</w:t>
      </w:r>
      <w:r>
        <w:rPr>
          <w:lang w:val="en-US"/>
        </w:rPr>
        <w:tab/>
        <w:t>NR_redcap-Core</w:t>
      </w:r>
      <w:r>
        <w:rPr>
          <w:lang w:val="en-US"/>
        </w:rPr>
        <w:tab/>
      </w:r>
      <w:hyperlink r:id="rId333" w:history="1">
        <w:r w:rsidRPr="00736774">
          <w:rPr>
            <w:rStyle w:val="Hyperlink"/>
            <w:lang w:val="en-US"/>
          </w:rPr>
          <w:t>R2-2409296</w:t>
        </w:r>
      </w:hyperlink>
    </w:p>
    <w:p w14:paraId="4547B34D" w14:textId="7D01954B" w:rsidR="00C52E65" w:rsidRPr="00C52E65" w:rsidRDefault="00C52E65" w:rsidP="000958BB">
      <w:pPr>
        <w:pStyle w:val="Doc-text2"/>
        <w:rPr>
          <w:lang w:val="en-US"/>
        </w:rPr>
      </w:pPr>
      <w:r>
        <w:rPr>
          <w:lang w:val="en-US"/>
        </w:rPr>
        <w:t xml:space="preserve">=&gt; Revised in </w:t>
      </w:r>
      <w:hyperlink r:id="rId334" w:history="1">
        <w:r w:rsidRPr="00736774">
          <w:rPr>
            <w:rStyle w:val="Hyperlink"/>
            <w:lang w:val="en-US"/>
          </w:rPr>
          <w:t>R2-2410905</w:t>
        </w:r>
      </w:hyperlink>
    </w:p>
    <w:p w14:paraId="6741AD1B" w14:textId="2EB28303" w:rsidR="00C52E65" w:rsidRDefault="00C52E65" w:rsidP="00C52E65">
      <w:pPr>
        <w:pStyle w:val="Doc-title"/>
        <w:rPr>
          <w:lang w:val="en-US"/>
        </w:rPr>
      </w:pPr>
      <w:hyperlink r:id="rId335" w:history="1">
        <w:r w:rsidRPr="00736774">
          <w:rPr>
            <w:rStyle w:val="Hyperlink"/>
            <w:lang w:val="en-US"/>
          </w:rPr>
          <w:t>R2-2410905</w:t>
        </w:r>
      </w:hyperlink>
      <w:r>
        <w:rPr>
          <w:lang w:val="en-US"/>
        </w:rPr>
        <w:tab/>
        <w:t>Mandatory support of Enhanced channel raster by (e)RedCap UE</w:t>
      </w:r>
      <w:r>
        <w:rPr>
          <w:lang w:val="en-US"/>
        </w:rPr>
        <w:tab/>
        <w:t>Ericsson</w:t>
      </w:r>
      <w:r>
        <w:rPr>
          <w:lang w:val="en-US"/>
        </w:rPr>
        <w:tab/>
        <w:t>CR</w:t>
      </w:r>
      <w:r>
        <w:rPr>
          <w:lang w:val="en-US"/>
        </w:rPr>
        <w:tab/>
        <w:t>Rel-18</w:t>
      </w:r>
      <w:r>
        <w:rPr>
          <w:lang w:val="en-US"/>
        </w:rPr>
        <w:tab/>
        <w:t>38.306</w:t>
      </w:r>
      <w:r>
        <w:rPr>
          <w:lang w:val="en-US"/>
        </w:rPr>
        <w:tab/>
        <w:t>18.3.0</w:t>
      </w:r>
      <w:r>
        <w:rPr>
          <w:lang w:val="en-US"/>
        </w:rPr>
        <w:tab/>
        <w:t>1158</w:t>
      </w:r>
      <w:r>
        <w:rPr>
          <w:lang w:val="en-US"/>
        </w:rPr>
        <w:tab/>
        <w:t>3</w:t>
      </w:r>
      <w:r>
        <w:rPr>
          <w:lang w:val="en-US"/>
        </w:rPr>
        <w:tab/>
        <w:t>F</w:t>
      </w:r>
      <w:r>
        <w:rPr>
          <w:lang w:val="en-US"/>
        </w:rPr>
        <w:tab/>
        <w:t>NR_redcap-Core</w:t>
      </w:r>
    </w:p>
    <w:p w14:paraId="1E5B4C0A" w14:textId="32BFF3C5" w:rsidR="00545B2B" w:rsidRDefault="00545B2B" w:rsidP="00545B2B">
      <w:pPr>
        <w:pStyle w:val="Doc-title"/>
        <w:rPr>
          <w:lang w:val="en-US"/>
        </w:rPr>
      </w:pPr>
      <w:hyperlink r:id="rId336" w:history="1">
        <w:r w:rsidRPr="00736774">
          <w:rPr>
            <w:rStyle w:val="Hyperlink"/>
            <w:lang w:val="en-US"/>
          </w:rPr>
          <w:t>R2-2410030</w:t>
        </w:r>
      </w:hyperlink>
      <w:r>
        <w:rPr>
          <w:lang w:val="en-US"/>
        </w:rPr>
        <w:tab/>
        <w:t>Correction on Capability Reporting in FR1-NTN Bands</w:t>
      </w:r>
      <w:r>
        <w:rPr>
          <w:lang w:val="en-US"/>
        </w:rPr>
        <w:tab/>
        <w:t>vivo</w:t>
      </w:r>
      <w:r>
        <w:rPr>
          <w:lang w:val="en-US"/>
        </w:rPr>
        <w:tab/>
        <w:t>CR</w:t>
      </w:r>
      <w:r>
        <w:rPr>
          <w:lang w:val="en-US"/>
        </w:rPr>
        <w:tab/>
        <w:t>Rel-17</w:t>
      </w:r>
      <w:r>
        <w:rPr>
          <w:lang w:val="en-US"/>
        </w:rPr>
        <w:tab/>
        <w:t>38.306</w:t>
      </w:r>
      <w:r>
        <w:rPr>
          <w:lang w:val="en-US"/>
        </w:rPr>
        <w:tab/>
        <w:t>17.10.0</w:t>
      </w:r>
      <w:r>
        <w:rPr>
          <w:lang w:val="en-US"/>
        </w:rPr>
        <w:tab/>
        <w:t>1207</w:t>
      </w:r>
      <w:r>
        <w:rPr>
          <w:lang w:val="en-US"/>
        </w:rPr>
        <w:tab/>
        <w:t>-</w:t>
      </w:r>
      <w:r>
        <w:rPr>
          <w:lang w:val="en-US"/>
        </w:rPr>
        <w:tab/>
        <w:t>F</w:t>
      </w:r>
      <w:r>
        <w:rPr>
          <w:lang w:val="en-US"/>
        </w:rPr>
        <w:tab/>
        <w:t>NR_NTN_solutions-Core</w:t>
      </w:r>
    </w:p>
    <w:p w14:paraId="42285B94" w14:textId="11E99606" w:rsidR="00545B2B" w:rsidRDefault="00545B2B" w:rsidP="00545B2B">
      <w:pPr>
        <w:pStyle w:val="Doc-title"/>
        <w:rPr>
          <w:lang w:val="en-US"/>
        </w:rPr>
      </w:pPr>
      <w:hyperlink r:id="rId337" w:history="1">
        <w:r w:rsidRPr="00736774">
          <w:rPr>
            <w:rStyle w:val="Hyperlink"/>
            <w:lang w:val="en-US"/>
          </w:rPr>
          <w:t>R2-2410031</w:t>
        </w:r>
      </w:hyperlink>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w:t>
      </w:r>
      <w:r>
        <w:rPr>
          <w:lang w:val="en-US"/>
        </w:rPr>
        <w:tab/>
        <w:t>A</w:t>
      </w:r>
      <w:r>
        <w:rPr>
          <w:lang w:val="en-US"/>
        </w:rPr>
        <w:tab/>
        <w:t>NR_NTN_solutions-Core</w:t>
      </w:r>
    </w:p>
    <w:p w14:paraId="49C66F63" w14:textId="7AE172E6" w:rsidR="00545B2B" w:rsidRDefault="00545B2B" w:rsidP="00545B2B">
      <w:pPr>
        <w:pStyle w:val="Doc-title"/>
        <w:rPr>
          <w:lang w:val="en-US"/>
        </w:rPr>
      </w:pPr>
      <w:hyperlink r:id="rId338" w:history="1">
        <w:r w:rsidRPr="00736774">
          <w:rPr>
            <w:rStyle w:val="Hyperlink"/>
            <w:lang w:val="en-US"/>
          </w:rPr>
          <w:t>R2-2410348</w:t>
        </w:r>
      </w:hyperlink>
      <w:r>
        <w:rPr>
          <w:lang w:val="en-US"/>
        </w:rPr>
        <w:tab/>
        <w:t>Discussion on segmented UE capability</w:t>
      </w:r>
      <w:r>
        <w:rPr>
          <w:lang w:val="en-US"/>
        </w:rPr>
        <w:tab/>
        <w:t>Huawei, HiSilicon</w:t>
      </w:r>
      <w:r>
        <w:rPr>
          <w:lang w:val="en-US"/>
        </w:rPr>
        <w:tab/>
        <w:t>discussion</w:t>
      </w:r>
      <w:r>
        <w:rPr>
          <w:lang w:val="en-US"/>
        </w:rPr>
        <w:tab/>
        <w:t>Rel-17</w:t>
      </w:r>
      <w:r>
        <w:rPr>
          <w:lang w:val="en-US"/>
        </w:rPr>
        <w:tab/>
        <w:t>TEI17</w:t>
      </w:r>
    </w:p>
    <w:p w14:paraId="618CD9CA" w14:textId="214E0945" w:rsidR="00545B2B" w:rsidRDefault="00545B2B" w:rsidP="00545B2B">
      <w:pPr>
        <w:pStyle w:val="Doc-title"/>
        <w:rPr>
          <w:lang w:val="en-US"/>
        </w:rPr>
      </w:pPr>
    </w:p>
    <w:p w14:paraId="6D7988FA" w14:textId="0CE5A8E4" w:rsidR="00F71AF3" w:rsidRPr="00DB2F94" w:rsidRDefault="00B56003">
      <w:pPr>
        <w:pStyle w:val="Heading4"/>
        <w:rPr>
          <w:lang w:val="en-US"/>
        </w:rPr>
      </w:pPr>
      <w:r w:rsidRPr="00DB2F94">
        <w:rPr>
          <w:lang w:val="en-US"/>
        </w:rPr>
        <w:t>6.1.3.3</w:t>
      </w:r>
      <w:r w:rsidRPr="00DB2F94">
        <w:rPr>
          <w:lang w:val="en-US"/>
        </w:rPr>
        <w:tab/>
        <w:t>Other</w:t>
      </w:r>
      <w:bookmarkEnd w:id="45"/>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bookmarkStart w:id="46" w:name="_Toc158241548"/>
    <w:p w14:paraId="01500979" w14:textId="68E421C1" w:rsidR="00545B2B" w:rsidRDefault="00736774" w:rsidP="00545B2B">
      <w:pPr>
        <w:pStyle w:val="Doc-title"/>
      </w:pPr>
      <w:r>
        <w:fldChar w:fldCharType="begin"/>
      </w:r>
      <w:r>
        <w:instrText>HYPERLINK "C:\\Users\\panidx\\OneDrive - InterDigital Communications, Inc\\Documents\\3GPP RAN\\TSGR2_128\\Docs\\R2-2410557.zip"</w:instrText>
      </w:r>
      <w:r>
        <w:fldChar w:fldCharType="separate"/>
      </w:r>
      <w:r w:rsidR="00545B2B" w:rsidRPr="00736774">
        <w:rPr>
          <w:rStyle w:val="Hyperlink"/>
        </w:rPr>
        <w:t>R2-2410557</w:t>
      </w:r>
      <w:r>
        <w:fldChar w:fldCharType="end"/>
      </w:r>
      <w:r w:rsidR="00545B2B">
        <w:tab/>
        <w:t>Correction on emergency call back when eDRX is configured in RRC_INACTIVE</w:t>
      </w:r>
      <w:r w:rsidR="00545B2B">
        <w:tab/>
        <w:t>Nokia</w:t>
      </w:r>
      <w:r w:rsidR="00545B2B">
        <w:tab/>
        <w:t>CR</w:t>
      </w:r>
      <w:r w:rsidR="00545B2B">
        <w:tab/>
        <w:t>Rel-17</w:t>
      </w:r>
      <w:r w:rsidR="00545B2B">
        <w:tab/>
        <w:t>38.304</w:t>
      </w:r>
      <w:r w:rsidR="00545B2B">
        <w:tab/>
        <w:t>17.9.0</w:t>
      </w:r>
      <w:r w:rsidR="00545B2B">
        <w:tab/>
        <w:t>0423</w:t>
      </w:r>
      <w:r w:rsidR="00545B2B">
        <w:tab/>
        <w:t>-</w:t>
      </w:r>
      <w:r w:rsidR="00545B2B">
        <w:tab/>
        <w:t>F</w:t>
      </w:r>
      <w:r w:rsidR="00545B2B">
        <w:tab/>
        <w:t>NR_redcap-Core</w:t>
      </w:r>
    </w:p>
    <w:p w14:paraId="0F4FFD7F" w14:textId="5D2DFCF9" w:rsidR="00545B2B" w:rsidRDefault="00545B2B" w:rsidP="00545B2B">
      <w:pPr>
        <w:pStyle w:val="Doc-title"/>
      </w:pPr>
      <w:hyperlink r:id="rId339" w:history="1">
        <w:r w:rsidRPr="00736774">
          <w:rPr>
            <w:rStyle w:val="Hyperlink"/>
          </w:rPr>
          <w:t>R2-2410558</w:t>
        </w:r>
      </w:hyperlink>
      <w:r>
        <w:tab/>
        <w:t>Correction on emergency call back when eDRX is configured in RRC_INACTIVE</w:t>
      </w:r>
      <w:r>
        <w:tab/>
        <w:t>Nokia</w:t>
      </w:r>
      <w:r>
        <w:tab/>
        <w:t>CR</w:t>
      </w:r>
      <w:r>
        <w:tab/>
        <w:t>Rel-18</w:t>
      </w:r>
      <w:r>
        <w:tab/>
        <w:t>38.304</w:t>
      </w:r>
      <w:r>
        <w:tab/>
        <w:t>18.3.0</w:t>
      </w:r>
      <w:r>
        <w:tab/>
        <w:t>0424</w:t>
      </w:r>
      <w:r>
        <w:tab/>
        <w:t>-</w:t>
      </w:r>
      <w:r>
        <w:tab/>
        <w:t>A</w:t>
      </w:r>
      <w:r>
        <w:tab/>
        <w:t>NR_redcap-Core</w:t>
      </w:r>
    </w:p>
    <w:p w14:paraId="04906F5B" w14:textId="31E0E1F6" w:rsidR="00545B2B" w:rsidRDefault="00545B2B" w:rsidP="00545B2B">
      <w:pPr>
        <w:pStyle w:val="Doc-title"/>
      </w:pPr>
      <w:hyperlink r:id="rId340" w:history="1">
        <w:r w:rsidRPr="00736774">
          <w:rPr>
            <w:rStyle w:val="Hyperlink"/>
          </w:rPr>
          <w:t>R2-2410772</w:t>
        </w:r>
      </w:hyperlink>
      <w:r>
        <w:tab/>
        <w:t>On eDRX Operation with Emergency Services</w:t>
      </w:r>
      <w:r>
        <w:tab/>
        <w:t>ZTE Corporation</w:t>
      </w:r>
      <w:r>
        <w:tab/>
        <w:t>discussion</w:t>
      </w:r>
      <w:r>
        <w:tab/>
        <w:t>Rel-17</w:t>
      </w:r>
      <w:r>
        <w:tab/>
        <w:t>NR_redcap-Core</w:t>
      </w:r>
    </w:p>
    <w:p w14:paraId="3F46AD21" w14:textId="0ABCB5A0" w:rsidR="00545B2B" w:rsidRDefault="00545B2B" w:rsidP="00545B2B">
      <w:pPr>
        <w:pStyle w:val="Doc-title"/>
      </w:pPr>
    </w:p>
    <w:p w14:paraId="2154AC04" w14:textId="6D7BBE76" w:rsidR="00D312FE" w:rsidRPr="00DB2F94" w:rsidRDefault="00D312FE" w:rsidP="00D312FE">
      <w:pPr>
        <w:pStyle w:val="Heading2"/>
      </w:pPr>
      <w:r w:rsidRPr="00DB2F94">
        <w:t>6.2</w:t>
      </w:r>
      <w:r w:rsidRPr="00DB2F94">
        <w:tab/>
        <w:t>NR Sidelink relay</w:t>
      </w:r>
      <w:bookmarkEnd w:id="46"/>
    </w:p>
    <w:p w14:paraId="4857D777" w14:textId="77777777" w:rsidR="00D312FE" w:rsidRPr="00DB2F94" w:rsidRDefault="00D312FE" w:rsidP="00D312FE">
      <w:pPr>
        <w:pStyle w:val="Comments"/>
      </w:pPr>
      <w:r w:rsidRPr="00DB2F94">
        <w:lastRenderedPageBreak/>
        <w:t xml:space="preserve">(NR_SL_Relay-Core; leading WG: RAN2; REL-17; WID: </w:t>
      </w:r>
      <w:hyperlink r:id="rId341" w:history="1">
        <w:r w:rsidRPr="00DB2F94">
          <w:rPr>
            <w:rStyle w:val="Hyperlink"/>
          </w:rPr>
          <w:t>RP-212601</w:t>
        </w:r>
      </w:hyperlink>
      <w:r w:rsidRPr="00DB2F94">
        <w:t>)</w:t>
      </w:r>
    </w:p>
    <w:p w14:paraId="064FD582" w14:textId="749C76D4" w:rsidR="005B5352" w:rsidRDefault="005B5352" w:rsidP="005B5352">
      <w:pPr>
        <w:pStyle w:val="Heading3"/>
      </w:pPr>
      <w:r>
        <w:t>6.2.0</w:t>
      </w:r>
      <w:r>
        <w:tab/>
        <w:t>In-principle agreed CRs</w:t>
      </w:r>
    </w:p>
    <w:p w14:paraId="71C164FD" w14:textId="64784B03" w:rsidR="00545B2B" w:rsidRDefault="00545B2B" w:rsidP="00545B2B">
      <w:pPr>
        <w:pStyle w:val="Doc-title"/>
      </w:pPr>
      <w:hyperlink r:id="rId342" w:history="1">
        <w:r w:rsidRPr="00736774">
          <w:rPr>
            <w:rStyle w:val="Hyperlink"/>
          </w:rPr>
          <w:t>R2-2409757</w:t>
        </w:r>
      </w:hyperlink>
      <w:r>
        <w:tab/>
        <w:t>Miscellaneous CR for Rel-17 SL relay</w:t>
      </w:r>
      <w:r>
        <w:tab/>
        <w:t>Huawei, HiSilicon, Philips International B.V., OPPO</w:t>
      </w:r>
      <w:r>
        <w:tab/>
        <w:t>CR</w:t>
      </w:r>
      <w:r>
        <w:tab/>
        <w:t>Rel-17</w:t>
      </w:r>
      <w:r>
        <w:tab/>
        <w:t>38.331</w:t>
      </w:r>
      <w:r>
        <w:tab/>
        <w:t>17.10.0</w:t>
      </w:r>
      <w:r>
        <w:tab/>
        <w:t>5086</w:t>
      </w:r>
      <w:r>
        <w:tab/>
        <w:t>1</w:t>
      </w:r>
      <w:r>
        <w:tab/>
        <w:t>F</w:t>
      </w:r>
      <w:r>
        <w:tab/>
        <w:t>NR_SL_relay-Core</w:t>
      </w:r>
      <w:r>
        <w:tab/>
      </w:r>
      <w:hyperlink r:id="rId343" w:history="1">
        <w:r w:rsidRPr="00736774">
          <w:rPr>
            <w:rStyle w:val="Hyperlink"/>
          </w:rPr>
          <w:t>R2-2409260</w:t>
        </w:r>
      </w:hyperlink>
    </w:p>
    <w:p w14:paraId="085A4E78" w14:textId="4C6B34A3" w:rsidR="00545B2B" w:rsidRDefault="00545B2B" w:rsidP="00545B2B">
      <w:pPr>
        <w:pStyle w:val="Doc-title"/>
      </w:pPr>
      <w:hyperlink r:id="rId344" w:history="1">
        <w:r w:rsidRPr="00736774">
          <w:rPr>
            <w:rStyle w:val="Hyperlink"/>
          </w:rPr>
          <w:t>R2-2409758</w:t>
        </w:r>
      </w:hyperlink>
      <w:r>
        <w:tab/>
        <w:t>Miscellaneous CR for Rel-17 SL relay</w:t>
      </w:r>
      <w:r>
        <w:tab/>
        <w:t>Huawei, HiSilicon, Philips International B.V., OPPO</w:t>
      </w:r>
      <w:r>
        <w:tab/>
        <w:t>CR</w:t>
      </w:r>
      <w:r>
        <w:tab/>
        <w:t>Rel-18</w:t>
      </w:r>
      <w:r>
        <w:tab/>
        <w:t>38.331</w:t>
      </w:r>
      <w:r>
        <w:tab/>
        <w:t>18.3.0</w:t>
      </w:r>
      <w:r>
        <w:tab/>
        <w:t>5087</w:t>
      </w:r>
      <w:r>
        <w:tab/>
        <w:t>1</w:t>
      </w:r>
      <w:r>
        <w:tab/>
        <w:t>A</w:t>
      </w:r>
      <w:r>
        <w:tab/>
        <w:t>NR_SL_relay-Core</w:t>
      </w:r>
      <w:r>
        <w:tab/>
      </w:r>
      <w:hyperlink r:id="rId345" w:history="1">
        <w:r w:rsidRPr="00736774">
          <w:rPr>
            <w:rStyle w:val="Hyperlink"/>
          </w:rPr>
          <w:t>R2-2409261</w:t>
        </w:r>
      </w:hyperlink>
    </w:p>
    <w:p w14:paraId="70478E3A" w14:textId="56A599D6" w:rsidR="00545B2B" w:rsidRDefault="00545B2B" w:rsidP="00545B2B">
      <w:pPr>
        <w:pStyle w:val="Doc-title"/>
      </w:pPr>
      <w:hyperlink r:id="rId346" w:history="1">
        <w:r w:rsidRPr="00736774">
          <w:rPr>
            <w:rStyle w:val="Hyperlink"/>
          </w:rPr>
          <w:t>R2-2409850</w:t>
        </w:r>
      </w:hyperlink>
      <w:r>
        <w:tab/>
        <w:t>Clarification on the L2 U2N Remote UE Measurement</w:t>
      </w:r>
      <w:r>
        <w:tab/>
        <w:t>CATT</w:t>
      </w:r>
      <w:r>
        <w:tab/>
        <w:t>CR</w:t>
      </w:r>
      <w:r>
        <w:tab/>
        <w:t>Rel-17</w:t>
      </w:r>
      <w:r>
        <w:tab/>
        <w:t>38.331</w:t>
      </w:r>
      <w:r>
        <w:tab/>
        <w:t>17.10.0</w:t>
      </w:r>
      <w:r>
        <w:tab/>
        <w:t>4977</w:t>
      </w:r>
      <w:r>
        <w:tab/>
        <w:t>1</w:t>
      </w:r>
      <w:r>
        <w:tab/>
        <w:t>F</w:t>
      </w:r>
      <w:r>
        <w:tab/>
        <w:t>NR_SL_relay-Core</w:t>
      </w:r>
      <w:r>
        <w:tab/>
      </w:r>
      <w:hyperlink r:id="rId347" w:history="1">
        <w:r w:rsidRPr="00736774">
          <w:rPr>
            <w:rStyle w:val="Hyperlink"/>
          </w:rPr>
          <w:t>R2-2407996</w:t>
        </w:r>
      </w:hyperlink>
    </w:p>
    <w:p w14:paraId="56A985AB" w14:textId="292FBF1A" w:rsidR="00C52E65" w:rsidRPr="00C52E65" w:rsidRDefault="00C52E65" w:rsidP="000958BB">
      <w:pPr>
        <w:pStyle w:val="Doc-text2"/>
      </w:pPr>
      <w:r>
        <w:t xml:space="preserve">=&gt; Revised in </w:t>
      </w:r>
      <w:hyperlink r:id="rId348" w:history="1">
        <w:r w:rsidRPr="00736774">
          <w:rPr>
            <w:rStyle w:val="Hyperlink"/>
          </w:rPr>
          <w:t>R2-2410903</w:t>
        </w:r>
      </w:hyperlink>
    </w:p>
    <w:p w14:paraId="0089B872" w14:textId="1A19F8F3" w:rsidR="00C52E65" w:rsidRDefault="00C52E65" w:rsidP="00C52E65">
      <w:pPr>
        <w:pStyle w:val="Doc-title"/>
      </w:pPr>
      <w:hyperlink r:id="rId349" w:history="1">
        <w:r w:rsidRPr="00736774">
          <w:rPr>
            <w:rStyle w:val="Hyperlink"/>
          </w:rPr>
          <w:t>R2-2410903</w:t>
        </w:r>
      </w:hyperlink>
      <w:r>
        <w:tab/>
        <w:t>Clarification on the L2 U2N Remote UE Measurement</w:t>
      </w:r>
      <w:r>
        <w:tab/>
        <w:t>CATT</w:t>
      </w:r>
      <w:r>
        <w:tab/>
        <w:t>CR</w:t>
      </w:r>
      <w:r>
        <w:tab/>
        <w:t>Rel-17</w:t>
      </w:r>
      <w:r>
        <w:tab/>
        <w:t>38.331</w:t>
      </w:r>
      <w:r>
        <w:tab/>
        <w:t>17.10.0</w:t>
      </w:r>
      <w:r>
        <w:tab/>
        <w:t>4977</w:t>
      </w:r>
      <w:r>
        <w:tab/>
        <w:t>2</w:t>
      </w:r>
      <w:r>
        <w:tab/>
        <w:t>F</w:t>
      </w:r>
      <w:r>
        <w:tab/>
        <w:t>NR_SL_relay-Core</w:t>
      </w:r>
    </w:p>
    <w:p w14:paraId="2EE3FE31" w14:textId="72F62B49" w:rsidR="00545B2B" w:rsidRDefault="00545B2B" w:rsidP="00545B2B">
      <w:pPr>
        <w:pStyle w:val="Doc-title"/>
      </w:pPr>
      <w:hyperlink r:id="rId350" w:history="1">
        <w:r w:rsidRPr="00736774">
          <w:rPr>
            <w:rStyle w:val="Hyperlink"/>
          </w:rPr>
          <w:t>R2-2409851</w:t>
        </w:r>
      </w:hyperlink>
      <w:r>
        <w:tab/>
        <w:t>Clarification on the L2 U2N Remote UE Measurement</w:t>
      </w:r>
      <w:r>
        <w:tab/>
        <w:t>CATT</w:t>
      </w:r>
      <w:r>
        <w:tab/>
        <w:t>CR</w:t>
      </w:r>
      <w:r>
        <w:tab/>
        <w:t>Rel-18</w:t>
      </w:r>
      <w:r>
        <w:tab/>
        <w:t>38.331</w:t>
      </w:r>
      <w:r>
        <w:tab/>
        <w:t>18.3.0</w:t>
      </w:r>
      <w:r>
        <w:tab/>
        <w:t>4978</w:t>
      </w:r>
      <w:r>
        <w:tab/>
        <w:t>1</w:t>
      </w:r>
      <w:r>
        <w:tab/>
        <w:t>A</w:t>
      </w:r>
      <w:r>
        <w:tab/>
        <w:t>NR_SL_relay-Core</w:t>
      </w:r>
      <w:r>
        <w:tab/>
      </w:r>
      <w:hyperlink r:id="rId351" w:history="1">
        <w:r w:rsidRPr="00736774">
          <w:rPr>
            <w:rStyle w:val="Hyperlink"/>
          </w:rPr>
          <w:t>R2-2407997</w:t>
        </w:r>
      </w:hyperlink>
    </w:p>
    <w:p w14:paraId="46B8FFB8" w14:textId="39FFFDB4" w:rsidR="00C52E65" w:rsidRPr="00C52E65" w:rsidRDefault="00C52E65" w:rsidP="00C52E65">
      <w:pPr>
        <w:pStyle w:val="Doc-text2"/>
      </w:pPr>
      <w:r>
        <w:t xml:space="preserve">=&gt; Revised in </w:t>
      </w:r>
      <w:hyperlink r:id="rId352" w:history="1">
        <w:r w:rsidRPr="00736774">
          <w:rPr>
            <w:rStyle w:val="Hyperlink"/>
          </w:rPr>
          <w:t>R2-2410904</w:t>
        </w:r>
      </w:hyperlink>
    </w:p>
    <w:p w14:paraId="29D3AA3B" w14:textId="77C275B5" w:rsidR="00C52E65" w:rsidRDefault="00C52E65" w:rsidP="00C52E65">
      <w:pPr>
        <w:pStyle w:val="Doc-title"/>
      </w:pPr>
      <w:hyperlink r:id="rId353" w:history="1">
        <w:r w:rsidRPr="00736774">
          <w:rPr>
            <w:rStyle w:val="Hyperlink"/>
          </w:rPr>
          <w:t>R2-2410904</w:t>
        </w:r>
      </w:hyperlink>
      <w:r>
        <w:tab/>
        <w:t>Clarification on the L2 U2N Remote UE Measurement</w:t>
      </w:r>
      <w:r>
        <w:tab/>
        <w:t>CATT</w:t>
      </w:r>
      <w:r>
        <w:tab/>
        <w:t>CR</w:t>
      </w:r>
      <w:r>
        <w:tab/>
        <w:t>Rel-18</w:t>
      </w:r>
      <w:r>
        <w:tab/>
        <w:t>38.331</w:t>
      </w:r>
      <w:r>
        <w:tab/>
        <w:t>18.3.0</w:t>
      </w:r>
      <w:r>
        <w:tab/>
        <w:t>4978</w:t>
      </w:r>
      <w:r>
        <w:tab/>
        <w:t>2</w:t>
      </w:r>
      <w:r>
        <w:tab/>
        <w:t>A</w:t>
      </w:r>
      <w:r>
        <w:tab/>
        <w:t>NR_SL_relay-Core</w:t>
      </w:r>
    </w:p>
    <w:p w14:paraId="0C1D627D" w14:textId="13974FFB" w:rsidR="00545B2B" w:rsidRDefault="00545B2B" w:rsidP="00545B2B">
      <w:pPr>
        <w:pStyle w:val="Doc-title"/>
      </w:pPr>
    </w:p>
    <w:p w14:paraId="6DBDC6D6" w14:textId="43FAEB30" w:rsidR="005B5352" w:rsidRPr="00DB2F94" w:rsidRDefault="005B5352" w:rsidP="005B5352">
      <w:pPr>
        <w:pStyle w:val="Heading3"/>
      </w:pPr>
      <w:r>
        <w:t>6.2.1</w:t>
      </w:r>
      <w:r>
        <w:tab/>
        <w:t>Other</w:t>
      </w:r>
    </w:p>
    <w:bookmarkStart w:id="47" w:name="_Toc158241550"/>
    <w:p w14:paraId="43F9075C" w14:textId="2363E206" w:rsidR="00545B2B" w:rsidRDefault="00736774" w:rsidP="00545B2B">
      <w:pPr>
        <w:pStyle w:val="Doc-title"/>
      </w:pPr>
      <w:r>
        <w:fldChar w:fldCharType="begin"/>
      </w:r>
      <w:r>
        <w:instrText>HYPERLINK "C:\\Users\\panidx\\OneDrive - InterDigital Communications, Inc\\Documents\\3GPP RAN\\TSGR2_128\\Docs\\R2-2410579.zip"</w:instrText>
      </w:r>
      <w:r>
        <w:fldChar w:fldCharType="separate"/>
      </w:r>
      <w:r w:rsidR="00545B2B" w:rsidRPr="00736774">
        <w:rPr>
          <w:rStyle w:val="Hyperlink"/>
        </w:rPr>
        <w:t>R2-2410579</w:t>
      </w:r>
      <w:r>
        <w:fldChar w:fldCharType="end"/>
      </w:r>
      <w:r w:rsidR="00545B2B">
        <w:tab/>
        <w:t>RRC correction on SidelinkUEInformationNR for NR sidelink relay communication transmission</w:t>
      </w:r>
      <w:r w:rsidR="00545B2B">
        <w:tab/>
        <w:t>Philips International B.V., NEC</w:t>
      </w:r>
      <w:r w:rsidR="00545B2B">
        <w:tab/>
        <w:t>CR</w:t>
      </w:r>
      <w:r w:rsidR="00545B2B">
        <w:tab/>
        <w:t>Rel-17</w:t>
      </w:r>
      <w:r w:rsidR="00545B2B">
        <w:tab/>
        <w:t>38.331</w:t>
      </w:r>
      <w:r w:rsidR="00545B2B">
        <w:tab/>
        <w:t>17.10.0</w:t>
      </w:r>
      <w:r w:rsidR="00545B2B">
        <w:tab/>
        <w:t>5171</w:t>
      </w:r>
      <w:r w:rsidR="00545B2B">
        <w:tab/>
        <w:t>-</w:t>
      </w:r>
      <w:r w:rsidR="00545B2B">
        <w:tab/>
        <w:t>F</w:t>
      </w:r>
      <w:r w:rsidR="00545B2B">
        <w:tab/>
        <w:t>NR_SL_relay-Core</w:t>
      </w:r>
    </w:p>
    <w:p w14:paraId="748F82A4" w14:textId="4B9E399E" w:rsidR="00545B2B" w:rsidRDefault="00545B2B" w:rsidP="00545B2B">
      <w:pPr>
        <w:pStyle w:val="Doc-title"/>
      </w:pPr>
      <w:hyperlink r:id="rId354" w:history="1">
        <w:r w:rsidRPr="00736774">
          <w:rPr>
            <w:rStyle w:val="Hyperlink"/>
          </w:rPr>
          <w:t>R2-2410580</w:t>
        </w:r>
      </w:hyperlink>
      <w:r>
        <w:tab/>
        <w:t>RRC correction on SidelinkUEInformationNR for NR sidelink relay communication transmission</w:t>
      </w:r>
      <w:r>
        <w:tab/>
        <w:t>Philips International B.V., NEC</w:t>
      </w:r>
      <w:r>
        <w:tab/>
        <w:t>CR</w:t>
      </w:r>
      <w:r>
        <w:tab/>
        <w:t>Rel-18</w:t>
      </w:r>
      <w:r>
        <w:tab/>
        <w:t>38.331</w:t>
      </w:r>
      <w:r>
        <w:tab/>
        <w:t>18.3.0</w:t>
      </w:r>
      <w:r>
        <w:tab/>
        <w:t>5172</w:t>
      </w:r>
      <w:r>
        <w:tab/>
        <w:t>-</w:t>
      </w:r>
      <w:r>
        <w:tab/>
        <w:t>A</w:t>
      </w:r>
      <w:r>
        <w:tab/>
        <w:t>NR_SL_relay-Core</w:t>
      </w:r>
    </w:p>
    <w:p w14:paraId="0DCD51E3" w14:textId="5C1A35D1" w:rsidR="00545B2B" w:rsidRDefault="00545B2B" w:rsidP="00545B2B">
      <w:pPr>
        <w:pStyle w:val="Doc-title"/>
      </w:pPr>
    </w:p>
    <w:p w14:paraId="18DCDFAA" w14:textId="7CF2E879" w:rsidR="00F71AF3" w:rsidRPr="00DB2F94" w:rsidRDefault="00B56003">
      <w:pPr>
        <w:pStyle w:val="Heading2"/>
      </w:pPr>
      <w:r w:rsidRPr="00DB2F94">
        <w:t>6.</w:t>
      </w:r>
      <w:r w:rsidR="003C199A">
        <w:t>3</w:t>
      </w:r>
      <w:r w:rsidRPr="00DB2F94">
        <w:tab/>
        <w:t>NR positioning enhancements</w:t>
      </w:r>
      <w:bookmarkEnd w:id="47"/>
    </w:p>
    <w:p w14:paraId="6C7D3075" w14:textId="77777777" w:rsidR="00F71AF3" w:rsidRPr="00DB2F94" w:rsidRDefault="00B56003">
      <w:pPr>
        <w:pStyle w:val="Comments"/>
      </w:pPr>
      <w:r w:rsidRPr="00DB2F94">
        <w:t xml:space="preserve">(NR_pos_enh-Core; leading WG: RAN1; REL-17; WID: </w:t>
      </w:r>
      <w:hyperlink r:id="rId355" w:history="1">
        <w:r w:rsidRPr="00DB2F94">
          <w:rPr>
            <w:rStyle w:val="Hyperlink"/>
          </w:rPr>
          <w:t>RP-210903</w:t>
        </w:r>
      </w:hyperlink>
      <w:r w:rsidRPr="00DB2F94">
        <w:t>)</w:t>
      </w:r>
    </w:p>
    <w:p w14:paraId="34CF2D9D" w14:textId="199CEBE5" w:rsidR="00F05E99" w:rsidRDefault="00F05E99" w:rsidP="00F05E99">
      <w:pPr>
        <w:pStyle w:val="Heading3"/>
      </w:pPr>
      <w:r>
        <w:t>6.3.0</w:t>
      </w:r>
      <w:r>
        <w:tab/>
        <w:t>In-principle agreed CRs</w:t>
      </w:r>
    </w:p>
    <w:p w14:paraId="1739A1F3" w14:textId="271850CB" w:rsidR="00545B2B" w:rsidRDefault="00545B2B" w:rsidP="00545B2B">
      <w:pPr>
        <w:pStyle w:val="Doc-title"/>
      </w:pPr>
      <w:hyperlink r:id="rId356" w:history="1">
        <w:r w:rsidRPr="00736774">
          <w:rPr>
            <w:rStyle w:val="Hyperlink"/>
          </w:rPr>
          <w:t>R2-2410220</w:t>
        </w:r>
      </w:hyperlink>
      <w:r>
        <w:tab/>
        <w:t>Correction to MAC for R17 POS-r17</w:t>
      </w:r>
      <w:r>
        <w:tab/>
        <w:t>Huawei, HiSilicon</w:t>
      </w:r>
      <w:r>
        <w:tab/>
        <w:t>CR</w:t>
      </w:r>
      <w:r>
        <w:tab/>
        <w:t>Rel-17</w:t>
      </w:r>
      <w:r>
        <w:tab/>
        <w:t>38.321</w:t>
      </w:r>
      <w:r>
        <w:tab/>
        <w:t>17.10.0</w:t>
      </w:r>
      <w:r>
        <w:tab/>
        <w:t>1998</w:t>
      </w:r>
      <w:r>
        <w:tab/>
        <w:t>-</w:t>
      </w:r>
      <w:r>
        <w:tab/>
        <w:t>F</w:t>
      </w:r>
      <w:r>
        <w:tab/>
        <w:t>NR_pos_enh-Core</w:t>
      </w:r>
    </w:p>
    <w:p w14:paraId="2C381DA0" w14:textId="428C9D98" w:rsidR="00545B2B" w:rsidRDefault="00545B2B" w:rsidP="00545B2B">
      <w:pPr>
        <w:pStyle w:val="Doc-title"/>
      </w:pPr>
      <w:hyperlink r:id="rId357" w:history="1">
        <w:r w:rsidRPr="00736774">
          <w:rPr>
            <w:rStyle w:val="Hyperlink"/>
          </w:rPr>
          <w:t>R2-2410221</w:t>
        </w:r>
      </w:hyperlink>
      <w:r>
        <w:tab/>
        <w:t>Correction to MAC for R17 POS</w:t>
      </w:r>
      <w:r>
        <w:tab/>
        <w:t>Huawei, HiSilicon</w:t>
      </w:r>
      <w:r>
        <w:tab/>
        <w:t>CR</w:t>
      </w:r>
      <w:r>
        <w:tab/>
        <w:t>Rel-18</w:t>
      </w:r>
      <w:r>
        <w:tab/>
        <w:t>38.321</w:t>
      </w:r>
      <w:r>
        <w:tab/>
        <w:t>18.3.0</w:t>
      </w:r>
      <w:r>
        <w:tab/>
        <w:t>1999</w:t>
      </w:r>
      <w:r>
        <w:tab/>
        <w:t>-</w:t>
      </w:r>
      <w:r>
        <w:tab/>
        <w:t>A</w:t>
      </w:r>
      <w:r>
        <w:tab/>
        <w:t>NR_pos_enh-Core</w:t>
      </w:r>
    </w:p>
    <w:p w14:paraId="4CB213AD" w14:textId="190692BD" w:rsidR="00545B2B" w:rsidRDefault="00545B2B" w:rsidP="00545B2B">
      <w:pPr>
        <w:pStyle w:val="Doc-title"/>
      </w:pPr>
    </w:p>
    <w:p w14:paraId="6452F5BA" w14:textId="09F9BC1B" w:rsidR="00F032A5" w:rsidRPr="00DB2F94" w:rsidRDefault="00F05E99" w:rsidP="00F05E99">
      <w:pPr>
        <w:pStyle w:val="Heading3"/>
      </w:pPr>
      <w:r>
        <w:t>6.3.1</w:t>
      </w:r>
      <w:r>
        <w:tab/>
        <w:t>Other</w:t>
      </w:r>
    </w:p>
    <w:bookmarkStart w:id="48" w:name="_Toc158241554"/>
    <w:p w14:paraId="5774837E" w14:textId="78BF68E1" w:rsidR="00545B2B" w:rsidRDefault="00736774" w:rsidP="00545B2B">
      <w:pPr>
        <w:pStyle w:val="Doc-title"/>
      </w:pPr>
      <w:r>
        <w:fldChar w:fldCharType="begin"/>
      </w:r>
      <w:r>
        <w:instrText>HYPERLINK "C:\\Users\\panidx\\OneDrive - InterDigital Communications, Inc\\Documents\\3GPP RAN\\TSGR2_128\\Docs\\R2-2409565.zip"</w:instrText>
      </w:r>
      <w:r>
        <w:fldChar w:fldCharType="separate"/>
      </w:r>
      <w:r w:rsidR="00545B2B" w:rsidRPr="00736774">
        <w:rPr>
          <w:rStyle w:val="Hyperlink"/>
        </w:rPr>
        <w:t>R2-2409565</w:t>
      </w:r>
      <w:r>
        <w:fldChar w:fldCharType="end"/>
      </w:r>
      <w:r w:rsidR="00545B2B">
        <w:tab/>
        <w:t>Correction on spatial relation info in SP SRS activation deactivation MAC CE (R17)</w:t>
      </w:r>
      <w:r w:rsidR="00545B2B">
        <w:tab/>
        <w:t>ZTE Corporation, Ericsson</w:t>
      </w:r>
      <w:r w:rsidR="00545B2B">
        <w:tab/>
        <w:t>CR</w:t>
      </w:r>
      <w:r w:rsidR="00545B2B">
        <w:tab/>
        <w:t>Rel-17</w:t>
      </w:r>
      <w:r w:rsidR="00545B2B">
        <w:tab/>
        <w:t>38.321</w:t>
      </w:r>
      <w:r w:rsidR="00545B2B">
        <w:tab/>
        <w:t>17.10.0</w:t>
      </w:r>
      <w:r w:rsidR="00545B2B">
        <w:tab/>
        <w:t>1977</w:t>
      </w:r>
      <w:r w:rsidR="00545B2B">
        <w:tab/>
        <w:t>-</w:t>
      </w:r>
      <w:r w:rsidR="00545B2B">
        <w:tab/>
        <w:t>F</w:t>
      </w:r>
      <w:r w:rsidR="00545B2B">
        <w:tab/>
        <w:t>NR_pos_enh-Core</w:t>
      </w:r>
    </w:p>
    <w:p w14:paraId="09A68774" w14:textId="0FD4C3F1" w:rsidR="00545B2B" w:rsidRDefault="00545B2B" w:rsidP="00545B2B">
      <w:pPr>
        <w:pStyle w:val="Doc-title"/>
      </w:pPr>
      <w:hyperlink r:id="rId358" w:history="1">
        <w:r w:rsidRPr="00736774">
          <w:rPr>
            <w:rStyle w:val="Hyperlink"/>
          </w:rPr>
          <w:t>R2-2409566</w:t>
        </w:r>
      </w:hyperlink>
      <w:r>
        <w:tab/>
        <w:t>Correction on spatial relation info in SP SRS activation deactivation MAC CE (R18)</w:t>
      </w:r>
      <w:r>
        <w:tab/>
        <w:t>ZTE Corporation, Ericsson</w:t>
      </w:r>
      <w:r>
        <w:tab/>
        <w:t>CR</w:t>
      </w:r>
      <w:r>
        <w:tab/>
        <w:t>Rel-18</w:t>
      </w:r>
      <w:r>
        <w:tab/>
        <w:t>38.321</w:t>
      </w:r>
      <w:r>
        <w:tab/>
        <w:t>18.3.0</w:t>
      </w:r>
      <w:r>
        <w:tab/>
        <w:t>1978</w:t>
      </w:r>
      <w:r>
        <w:tab/>
        <w:t>-</w:t>
      </w:r>
      <w:r>
        <w:tab/>
        <w:t>A</w:t>
      </w:r>
      <w:r>
        <w:tab/>
        <w:t>NR_pos_enh-Core</w:t>
      </w:r>
    </w:p>
    <w:p w14:paraId="2A8F9F97" w14:textId="1B3DB911" w:rsidR="00545B2B" w:rsidRDefault="00545B2B" w:rsidP="00545B2B">
      <w:pPr>
        <w:pStyle w:val="Doc-title"/>
      </w:pPr>
      <w:hyperlink r:id="rId359" w:history="1">
        <w:r w:rsidRPr="00736774">
          <w:rPr>
            <w:rStyle w:val="Hyperlink"/>
          </w:rPr>
          <w:t>R2-2409607</w:t>
        </w:r>
      </w:hyperlink>
      <w:r>
        <w:tab/>
        <w:t>Correction on spatial relation info in SRS configuration (R17)</w:t>
      </w:r>
      <w:r>
        <w:tab/>
        <w:t>ZTE Corporation, Ericsson</w:t>
      </w:r>
      <w:r>
        <w:tab/>
        <w:t>CR</w:t>
      </w:r>
      <w:r>
        <w:tab/>
        <w:t>Rel-17</w:t>
      </w:r>
      <w:r>
        <w:tab/>
        <w:t>38.331</w:t>
      </w:r>
      <w:r>
        <w:tab/>
        <w:t>17.10.0</w:t>
      </w:r>
      <w:r>
        <w:tab/>
        <w:t>5101</w:t>
      </w:r>
      <w:r>
        <w:tab/>
        <w:t>-</w:t>
      </w:r>
      <w:r>
        <w:tab/>
        <w:t>F</w:t>
      </w:r>
      <w:r>
        <w:tab/>
        <w:t>NR_pos_enh-Core</w:t>
      </w:r>
    </w:p>
    <w:p w14:paraId="13222438" w14:textId="6358A330" w:rsidR="00545B2B" w:rsidRDefault="00545B2B" w:rsidP="00545B2B">
      <w:pPr>
        <w:pStyle w:val="Doc-title"/>
      </w:pPr>
      <w:hyperlink r:id="rId360" w:history="1">
        <w:r w:rsidRPr="00736774">
          <w:rPr>
            <w:rStyle w:val="Hyperlink"/>
          </w:rPr>
          <w:t>R2-2409608</w:t>
        </w:r>
      </w:hyperlink>
      <w:r>
        <w:tab/>
        <w:t>Correction on spatial relation info in SRS configuration (R18)</w:t>
      </w:r>
      <w:r>
        <w:tab/>
        <w:t>ZTE Corporation, Ericsson</w:t>
      </w:r>
      <w:r>
        <w:tab/>
        <w:t>CR</w:t>
      </w:r>
      <w:r>
        <w:tab/>
        <w:t>Rel-18</w:t>
      </w:r>
      <w:r>
        <w:tab/>
        <w:t>38.331</w:t>
      </w:r>
      <w:r>
        <w:tab/>
        <w:t>18.3.0</w:t>
      </w:r>
      <w:r>
        <w:tab/>
        <w:t>5102</w:t>
      </w:r>
      <w:r>
        <w:tab/>
        <w:t>-</w:t>
      </w:r>
      <w:r>
        <w:tab/>
        <w:t>A</w:t>
      </w:r>
      <w:r>
        <w:tab/>
        <w:t>NR_pos_enh-Core</w:t>
      </w:r>
    </w:p>
    <w:p w14:paraId="4F77E8AC" w14:textId="37CC0A8A" w:rsidR="00545B2B" w:rsidRDefault="00545B2B" w:rsidP="00545B2B">
      <w:pPr>
        <w:pStyle w:val="Doc-title"/>
      </w:pPr>
      <w:hyperlink r:id="rId361" w:history="1">
        <w:r w:rsidRPr="00736774">
          <w:rPr>
            <w:rStyle w:val="Hyperlink"/>
          </w:rPr>
          <w:t>R2-2409628</w:t>
        </w:r>
      </w:hyperlink>
      <w:r>
        <w:tab/>
        <w:t>Corrections on the NOTE in the description of dl-PRS-MeasRRC-Inactive</w:t>
      </w:r>
      <w:r>
        <w:tab/>
        <w:t>CATT</w:t>
      </w:r>
      <w:r>
        <w:tab/>
        <w:t>CR</w:t>
      </w:r>
      <w:r>
        <w:tab/>
        <w:t>Rel-17</w:t>
      </w:r>
      <w:r>
        <w:tab/>
        <w:t>37.355</w:t>
      </w:r>
      <w:r>
        <w:tab/>
        <w:t>17.8.0</w:t>
      </w:r>
      <w:r>
        <w:tab/>
        <w:t>0529</w:t>
      </w:r>
      <w:r>
        <w:tab/>
        <w:t>-</w:t>
      </w:r>
      <w:r>
        <w:tab/>
        <w:t>F</w:t>
      </w:r>
      <w:r>
        <w:tab/>
        <w:t>NR_pos_enh-Core</w:t>
      </w:r>
    </w:p>
    <w:p w14:paraId="3AF1DFEC" w14:textId="32A412C0" w:rsidR="00545B2B" w:rsidRDefault="00545B2B" w:rsidP="00545B2B">
      <w:pPr>
        <w:pStyle w:val="Doc-title"/>
      </w:pPr>
      <w:hyperlink r:id="rId362" w:history="1">
        <w:r w:rsidRPr="00736774">
          <w:rPr>
            <w:rStyle w:val="Hyperlink"/>
          </w:rPr>
          <w:t>R2-2409629</w:t>
        </w:r>
      </w:hyperlink>
      <w:r>
        <w:tab/>
        <w:t>Corrections on the NOTE in the description of dl-PRS-MeasRRC-Inactive</w:t>
      </w:r>
      <w:r>
        <w:tab/>
        <w:t>CATT</w:t>
      </w:r>
      <w:r>
        <w:tab/>
        <w:t>CR</w:t>
      </w:r>
      <w:r>
        <w:tab/>
        <w:t>Rel-18</w:t>
      </w:r>
      <w:r>
        <w:tab/>
        <w:t>37.355</w:t>
      </w:r>
      <w:r>
        <w:tab/>
        <w:t>18.3.0</w:t>
      </w:r>
      <w:r>
        <w:tab/>
        <w:t>0530</w:t>
      </w:r>
      <w:r>
        <w:tab/>
        <w:t>-</w:t>
      </w:r>
      <w:r>
        <w:tab/>
        <w:t>A</w:t>
      </w:r>
      <w:r>
        <w:tab/>
        <w:t>NR_pos_enh-Core</w:t>
      </w:r>
    </w:p>
    <w:p w14:paraId="0530F305" w14:textId="5AA7D1A2" w:rsidR="00545B2B" w:rsidRDefault="00545B2B" w:rsidP="00545B2B">
      <w:pPr>
        <w:pStyle w:val="Doc-title"/>
      </w:pPr>
      <w:hyperlink r:id="rId363" w:history="1">
        <w:r w:rsidRPr="00736774">
          <w:rPr>
            <w:rStyle w:val="Hyperlink"/>
          </w:rPr>
          <w:t>R2-2410222</w:t>
        </w:r>
      </w:hyperlink>
      <w:r>
        <w:tab/>
        <w:t>Correction to PRS priority subset for DL-AoD-r17</w:t>
      </w:r>
      <w:r>
        <w:tab/>
        <w:t>Huawei, HiSilicon</w:t>
      </w:r>
      <w:r>
        <w:tab/>
        <w:t>CR</w:t>
      </w:r>
      <w:r>
        <w:tab/>
        <w:t>Rel-17</w:t>
      </w:r>
      <w:r>
        <w:tab/>
        <w:t>37.355</w:t>
      </w:r>
      <w:r>
        <w:tab/>
        <w:t>17.8.0</w:t>
      </w:r>
      <w:r>
        <w:tab/>
        <w:t>0535</w:t>
      </w:r>
      <w:r>
        <w:tab/>
        <w:t>-</w:t>
      </w:r>
      <w:r>
        <w:tab/>
        <w:t>F</w:t>
      </w:r>
      <w:r>
        <w:tab/>
        <w:t>NR_pos_enh-Core</w:t>
      </w:r>
    </w:p>
    <w:p w14:paraId="6FAC5A64" w14:textId="01CA9949" w:rsidR="00545B2B" w:rsidRDefault="00545B2B" w:rsidP="00545B2B">
      <w:pPr>
        <w:pStyle w:val="Doc-title"/>
      </w:pPr>
      <w:hyperlink r:id="rId364" w:history="1">
        <w:r w:rsidRPr="00736774">
          <w:rPr>
            <w:rStyle w:val="Hyperlink"/>
          </w:rPr>
          <w:t>R2-2410223</w:t>
        </w:r>
      </w:hyperlink>
      <w:r>
        <w:tab/>
        <w:t>Correction to PRS priority subset for DL-AoD-r18</w:t>
      </w:r>
      <w:r>
        <w:tab/>
        <w:t>Huawei, HiSilicon</w:t>
      </w:r>
      <w:r>
        <w:tab/>
        <w:t>CR</w:t>
      </w:r>
      <w:r>
        <w:tab/>
        <w:t>Rel-18</w:t>
      </w:r>
      <w:r>
        <w:tab/>
        <w:t>37.355</w:t>
      </w:r>
      <w:r>
        <w:tab/>
        <w:t>18.3.0</w:t>
      </w:r>
      <w:r>
        <w:tab/>
        <w:t>0536</w:t>
      </w:r>
      <w:r>
        <w:tab/>
        <w:t>-</w:t>
      </w:r>
      <w:r>
        <w:tab/>
        <w:t>A</w:t>
      </w:r>
      <w:r>
        <w:tab/>
        <w:t>NR_pos_enh-Core</w:t>
      </w:r>
    </w:p>
    <w:p w14:paraId="2F55BF1F" w14:textId="6A9380E7" w:rsidR="00545B2B" w:rsidRDefault="00545B2B" w:rsidP="00545B2B">
      <w:pPr>
        <w:pStyle w:val="Doc-title"/>
      </w:pPr>
      <w:hyperlink r:id="rId365" w:history="1">
        <w:r w:rsidRPr="00736774">
          <w:rPr>
            <w:rStyle w:val="Hyperlink"/>
          </w:rPr>
          <w:t>R2-2410825</w:t>
        </w:r>
      </w:hyperlink>
      <w:r>
        <w:tab/>
        <w:t>Correction of SRS type for TA alignment</w:t>
      </w:r>
      <w:r>
        <w:tab/>
        <w:t>Ericsson</w:t>
      </w:r>
      <w:r>
        <w:tab/>
        <w:t>CR</w:t>
      </w:r>
      <w:r>
        <w:tab/>
        <w:t>Rel-17</w:t>
      </w:r>
      <w:r>
        <w:tab/>
        <w:t>38.321</w:t>
      </w:r>
      <w:r>
        <w:tab/>
        <w:t>17.10.0</w:t>
      </w:r>
      <w:r>
        <w:tab/>
        <w:t>2014</w:t>
      </w:r>
      <w:r>
        <w:tab/>
        <w:t>-</w:t>
      </w:r>
      <w:r>
        <w:tab/>
        <w:t>F</w:t>
      </w:r>
      <w:r>
        <w:tab/>
        <w:t>NR_pos_enh-Core</w:t>
      </w:r>
    </w:p>
    <w:p w14:paraId="38D04B24" w14:textId="1FE48F25" w:rsidR="00545B2B" w:rsidRDefault="00545B2B" w:rsidP="00545B2B">
      <w:pPr>
        <w:pStyle w:val="Doc-title"/>
      </w:pPr>
      <w:hyperlink r:id="rId366" w:history="1">
        <w:r w:rsidRPr="00736774">
          <w:rPr>
            <w:rStyle w:val="Hyperlink"/>
          </w:rPr>
          <w:t>R2-2410826</w:t>
        </w:r>
      </w:hyperlink>
      <w:r>
        <w:tab/>
        <w:t>Correction of SRS type for TA alignment</w:t>
      </w:r>
      <w:r>
        <w:tab/>
        <w:t>Ericsson</w:t>
      </w:r>
      <w:r>
        <w:tab/>
        <w:t>CR</w:t>
      </w:r>
      <w:r>
        <w:tab/>
        <w:t>Rel-18</w:t>
      </w:r>
      <w:r>
        <w:tab/>
        <w:t>38.321</w:t>
      </w:r>
      <w:r>
        <w:tab/>
        <w:t>18.3.0</w:t>
      </w:r>
      <w:r>
        <w:tab/>
        <w:t>2015</w:t>
      </w:r>
      <w:r>
        <w:tab/>
        <w:t>-</w:t>
      </w:r>
      <w:r>
        <w:tab/>
        <w:t>A</w:t>
      </w:r>
      <w:r>
        <w:tab/>
        <w:t>NR_pos_enh-Core</w:t>
      </w:r>
    </w:p>
    <w:p w14:paraId="41AABACE" w14:textId="00FB03E0" w:rsidR="00545B2B" w:rsidRDefault="00545B2B" w:rsidP="00545B2B">
      <w:pPr>
        <w:pStyle w:val="Doc-title"/>
      </w:pPr>
    </w:p>
    <w:p w14:paraId="5DA9DD40" w14:textId="5E7B77AB" w:rsidR="00F71AF3" w:rsidRPr="00DB2F94" w:rsidRDefault="00B56003">
      <w:pPr>
        <w:pStyle w:val="Heading2"/>
      </w:pPr>
      <w:r w:rsidRPr="00DB2F94">
        <w:t>6.</w:t>
      </w:r>
      <w:r w:rsidR="00267A62" w:rsidRPr="00DB2F94">
        <w:t>6</w:t>
      </w:r>
      <w:r w:rsidRPr="00DB2F94">
        <w:tab/>
        <w:t>NR Sidelink enhancements</w:t>
      </w:r>
      <w:bookmarkEnd w:id="48"/>
    </w:p>
    <w:p w14:paraId="5899C3AE" w14:textId="77777777" w:rsidR="00F71AF3" w:rsidRPr="00DB2F94" w:rsidRDefault="00B56003">
      <w:pPr>
        <w:pStyle w:val="Comments"/>
      </w:pPr>
      <w:r w:rsidRPr="00DB2F94">
        <w:t xml:space="preserve">(NR_SL_enh-Core; leading WG: RAN1; REL-17; WID: </w:t>
      </w:r>
      <w:hyperlink r:id="rId367" w:history="1">
        <w:r w:rsidRPr="00DB2F94">
          <w:rPr>
            <w:rStyle w:val="Hyperlink"/>
          </w:rPr>
          <w:t>RP-202846</w:t>
        </w:r>
      </w:hyperlink>
      <w:r w:rsidRPr="00DB2F94">
        <w:t>)</w:t>
      </w:r>
    </w:p>
    <w:p w14:paraId="524895F0" w14:textId="7A41A41D"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contact / coordinate with CR rapporteur company for small changes (e.g. non-controversial clarification/correction, editorial correction, etc.).</w:t>
      </w:r>
      <w:r w:rsidR="000D38B2" w:rsidRPr="00DB2F94">
        <w:t xml:space="preserve"> </w:t>
      </w:r>
    </w:p>
    <w:p w14:paraId="31F4372E" w14:textId="32F65F27" w:rsidR="001C1988" w:rsidRDefault="001C1988" w:rsidP="001C1988">
      <w:pPr>
        <w:pStyle w:val="Heading3"/>
      </w:pPr>
      <w:r>
        <w:t>6.6.0</w:t>
      </w:r>
      <w:r>
        <w:tab/>
        <w:t>In-principle agreed CRs</w:t>
      </w:r>
    </w:p>
    <w:p w14:paraId="36853AB5" w14:textId="6C3C68EF" w:rsidR="00545B2B" w:rsidRDefault="00545B2B" w:rsidP="00545B2B">
      <w:pPr>
        <w:pStyle w:val="Doc-title"/>
      </w:pPr>
      <w:hyperlink r:id="rId368" w:history="1">
        <w:r w:rsidRPr="00736774">
          <w:rPr>
            <w:rStyle w:val="Hyperlink"/>
          </w:rPr>
          <w:t>R2-2409743</w:t>
        </w:r>
      </w:hyperlink>
      <w:r>
        <w:tab/>
        <w:t>Misc RRC corrections for SL enhancements</w:t>
      </w:r>
      <w:r>
        <w:tab/>
        <w:t>Huawei, HiSilicon</w:t>
      </w:r>
      <w:r>
        <w:tab/>
        <w:t>CR</w:t>
      </w:r>
      <w:r>
        <w:tab/>
        <w:t>Rel-17</w:t>
      </w:r>
      <w:r>
        <w:tab/>
        <w:t>38.331</w:t>
      </w:r>
      <w:r>
        <w:tab/>
        <w:t>17.10.0</w:t>
      </w:r>
      <w:r>
        <w:tab/>
        <w:t>5001</w:t>
      </w:r>
      <w:r>
        <w:tab/>
        <w:t>1</w:t>
      </w:r>
      <w:r>
        <w:tab/>
        <w:t>F</w:t>
      </w:r>
      <w:r>
        <w:tab/>
        <w:t>NR_SL_enh-Core</w:t>
      </w:r>
      <w:r>
        <w:tab/>
      </w:r>
      <w:hyperlink r:id="rId369" w:history="1">
        <w:r w:rsidRPr="00736774">
          <w:rPr>
            <w:rStyle w:val="Hyperlink"/>
          </w:rPr>
          <w:t>R2-2408361</w:t>
        </w:r>
      </w:hyperlink>
    </w:p>
    <w:p w14:paraId="55838B69" w14:textId="4CA30880" w:rsidR="00545B2B" w:rsidRDefault="00545B2B" w:rsidP="00545B2B">
      <w:pPr>
        <w:pStyle w:val="Doc-title"/>
      </w:pPr>
      <w:hyperlink r:id="rId370" w:history="1">
        <w:r w:rsidRPr="00736774">
          <w:rPr>
            <w:rStyle w:val="Hyperlink"/>
          </w:rPr>
          <w:t>R2-2409744</w:t>
        </w:r>
      </w:hyperlink>
      <w:r>
        <w:tab/>
        <w:t>Misc RRC corrections for SL enhancements</w:t>
      </w:r>
      <w:r>
        <w:tab/>
        <w:t>Huawei, HiSilicon</w:t>
      </w:r>
      <w:r>
        <w:tab/>
        <w:t>CR</w:t>
      </w:r>
      <w:r>
        <w:tab/>
        <w:t>Rel-18</w:t>
      </w:r>
      <w:r>
        <w:tab/>
        <w:t>38.331</w:t>
      </w:r>
      <w:r>
        <w:tab/>
        <w:t>18.3.0</w:t>
      </w:r>
      <w:r>
        <w:tab/>
        <w:t>5002</w:t>
      </w:r>
      <w:r>
        <w:tab/>
        <w:t>1</w:t>
      </w:r>
      <w:r>
        <w:tab/>
        <w:t>A</w:t>
      </w:r>
      <w:r>
        <w:tab/>
        <w:t>NR_SL_enh-Core</w:t>
      </w:r>
      <w:r>
        <w:tab/>
      </w:r>
      <w:hyperlink r:id="rId371" w:history="1">
        <w:r w:rsidRPr="00736774">
          <w:rPr>
            <w:rStyle w:val="Hyperlink"/>
          </w:rPr>
          <w:t>R2-2408362</w:t>
        </w:r>
      </w:hyperlink>
    </w:p>
    <w:p w14:paraId="282CC9A5" w14:textId="117BA57B" w:rsidR="00545B2B" w:rsidRDefault="00545B2B" w:rsidP="00545B2B">
      <w:pPr>
        <w:pStyle w:val="Doc-title"/>
      </w:pPr>
      <w:hyperlink r:id="rId372" w:history="1">
        <w:r w:rsidRPr="00736774">
          <w:rPr>
            <w:rStyle w:val="Hyperlink"/>
          </w:rPr>
          <w:t>R2-2410126</w:t>
        </w:r>
      </w:hyperlink>
      <w:r>
        <w:tab/>
        <w:t>Correction to random resource selection for sidelink</w:t>
      </w:r>
      <w:r>
        <w:tab/>
        <w:t>Ericsson</w:t>
      </w:r>
      <w:r>
        <w:tab/>
        <w:t>CR</w:t>
      </w:r>
      <w:r>
        <w:tab/>
        <w:t>Rel-17</w:t>
      </w:r>
      <w:r>
        <w:tab/>
        <w:t>38.321</w:t>
      </w:r>
      <w:r>
        <w:tab/>
        <w:t>17.10.0</w:t>
      </w:r>
      <w:r>
        <w:tab/>
        <w:t>1944</w:t>
      </w:r>
      <w:r>
        <w:tab/>
        <w:t>2</w:t>
      </w:r>
      <w:r>
        <w:tab/>
        <w:t>F</w:t>
      </w:r>
      <w:r>
        <w:tab/>
        <w:t>NR_SL_enh-Core</w:t>
      </w:r>
      <w:r>
        <w:tab/>
      </w:r>
      <w:hyperlink r:id="rId373" w:history="1">
        <w:r w:rsidRPr="00736774">
          <w:rPr>
            <w:rStyle w:val="Hyperlink"/>
          </w:rPr>
          <w:t>R2-2409369</w:t>
        </w:r>
      </w:hyperlink>
    </w:p>
    <w:p w14:paraId="1593FC93" w14:textId="4EE88101" w:rsidR="00545B2B" w:rsidRDefault="00545B2B" w:rsidP="00545B2B">
      <w:pPr>
        <w:pStyle w:val="Doc-title"/>
      </w:pPr>
      <w:hyperlink r:id="rId374" w:history="1">
        <w:r w:rsidRPr="00736774">
          <w:rPr>
            <w:rStyle w:val="Hyperlink"/>
          </w:rPr>
          <w:t>R2-2410127</w:t>
        </w:r>
      </w:hyperlink>
      <w:r>
        <w:tab/>
        <w:t>Correction to random resource selection for sidelink</w:t>
      </w:r>
      <w:r>
        <w:tab/>
        <w:t>Ericsson</w:t>
      </w:r>
      <w:r>
        <w:tab/>
        <w:t>CR</w:t>
      </w:r>
      <w:r>
        <w:tab/>
        <w:t>Rel-18</w:t>
      </w:r>
      <w:r>
        <w:tab/>
        <w:t>38.321</w:t>
      </w:r>
      <w:r>
        <w:tab/>
        <w:t>18.3.0</w:t>
      </w:r>
      <w:r>
        <w:tab/>
        <w:t>1945</w:t>
      </w:r>
      <w:r>
        <w:tab/>
        <w:t>2</w:t>
      </w:r>
      <w:r>
        <w:tab/>
        <w:t>A</w:t>
      </w:r>
      <w:r>
        <w:tab/>
        <w:t>NR_SL_enh-Core</w:t>
      </w:r>
      <w:r>
        <w:tab/>
      </w:r>
      <w:hyperlink r:id="rId375" w:history="1">
        <w:r w:rsidRPr="00736774">
          <w:rPr>
            <w:rStyle w:val="Hyperlink"/>
          </w:rPr>
          <w:t>R2-2409370</w:t>
        </w:r>
      </w:hyperlink>
    </w:p>
    <w:p w14:paraId="44474CAF" w14:textId="1C12BAC6" w:rsidR="00545B2B" w:rsidRDefault="00545B2B" w:rsidP="00545B2B">
      <w:pPr>
        <w:pStyle w:val="Doc-title"/>
      </w:pPr>
    </w:p>
    <w:p w14:paraId="00F5AF97" w14:textId="1D0AD984" w:rsidR="001C1988" w:rsidRPr="00DB2F94" w:rsidRDefault="001C1988" w:rsidP="001C1988">
      <w:pPr>
        <w:pStyle w:val="Heading3"/>
      </w:pPr>
      <w:r>
        <w:t>6.6.1</w:t>
      </w:r>
      <w:r>
        <w:tab/>
        <w:t>Other</w:t>
      </w:r>
    </w:p>
    <w:p w14:paraId="45ACF001" w14:textId="77777777" w:rsidR="00F71AF3" w:rsidRPr="00DB2F94" w:rsidRDefault="00F71AF3">
      <w:pPr>
        <w:pStyle w:val="Comments"/>
      </w:pPr>
    </w:p>
    <w:bookmarkStart w:id="49" w:name="_Toc158241555"/>
    <w:p w14:paraId="0316F74C" w14:textId="62BA3A5E" w:rsidR="00545B2B" w:rsidRDefault="00736774" w:rsidP="00545B2B">
      <w:pPr>
        <w:pStyle w:val="Doc-title"/>
      </w:pPr>
      <w:r>
        <w:fldChar w:fldCharType="begin"/>
      </w:r>
      <w:r>
        <w:instrText>HYPERLINK "C:\\Users\\panidx\\OneDrive - InterDigital Communications, Inc\\Documents\\3GPP RAN\\TSGR2_128\\Docs\\R2-2409509.zip"</w:instrText>
      </w:r>
      <w:r>
        <w:fldChar w:fldCharType="separate"/>
      </w:r>
      <w:r w:rsidR="00545B2B" w:rsidRPr="00736774">
        <w:rPr>
          <w:rStyle w:val="Hyperlink"/>
        </w:rPr>
        <w:t>R2-2409509</w:t>
      </w:r>
      <w:r>
        <w:fldChar w:fldCharType="end"/>
      </w:r>
      <w:r w:rsidR="00545B2B">
        <w:tab/>
        <w:t>Reply LS on IUC Scheme-2 and Random Selection (R1-2409174; contact: OPPO)</w:t>
      </w:r>
      <w:r w:rsidR="00545B2B">
        <w:tab/>
        <w:t>RAN1</w:t>
      </w:r>
      <w:r w:rsidR="00545B2B">
        <w:tab/>
        <w:t>LS in</w:t>
      </w:r>
      <w:r w:rsidR="00545B2B">
        <w:tab/>
        <w:t>Rel-17</w:t>
      </w:r>
      <w:r w:rsidR="00545B2B">
        <w:tab/>
        <w:t>NR_SL_enh-Core</w:t>
      </w:r>
      <w:r w:rsidR="00545B2B">
        <w:tab/>
        <w:t>To:RAN2</w:t>
      </w:r>
    </w:p>
    <w:p w14:paraId="30F683A9" w14:textId="78E30FB3" w:rsidR="00545B2B" w:rsidRDefault="00545B2B" w:rsidP="00545B2B">
      <w:pPr>
        <w:pStyle w:val="Doc-title"/>
      </w:pPr>
      <w:hyperlink r:id="rId376" w:history="1">
        <w:r w:rsidRPr="00736774">
          <w:rPr>
            <w:rStyle w:val="Hyperlink"/>
          </w:rPr>
          <w:t>R2-2409551</w:t>
        </w:r>
      </w:hyperlink>
      <w:r>
        <w:tab/>
        <w:t>Discussion on R1 LS Reply (R1-2409174)</w:t>
      </w:r>
      <w:r>
        <w:tab/>
        <w:t>OPPO</w:t>
      </w:r>
      <w:r>
        <w:tab/>
        <w:t>discussion</w:t>
      </w:r>
      <w:r>
        <w:tab/>
        <w:t>Rel-17</w:t>
      </w:r>
      <w:r>
        <w:tab/>
        <w:t>NR_SL_enh-Core</w:t>
      </w:r>
    </w:p>
    <w:p w14:paraId="159ABDAF" w14:textId="5B9EF885" w:rsidR="00545B2B" w:rsidRDefault="00545B2B" w:rsidP="00545B2B">
      <w:pPr>
        <w:pStyle w:val="Doc-title"/>
      </w:pPr>
      <w:hyperlink r:id="rId377" w:history="1">
        <w:r w:rsidRPr="00736774">
          <w:rPr>
            <w:rStyle w:val="Hyperlink"/>
          </w:rPr>
          <w:t>R2-2409961</w:t>
        </w:r>
      </w:hyperlink>
      <w:r>
        <w:tab/>
        <w:t>Correction on SL DRX procedure</w:t>
      </w:r>
      <w:r>
        <w:tab/>
        <w:t>Apple</w:t>
      </w:r>
      <w:r>
        <w:tab/>
        <w:t>CR</w:t>
      </w:r>
      <w:r>
        <w:tab/>
        <w:t>Rel-17</w:t>
      </w:r>
      <w:r>
        <w:tab/>
        <w:t>38.321</w:t>
      </w:r>
      <w:r>
        <w:tab/>
        <w:t>17.10.0</w:t>
      </w:r>
      <w:r>
        <w:tab/>
        <w:t>1982</w:t>
      </w:r>
      <w:r>
        <w:tab/>
        <w:t>-</w:t>
      </w:r>
      <w:r>
        <w:tab/>
        <w:t>F</w:t>
      </w:r>
      <w:r>
        <w:tab/>
        <w:t>NR_SL_enh-Core</w:t>
      </w:r>
    </w:p>
    <w:p w14:paraId="786ACB3E" w14:textId="0A9A4EDA" w:rsidR="00545B2B" w:rsidRDefault="00545B2B" w:rsidP="00545B2B">
      <w:pPr>
        <w:pStyle w:val="Doc-title"/>
      </w:pPr>
      <w:hyperlink r:id="rId378" w:history="1">
        <w:r w:rsidRPr="00736774">
          <w:rPr>
            <w:rStyle w:val="Hyperlink"/>
          </w:rPr>
          <w:t>R2-2409962</w:t>
        </w:r>
      </w:hyperlink>
      <w:r>
        <w:tab/>
        <w:t>Correction on SL DRX procedure</w:t>
      </w:r>
      <w:r>
        <w:tab/>
        <w:t>Apple</w:t>
      </w:r>
      <w:r>
        <w:tab/>
        <w:t>CR</w:t>
      </w:r>
      <w:r>
        <w:tab/>
        <w:t>Rel-18</w:t>
      </w:r>
      <w:r>
        <w:tab/>
        <w:t>38.321</w:t>
      </w:r>
      <w:r>
        <w:tab/>
        <w:t>18.3.0</w:t>
      </w:r>
      <w:r>
        <w:tab/>
        <w:t>1983</w:t>
      </w:r>
      <w:r>
        <w:tab/>
        <w:t>-</w:t>
      </w:r>
      <w:r>
        <w:tab/>
        <w:t>A</w:t>
      </w:r>
      <w:r>
        <w:tab/>
        <w:t>NR_SL_enh-Core</w:t>
      </w:r>
    </w:p>
    <w:p w14:paraId="7E68EB1F" w14:textId="3D82847E" w:rsidR="00545B2B" w:rsidRDefault="00545B2B" w:rsidP="00545B2B">
      <w:pPr>
        <w:pStyle w:val="Doc-title"/>
      </w:pPr>
      <w:hyperlink r:id="rId379" w:history="1">
        <w:r w:rsidRPr="00736774">
          <w:rPr>
            <w:rStyle w:val="Hyperlink"/>
          </w:rPr>
          <w:t>R2-2410070</w:t>
        </w:r>
      </w:hyperlink>
      <w:r>
        <w:tab/>
        <w:t>Correction on SL DRX parameters</w:t>
      </w:r>
      <w:r>
        <w:tab/>
        <w:t>ZTE Corporation, Sanechips, Huawei, HiSilicon, Ericsson, Nokia, ASUSTeK, Apple, OPPO, LG</w:t>
      </w:r>
      <w:r>
        <w:tab/>
        <w:t>CR</w:t>
      </w:r>
      <w:r>
        <w:tab/>
        <w:t>Rel-17</w:t>
      </w:r>
      <w:r>
        <w:tab/>
        <w:t>38.331</w:t>
      </w:r>
      <w:r>
        <w:tab/>
        <w:t>17.10.0</w:t>
      </w:r>
      <w:r>
        <w:tab/>
        <w:t>5139</w:t>
      </w:r>
      <w:r>
        <w:tab/>
        <w:t>-</w:t>
      </w:r>
      <w:r>
        <w:tab/>
        <w:t>F</w:t>
      </w:r>
      <w:r>
        <w:tab/>
        <w:t>NR_SL_enh-Core</w:t>
      </w:r>
    </w:p>
    <w:p w14:paraId="589162DA" w14:textId="23FC984A" w:rsidR="00545B2B" w:rsidRDefault="00545B2B" w:rsidP="00545B2B">
      <w:pPr>
        <w:pStyle w:val="Doc-title"/>
      </w:pPr>
      <w:hyperlink r:id="rId380" w:history="1">
        <w:r w:rsidRPr="00736774">
          <w:rPr>
            <w:rStyle w:val="Hyperlink"/>
          </w:rPr>
          <w:t>R2-2410071</w:t>
        </w:r>
      </w:hyperlink>
      <w:r>
        <w:tab/>
        <w:t>Correction on SL DRX parameters</w:t>
      </w:r>
      <w:r>
        <w:tab/>
        <w:t>ZTE Corporation, Sanechips, Huawei, HiSilicon, Ericsson, Nokia, ASUSTeK, Apple, OPPO, LG</w:t>
      </w:r>
      <w:r>
        <w:tab/>
        <w:t>CR</w:t>
      </w:r>
      <w:r>
        <w:tab/>
        <w:t>Rel-18</w:t>
      </w:r>
      <w:r>
        <w:tab/>
        <w:t>38.331</w:t>
      </w:r>
      <w:r>
        <w:tab/>
        <w:t>18.3.0</w:t>
      </w:r>
      <w:r>
        <w:tab/>
        <w:t>5140</w:t>
      </w:r>
      <w:r>
        <w:tab/>
        <w:t>-</w:t>
      </w:r>
      <w:r>
        <w:tab/>
        <w:t>A</w:t>
      </w:r>
      <w:r>
        <w:tab/>
        <w:t>NR_SL_enh-Core</w:t>
      </w:r>
    </w:p>
    <w:p w14:paraId="3D2E0767" w14:textId="04B25FB7" w:rsidR="00545B2B" w:rsidRDefault="00545B2B" w:rsidP="00545B2B">
      <w:pPr>
        <w:pStyle w:val="Doc-title"/>
      </w:pPr>
      <w:hyperlink r:id="rId381" w:history="1">
        <w:r w:rsidRPr="00736774">
          <w:rPr>
            <w:rStyle w:val="Hyperlink"/>
          </w:rPr>
          <w:t>R2-2410080</w:t>
        </w:r>
      </w:hyperlink>
      <w:r>
        <w:tab/>
        <w:t>Correction on unit of SL DRX timer</w:t>
      </w:r>
      <w:r>
        <w:tab/>
        <w:t>ZTE Corporation, Sanechips, Huawei, HiSilicon, Ericsson, Nokia, ASUSTeK, Apple, OPPO, LG</w:t>
      </w:r>
      <w:r>
        <w:tab/>
        <w:t>CR</w:t>
      </w:r>
      <w:r>
        <w:tab/>
        <w:t>Rel-17</w:t>
      </w:r>
      <w:r>
        <w:tab/>
        <w:t>38.321</w:t>
      </w:r>
      <w:r>
        <w:tab/>
        <w:t>17.10.0</w:t>
      </w:r>
      <w:r>
        <w:tab/>
        <w:t>1940</w:t>
      </w:r>
      <w:r>
        <w:tab/>
        <w:t>1</w:t>
      </w:r>
      <w:r>
        <w:tab/>
        <w:t>F</w:t>
      </w:r>
      <w:r>
        <w:tab/>
        <w:t>NR_SL_enh-Core</w:t>
      </w:r>
      <w:r>
        <w:tab/>
      </w:r>
      <w:hyperlink r:id="rId382" w:history="1">
        <w:r w:rsidRPr="00736774">
          <w:rPr>
            <w:rStyle w:val="Hyperlink"/>
          </w:rPr>
          <w:t>R2-2408539</w:t>
        </w:r>
      </w:hyperlink>
    </w:p>
    <w:p w14:paraId="346EF802" w14:textId="6A25E8E8" w:rsidR="00545B2B" w:rsidRDefault="00545B2B" w:rsidP="00545B2B">
      <w:pPr>
        <w:pStyle w:val="Doc-title"/>
      </w:pPr>
      <w:hyperlink r:id="rId383" w:history="1">
        <w:r w:rsidRPr="00736774">
          <w:rPr>
            <w:rStyle w:val="Hyperlink"/>
          </w:rPr>
          <w:t>R2-2410081</w:t>
        </w:r>
      </w:hyperlink>
      <w:r>
        <w:tab/>
        <w:t>Correction on unit of SL DRX timer</w:t>
      </w:r>
      <w:r>
        <w:tab/>
        <w:t>ZTE Corporation, Sanechips, Huawei, HiSilicon, Ericsson, Nokia, ASUSTeK, Apple, OPPO, LG</w:t>
      </w:r>
      <w:r>
        <w:tab/>
        <w:t>CR</w:t>
      </w:r>
      <w:r>
        <w:tab/>
        <w:t>Rel-18</w:t>
      </w:r>
      <w:r>
        <w:tab/>
        <w:t>38.321</w:t>
      </w:r>
      <w:r>
        <w:tab/>
        <w:t>18.3.0</w:t>
      </w:r>
      <w:r>
        <w:tab/>
        <w:t>1941</w:t>
      </w:r>
      <w:r>
        <w:tab/>
        <w:t>1</w:t>
      </w:r>
      <w:r>
        <w:tab/>
        <w:t>A</w:t>
      </w:r>
      <w:r>
        <w:tab/>
        <w:t>NR_SL_enh-Core</w:t>
      </w:r>
      <w:r>
        <w:tab/>
      </w:r>
      <w:hyperlink r:id="rId384" w:history="1">
        <w:r w:rsidRPr="00736774">
          <w:rPr>
            <w:rStyle w:val="Hyperlink"/>
          </w:rPr>
          <w:t>R2-2408540</w:t>
        </w:r>
      </w:hyperlink>
    </w:p>
    <w:p w14:paraId="005C0E28" w14:textId="024B8F74" w:rsidR="00545B2B" w:rsidRDefault="00545B2B" w:rsidP="00545B2B">
      <w:pPr>
        <w:pStyle w:val="Doc-title"/>
      </w:pPr>
      <w:hyperlink r:id="rId385" w:history="1">
        <w:r w:rsidRPr="00736774">
          <w:rPr>
            <w:rStyle w:val="Hyperlink"/>
          </w:rPr>
          <w:t>R2-2410128</w:t>
        </w:r>
      </w:hyperlink>
      <w:r>
        <w:tab/>
        <w:t>Correction to MAC on resource selection</w:t>
      </w:r>
      <w:r>
        <w:tab/>
        <w:t>Ericsson</w:t>
      </w:r>
      <w:r>
        <w:tab/>
        <w:t>CR</w:t>
      </w:r>
      <w:r>
        <w:tab/>
        <w:t>Rel-17</w:t>
      </w:r>
      <w:r>
        <w:tab/>
        <w:t>38.321</w:t>
      </w:r>
      <w:r>
        <w:tab/>
        <w:t>17.10.0</w:t>
      </w:r>
      <w:r>
        <w:tab/>
        <w:t>1986</w:t>
      </w:r>
      <w:r>
        <w:tab/>
        <w:t>-</w:t>
      </w:r>
      <w:r>
        <w:tab/>
        <w:t>F</w:t>
      </w:r>
      <w:r>
        <w:tab/>
        <w:t>NR_SL_enh-Core</w:t>
      </w:r>
    </w:p>
    <w:p w14:paraId="3AFBE821" w14:textId="775580A3" w:rsidR="00545B2B" w:rsidRDefault="00545B2B" w:rsidP="00545B2B">
      <w:pPr>
        <w:pStyle w:val="Doc-title"/>
      </w:pPr>
      <w:hyperlink r:id="rId386" w:history="1">
        <w:r w:rsidRPr="00736774">
          <w:rPr>
            <w:rStyle w:val="Hyperlink"/>
          </w:rPr>
          <w:t>R2-2410129</w:t>
        </w:r>
      </w:hyperlink>
      <w:r>
        <w:tab/>
        <w:t>Correction to MAC on resource selection</w:t>
      </w:r>
      <w:r>
        <w:tab/>
        <w:t>Ericsson</w:t>
      </w:r>
      <w:r>
        <w:tab/>
        <w:t>CR</w:t>
      </w:r>
      <w:r>
        <w:tab/>
        <w:t>Rel-18</w:t>
      </w:r>
      <w:r>
        <w:tab/>
        <w:t>38.321</w:t>
      </w:r>
      <w:r>
        <w:tab/>
        <w:t>18.3.0</w:t>
      </w:r>
      <w:r>
        <w:tab/>
        <w:t>1987</w:t>
      </w:r>
      <w:r>
        <w:tab/>
        <w:t>-</w:t>
      </w:r>
      <w:r>
        <w:tab/>
        <w:t>A</w:t>
      </w:r>
      <w:r>
        <w:tab/>
        <w:t>NR_SL_enh-Core</w:t>
      </w:r>
    </w:p>
    <w:p w14:paraId="76CAFE34" w14:textId="07C20E57" w:rsidR="00545B2B" w:rsidRDefault="00545B2B" w:rsidP="00545B2B">
      <w:pPr>
        <w:pStyle w:val="Doc-title"/>
      </w:pPr>
      <w:hyperlink r:id="rId387" w:history="1">
        <w:r w:rsidRPr="00736774">
          <w:rPr>
            <w:rStyle w:val="Hyperlink"/>
          </w:rPr>
          <w:t>R2-2410171</w:t>
        </w:r>
      </w:hyperlink>
      <w:r>
        <w:tab/>
        <w:t>Clarification on terminologies for SL IUC</w:t>
      </w:r>
      <w:r>
        <w:tab/>
        <w:t>ASUSTeK</w:t>
      </w:r>
      <w:r>
        <w:tab/>
        <w:t>CR</w:t>
      </w:r>
      <w:r>
        <w:tab/>
        <w:t>Rel-17</w:t>
      </w:r>
      <w:r>
        <w:tab/>
        <w:t>38.321</w:t>
      </w:r>
      <w:r>
        <w:tab/>
        <w:t>17.10.0</w:t>
      </w:r>
      <w:r>
        <w:tab/>
        <w:t>1988</w:t>
      </w:r>
      <w:r>
        <w:tab/>
        <w:t>-</w:t>
      </w:r>
      <w:r>
        <w:tab/>
        <w:t>F</w:t>
      </w:r>
      <w:r>
        <w:tab/>
        <w:t>NR_SL_enh-Core</w:t>
      </w:r>
    </w:p>
    <w:p w14:paraId="330020F4" w14:textId="59533ED1" w:rsidR="00545B2B" w:rsidRDefault="00545B2B" w:rsidP="00545B2B">
      <w:pPr>
        <w:pStyle w:val="Doc-title"/>
      </w:pPr>
      <w:hyperlink r:id="rId388" w:history="1">
        <w:r w:rsidRPr="00736774">
          <w:rPr>
            <w:rStyle w:val="Hyperlink"/>
          </w:rPr>
          <w:t>R2-2410172</w:t>
        </w:r>
      </w:hyperlink>
      <w:r>
        <w:tab/>
        <w:t>Clarification on terminologies for SL IUC</w:t>
      </w:r>
      <w:r>
        <w:tab/>
        <w:t>ASUSTeK</w:t>
      </w:r>
      <w:r>
        <w:tab/>
        <w:t>CR</w:t>
      </w:r>
      <w:r>
        <w:tab/>
        <w:t>Rel-18</w:t>
      </w:r>
      <w:r>
        <w:tab/>
        <w:t>38.321</w:t>
      </w:r>
      <w:r>
        <w:tab/>
        <w:t>18.3.0</w:t>
      </w:r>
      <w:r>
        <w:tab/>
        <w:t>1989</w:t>
      </w:r>
      <w:r>
        <w:tab/>
        <w:t>-</w:t>
      </w:r>
      <w:r>
        <w:tab/>
        <w:t>A</w:t>
      </w:r>
      <w:r>
        <w:tab/>
        <w:t>NR_SL_enh-Core</w:t>
      </w:r>
    </w:p>
    <w:p w14:paraId="52CD3645" w14:textId="5E655B47" w:rsidR="00545B2B" w:rsidRDefault="00545B2B" w:rsidP="00545B2B">
      <w:pPr>
        <w:pStyle w:val="Doc-title"/>
      </w:pPr>
      <w:hyperlink r:id="rId389" w:history="1">
        <w:r w:rsidRPr="00736774">
          <w:rPr>
            <w:rStyle w:val="Hyperlink"/>
          </w:rPr>
          <w:t>R2-2410711</w:t>
        </w:r>
      </w:hyperlink>
      <w:r>
        <w:tab/>
        <w:t>Correction on IUC</w:t>
      </w:r>
      <w:r>
        <w:tab/>
        <w:t>LG Electronics Inc.</w:t>
      </w:r>
      <w:r>
        <w:tab/>
        <w:t>CR</w:t>
      </w:r>
      <w:r>
        <w:tab/>
        <w:t>Rel-17</w:t>
      </w:r>
      <w:r>
        <w:tab/>
        <w:t>38.321</w:t>
      </w:r>
      <w:r>
        <w:tab/>
        <w:t>17.10.0</w:t>
      </w:r>
      <w:r>
        <w:tab/>
        <w:t>2010</w:t>
      </w:r>
      <w:r>
        <w:tab/>
        <w:t>-</w:t>
      </w:r>
      <w:r>
        <w:tab/>
        <w:t>F</w:t>
      </w:r>
      <w:r>
        <w:tab/>
        <w:t>NR_SL_enh-Core</w:t>
      </w:r>
    </w:p>
    <w:p w14:paraId="5C3FCB4A" w14:textId="3887CBBE" w:rsidR="00545B2B" w:rsidRDefault="00545B2B" w:rsidP="00545B2B">
      <w:pPr>
        <w:pStyle w:val="Doc-title"/>
      </w:pPr>
      <w:hyperlink r:id="rId390" w:history="1">
        <w:r w:rsidRPr="00736774">
          <w:rPr>
            <w:rStyle w:val="Hyperlink"/>
          </w:rPr>
          <w:t>R2-2410712</w:t>
        </w:r>
      </w:hyperlink>
      <w:r>
        <w:tab/>
        <w:t>Correction on IUC</w:t>
      </w:r>
      <w:r>
        <w:tab/>
        <w:t>LG Electronics Inc.</w:t>
      </w:r>
      <w:r>
        <w:tab/>
        <w:t>CR</w:t>
      </w:r>
      <w:r>
        <w:tab/>
        <w:t>Rel-18</w:t>
      </w:r>
      <w:r>
        <w:tab/>
        <w:t>38.321</w:t>
      </w:r>
      <w:r>
        <w:tab/>
        <w:t>18.3.0</w:t>
      </w:r>
      <w:r>
        <w:tab/>
        <w:t>2011</w:t>
      </w:r>
      <w:r>
        <w:tab/>
        <w:t>-</w:t>
      </w:r>
      <w:r>
        <w:tab/>
        <w:t>A</w:t>
      </w:r>
      <w:r>
        <w:tab/>
        <w:t>NR_SL_enh-Core</w:t>
      </w:r>
    </w:p>
    <w:p w14:paraId="52B1B87B" w14:textId="34C748C7" w:rsidR="00545B2B" w:rsidRDefault="00545B2B" w:rsidP="00545B2B">
      <w:pPr>
        <w:pStyle w:val="Doc-title"/>
      </w:pPr>
    </w:p>
    <w:p w14:paraId="16802BB6" w14:textId="6985F26A" w:rsidR="00F71AF3" w:rsidRPr="00DB2F94" w:rsidRDefault="00B56003">
      <w:pPr>
        <w:pStyle w:val="Heading1"/>
      </w:pPr>
      <w:r w:rsidRPr="00DB2F94">
        <w:t>7</w:t>
      </w:r>
      <w:r w:rsidRPr="00DB2F94">
        <w:tab/>
        <w:t>Rel-18</w:t>
      </w:r>
      <w:bookmarkEnd w:id="49"/>
    </w:p>
    <w:p w14:paraId="4E199452" w14:textId="791380FD" w:rsidR="00F71AF3" w:rsidRPr="00DB2F94" w:rsidRDefault="00B56003">
      <w:pPr>
        <w:pStyle w:val="Heading2"/>
      </w:pPr>
      <w:bookmarkStart w:id="50" w:name="_Toc158241556"/>
      <w:r w:rsidRPr="00DB2F94">
        <w:t>7.</w:t>
      </w:r>
      <w:r w:rsidR="008C68F0" w:rsidRPr="00DB2F94">
        <w:t>0</w:t>
      </w:r>
      <w:r w:rsidRPr="00DB2F94">
        <w:tab/>
        <w:t>Common</w:t>
      </w:r>
      <w:bookmarkEnd w:id="50"/>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3DCAA07E" w14:textId="547AC676" w:rsidR="00486C89" w:rsidRDefault="00486C89" w:rsidP="008718D8">
      <w:pPr>
        <w:pStyle w:val="Heading3"/>
      </w:pPr>
      <w:r w:rsidRPr="00DB2F94">
        <w:t>7.0.</w:t>
      </w:r>
      <w:r>
        <w:t>0</w:t>
      </w:r>
      <w:r w:rsidRPr="00DB2F94">
        <w:tab/>
      </w:r>
      <w:r>
        <w:t>In-principle agreed CR</w:t>
      </w:r>
    </w:p>
    <w:p w14:paraId="217BDF70" w14:textId="32D90E11" w:rsidR="00486C89" w:rsidRPr="007F7B99" w:rsidRDefault="00486C89" w:rsidP="00486C89">
      <w:pPr>
        <w:pStyle w:val="Doc-title"/>
        <w:ind w:left="0" w:firstLine="0"/>
        <w:rPr>
          <w:i/>
          <w:sz w:val="18"/>
        </w:rPr>
      </w:pPr>
      <w:r>
        <w:rPr>
          <w:i/>
          <w:sz w:val="18"/>
        </w:rPr>
        <w:t>Only in-principle agreed CRs that haven’t been modified should be submitted in this AI.   If a</w:t>
      </w:r>
      <w:r w:rsidR="001C6510">
        <w:rPr>
          <w:i/>
          <w:sz w:val="18"/>
        </w:rPr>
        <w:t>n in-principle agreed</w:t>
      </w:r>
      <w:r>
        <w:rPr>
          <w:i/>
          <w:sz w:val="18"/>
        </w:rPr>
        <w:t xml:space="preserve"> CR has been modified it should be submitted under corresponding sub-AI.   </w:t>
      </w:r>
    </w:p>
    <w:p w14:paraId="55C6BD38" w14:textId="77777777" w:rsidR="00B9073C" w:rsidRDefault="00B9073C" w:rsidP="00B9073C">
      <w:pPr>
        <w:pStyle w:val="Doc-text2"/>
        <w:ind w:left="0" w:firstLine="0"/>
      </w:pPr>
      <w:bookmarkStart w:id="51" w:name="_Toc158241557"/>
    </w:p>
    <w:p w14:paraId="7C8D73C8" w14:textId="6D74FFBA" w:rsidR="00B9073C" w:rsidRPr="00B9073C" w:rsidRDefault="00B9073C" w:rsidP="00B9073C">
      <w:pPr>
        <w:pStyle w:val="Doc-text2"/>
        <w:ind w:left="0" w:firstLine="0"/>
        <w:rPr>
          <w:b/>
          <w:bCs/>
        </w:rPr>
      </w:pPr>
      <w:r w:rsidRPr="00B9073C">
        <w:rPr>
          <w:b/>
          <w:bCs/>
        </w:rPr>
        <w:t>SON/MTD</w:t>
      </w:r>
    </w:p>
    <w:p w14:paraId="05DA7E7C" w14:textId="1500D69B" w:rsidR="00545B2B" w:rsidRDefault="00545B2B" w:rsidP="00545B2B">
      <w:pPr>
        <w:pStyle w:val="Doc-title"/>
        <w:rPr>
          <w:rStyle w:val="Hyperlink"/>
        </w:rPr>
      </w:pPr>
      <w:hyperlink r:id="rId391" w:history="1">
        <w:r w:rsidRPr="00736774">
          <w:rPr>
            <w:rStyle w:val="Hyperlink"/>
          </w:rPr>
          <w:t>R2-2409646</w:t>
        </w:r>
      </w:hyperlink>
      <w:r>
        <w:tab/>
        <w:t>Miscellaneous corrections for Rel-18 SON/MDT</w:t>
      </w:r>
      <w:r>
        <w:tab/>
        <w:t>CATT, Samsung, Ericsson</w:t>
      </w:r>
      <w:r>
        <w:tab/>
        <w:t>CR</w:t>
      </w:r>
      <w:r>
        <w:tab/>
        <w:t>Rel-18</w:t>
      </w:r>
      <w:r>
        <w:tab/>
        <w:t>38.331</w:t>
      </w:r>
      <w:r>
        <w:tab/>
        <w:t>18.3.0</w:t>
      </w:r>
      <w:r>
        <w:tab/>
        <w:t>4986</w:t>
      </w:r>
      <w:r>
        <w:tab/>
        <w:t>2</w:t>
      </w:r>
      <w:r>
        <w:tab/>
        <w:t>F</w:t>
      </w:r>
      <w:r>
        <w:tab/>
        <w:t>NR_ENDC_SON_MDT_enh2-Core</w:t>
      </w:r>
      <w:r>
        <w:tab/>
      </w:r>
      <w:hyperlink r:id="rId392" w:history="1">
        <w:r w:rsidRPr="00736774">
          <w:rPr>
            <w:rStyle w:val="Hyperlink"/>
          </w:rPr>
          <w:t>R2-2409281</w:t>
        </w:r>
      </w:hyperlink>
    </w:p>
    <w:p w14:paraId="0A57885B" w14:textId="392F098A" w:rsidR="008F2A4B" w:rsidRPr="008F2A4B" w:rsidRDefault="008F2A4B" w:rsidP="008F2A4B">
      <w:pPr>
        <w:pStyle w:val="Agreement"/>
      </w:pPr>
      <w:r>
        <w:t>The CR is agreed</w:t>
      </w:r>
    </w:p>
    <w:p w14:paraId="1F3918BF" w14:textId="43D45B00" w:rsidR="00B9073C" w:rsidRDefault="00B9073C" w:rsidP="00B9073C">
      <w:pPr>
        <w:pStyle w:val="Doc-title"/>
      </w:pPr>
      <w:hyperlink r:id="rId393" w:history="1">
        <w:r w:rsidRPr="00736774">
          <w:rPr>
            <w:rStyle w:val="Hyperlink"/>
          </w:rPr>
          <w:t>R2-2410652</w:t>
        </w:r>
      </w:hyperlink>
      <w:r>
        <w:tab/>
        <w:t>Miscellaneous corrections on R18 SONMDT for 36.331</w:t>
      </w:r>
      <w:r>
        <w:tab/>
        <w:t>Huawei, HiSilicon</w:t>
      </w:r>
      <w:r>
        <w:tab/>
        <w:t>CR</w:t>
      </w:r>
      <w:r>
        <w:tab/>
        <w:t>Rel-18</w:t>
      </w:r>
      <w:r>
        <w:tab/>
        <w:t>38.331</w:t>
      </w:r>
      <w:r>
        <w:tab/>
        <w:t>18.3.0</w:t>
      </w:r>
      <w:r>
        <w:tab/>
        <w:t>5177</w:t>
      </w:r>
      <w:r>
        <w:tab/>
        <w:t>-</w:t>
      </w:r>
      <w:r>
        <w:tab/>
        <w:t>F</w:t>
      </w:r>
      <w:r>
        <w:tab/>
        <w:t>NR_ENDC_SON_MDT_enh2-Core</w:t>
      </w:r>
      <w:r>
        <w:tab/>
      </w:r>
      <w:hyperlink r:id="rId394" w:history="1">
        <w:r w:rsidRPr="00736774">
          <w:rPr>
            <w:rStyle w:val="Hyperlink"/>
          </w:rPr>
          <w:t>R2-2408842</w:t>
        </w:r>
      </w:hyperlink>
      <w:r>
        <w:tab/>
        <w:t>Withdrawn</w:t>
      </w:r>
    </w:p>
    <w:p w14:paraId="6C77277C" w14:textId="661FEE30" w:rsidR="00B9073C" w:rsidRDefault="00B9073C" w:rsidP="00B9073C">
      <w:pPr>
        <w:pStyle w:val="Doc-title"/>
        <w:rPr>
          <w:rStyle w:val="Hyperlink"/>
        </w:rPr>
      </w:pPr>
      <w:hyperlink r:id="rId395" w:history="1">
        <w:r w:rsidRPr="00736774">
          <w:rPr>
            <w:rStyle w:val="Hyperlink"/>
          </w:rPr>
          <w:t>R2-2410698</w:t>
        </w:r>
      </w:hyperlink>
      <w:r>
        <w:tab/>
        <w:t>Miscellaneous corrections on R18 SONMDT for 36.331</w:t>
      </w:r>
      <w:r>
        <w:tab/>
        <w:t>Huawei, HiSilicon</w:t>
      </w:r>
      <w:r>
        <w:tab/>
        <w:t>CR</w:t>
      </w:r>
      <w:r>
        <w:tab/>
        <w:t>Rel-18</w:t>
      </w:r>
      <w:r>
        <w:tab/>
        <w:t>36.331</w:t>
      </w:r>
      <w:r>
        <w:tab/>
        <w:t>18.3.1</w:t>
      </w:r>
      <w:r>
        <w:tab/>
        <w:t>5063</w:t>
      </w:r>
      <w:r>
        <w:tab/>
        <w:t>1</w:t>
      </w:r>
      <w:r>
        <w:tab/>
        <w:t>F</w:t>
      </w:r>
      <w:r>
        <w:tab/>
        <w:t>NR_ENDC_SON_MDT_enh2-Core</w:t>
      </w:r>
      <w:r>
        <w:tab/>
      </w:r>
      <w:hyperlink r:id="rId396" w:history="1">
        <w:r w:rsidRPr="00736774">
          <w:rPr>
            <w:rStyle w:val="Hyperlink"/>
          </w:rPr>
          <w:t>R2-2408842</w:t>
        </w:r>
      </w:hyperlink>
    </w:p>
    <w:p w14:paraId="47B535DA" w14:textId="1F349A5D" w:rsidR="008F2A4B" w:rsidRPr="008F2A4B" w:rsidRDefault="008F2A4B" w:rsidP="008F2A4B">
      <w:pPr>
        <w:pStyle w:val="Agreement"/>
      </w:pPr>
      <w:r>
        <w:t>The CR is agreed</w:t>
      </w:r>
    </w:p>
    <w:p w14:paraId="6BC58689" w14:textId="77777777" w:rsidR="00B9073C" w:rsidRDefault="00B9073C" w:rsidP="00B9073C">
      <w:pPr>
        <w:pStyle w:val="Doc-text2"/>
        <w:ind w:left="0" w:firstLine="0"/>
      </w:pPr>
    </w:p>
    <w:p w14:paraId="41C2BC32" w14:textId="03AF16AC" w:rsidR="00B9073C" w:rsidRPr="00B9073C" w:rsidRDefault="00B9073C" w:rsidP="00B9073C">
      <w:pPr>
        <w:pStyle w:val="Doc-text2"/>
        <w:ind w:left="0" w:firstLine="0"/>
        <w:rPr>
          <w:b/>
          <w:bCs/>
        </w:rPr>
      </w:pPr>
      <w:r w:rsidRPr="00B9073C">
        <w:rPr>
          <w:b/>
          <w:bCs/>
        </w:rPr>
        <w:t xml:space="preserve">XR </w:t>
      </w:r>
    </w:p>
    <w:p w14:paraId="75FF966A" w14:textId="6C08F4DA" w:rsidR="00545B2B" w:rsidRDefault="00545B2B" w:rsidP="00545B2B">
      <w:pPr>
        <w:pStyle w:val="Doc-title"/>
        <w:rPr>
          <w:rStyle w:val="Hyperlink"/>
        </w:rPr>
      </w:pPr>
      <w:hyperlink r:id="rId397" w:history="1">
        <w:r w:rsidRPr="00736774">
          <w:rPr>
            <w:rStyle w:val="Hyperlink"/>
          </w:rPr>
          <w:t>R2-2409810</w:t>
        </w:r>
      </w:hyperlink>
      <w:r>
        <w:tab/>
        <w:t>Correction for stored SDUs handling when a t-Reordering expires</w:t>
      </w:r>
      <w:r>
        <w:tab/>
        <w:t>Samsung</w:t>
      </w:r>
      <w:r>
        <w:tab/>
        <w:t>CR</w:t>
      </w:r>
      <w:r>
        <w:tab/>
        <w:t>Rel-18</w:t>
      </w:r>
      <w:r>
        <w:tab/>
        <w:t>38.323</w:t>
      </w:r>
      <w:r>
        <w:tab/>
        <w:t>18.3.0</w:t>
      </w:r>
      <w:r>
        <w:tab/>
        <w:t>0142</w:t>
      </w:r>
      <w:r>
        <w:tab/>
        <w:t>1</w:t>
      </w:r>
      <w:r>
        <w:tab/>
        <w:t>F</w:t>
      </w:r>
      <w:r>
        <w:tab/>
        <w:t>NR_XR_enh-Core</w:t>
      </w:r>
      <w:r>
        <w:tab/>
      </w:r>
      <w:hyperlink r:id="rId398" w:history="1">
        <w:r w:rsidRPr="00736774">
          <w:rPr>
            <w:rStyle w:val="Hyperlink"/>
          </w:rPr>
          <w:t>R2-2408481</w:t>
        </w:r>
      </w:hyperlink>
    </w:p>
    <w:p w14:paraId="24E95205" w14:textId="1064222C" w:rsidR="008F2A4B" w:rsidRDefault="008F2A4B" w:rsidP="008F2A4B">
      <w:pPr>
        <w:pStyle w:val="Agreement"/>
      </w:pPr>
      <w:r>
        <w:t>The CR is agreed</w:t>
      </w:r>
    </w:p>
    <w:p w14:paraId="7B8208ED" w14:textId="77777777" w:rsidR="008F2A4B" w:rsidRPr="008F2A4B" w:rsidRDefault="008F2A4B" w:rsidP="008F2A4B">
      <w:pPr>
        <w:pStyle w:val="Doc-text2"/>
      </w:pPr>
    </w:p>
    <w:p w14:paraId="18070CB1" w14:textId="33001A28" w:rsidR="00B9073C" w:rsidRDefault="00B9073C" w:rsidP="00B9073C">
      <w:pPr>
        <w:pStyle w:val="Doc-title"/>
      </w:pPr>
      <w:hyperlink r:id="rId399" w:history="1">
        <w:r w:rsidRPr="00736774">
          <w:rPr>
            <w:rStyle w:val="Hyperlink"/>
          </w:rPr>
          <w:t>R2-2410396</w:t>
        </w:r>
      </w:hyperlink>
      <w:r>
        <w:tab/>
        <w:t>stage 2 Correction on additional buffer size table</w:t>
      </w:r>
      <w:r>
        <w:tab/>
        <w:t>NEC, Nokia (Rapporteur)</w:t>
      </w:r>
      <w:r>
        <w:tab/>
        <w:t>CR</w:t>
      </w:r>
      <w:r>
        <w:tab/>
        <w:t>Rel-18</w:t>
      </w:r>
      <w:r>
        <w:tab/>
        <w:t>38.300</w:t>
      </w:r>
      <w:r>
        <w:tab/>
        <w:t>18.3.0</w:t>
      </w:r>
      <w:r>
        <w:tab/>
        <w:t>0932</w:t>
      </w:r>
      <w:r>
        <w:tab/>
        <w:t>-</w:t>
      </w:r>
      <w:r>
        <w:tab/>
        <w:t>F</w:t>
      </w:r>
      <w:r>
        <w:tab/>
        <w:t>NR_XR_enh-Core</w:t>
      </w:r>
      <w:r>
        <w:tab/>
        <w:t>Withdrawn</w:t>
      </w:r>
    </w:p>
    <w:p w14:paraId="34F345C3" w14:textId="77777777" w:rsidR="008F2A4B" w:rsidRPr="008F2A4B" w:rsidRDefault="008F2A4B" w:rsidP="008F2A4B">
      <w:pPr>
        <w:pStyle w:val="Doc-text2"/>
      </w:pPr>
    </w:p>
    <w:p w14:paraId="617EA06A" w14:textId="5D6D8052" w:rsidR="00B9073C" w:rsidRDefault="00B9073C" w:rsidP="00B9073C">
      <w:pPr>
        <w:pStyle w:val="Doc-title"/>
        <w:rPr>
          <w:rStyle w:val="Hyperlink"/>
        </w:rPr>
      </w:pPr>
      <w:hyperlink r:id="rId400" w:history="1">
        <w:r w:rsidRPr="00736774">
          <w:rPr>
            <w:rStyle w:val="Hyperlink"/>
          </w:rPr>
          <w:t>R2-2410532</w:t>
        </w:r>
      </w:hyperlink>
      <w:r>
        <w:tab/>
        <w:t>Clarification for UE capability on UL traffic information</w:t>
      </w:r>
      <w:r>
        <w:tab/>
        <w:t>Huawei, HiSilicon</w:t>
      </w:r>
      <w:r>
        <w:tab/>
        <w:t>CR</w:t>
      </w:r>
      <w:r>
        <w:tab/>
        <w:t>Rel-18</w:t>
      </w:r>
      <w:r>
        <w:tab/>
        <w:t>38.306</w:t>
      </w:r>
      <w:r>
        <w:tab/>
        <w:t>18.3.0</w:t>
      </w:r>
      <w:r>
        <w:tab/>
        <w:t>1182</w:t>
      </w:r>
      <w:r>
        <w:tab/>
        <w:t>1</w:t>
      </w:r>
      <w:r>
        <w:tab/>
        <w:t>F</w:t>
      </w:r>
      <w:r>
        <w:tab/>
        <w:t>NR_XR_enh-Core</w:t>
      </w:r>
      <w:r>
        <w:tab/>
      </w:r>
      <w:hyperlink r:id="rId401" w:history="1">
        <w:r w:rsidRPr="00736774">
          <w:rPr>
            <w:rStyle w:val="Hyperlink"/>
          </w:rPr>
          <w:t>R2-2408729</w:t>
        </w:r>
      </w:hyperlink>
    </w:p>
    <w:p w14:paraId="63F29C98" w14:textId="77777777" w:rsidR="008F2A4B" w:rsidRDefault="008F2A4B" w:rsidP="008F2A4B">
      <w:pPr>
        <w:pStyle w:val="Agreement"/>
      </w:pPr>
      <w:r>
        <w:t>The CR is agreed</w:t>
      </w:r>
    </w:p>
    <w:p w14:paraId="584B8322" w14:textId="77777777" w:rsidR="008F2A4B" w:rsidRPr="008F2A4B" w:rsidRDefault="008F2A4B" w:rsidP="008F2A4B">
      <w:pPr>
        <w:pStyle w:val="Doc-text2"/>
      </w:pPr>
    </w:p>
    <w:p w14:paraId="51DCF29A" w14:textId="515A7D42" w:rsidR="00B9073C" w:rsidRDefault="00B9073C" w:rsidP="00B9073C">
      <w:pPr>
        <w:pStyle w:val="Doc-title"/>
        <w:rPr>
          <w:rStyle w:val="Hyperlink"/>
        </w:rPr>
      </w:pPr>
      <w:hyperlink r:id="rId402" w:history="1">
        <w:r w:rsidRPr="00736774">
          <w:rPr>
            <w:rStyle w:val="Hyperlink"/>
          </w:rPr>
          <w:t>R2-2410859</w:t>
        </w:r>
      </w:hyperlink>
      <w:r>
        <w:tab/>
        <w:t>Stage 2 correction on additional buffer size table</w:t>
      </w:r>
      <w:r>
        <w:tab/>
        <w:t>NEC, Nokia (Rapporteur)</w:t>
      </w:r>
      <w:r>
        <w:tab/>
        <w:t>CR</w:t>
      </w:r>
      <w:r>
        <w:tab/>
        <w:t>Rel-18</w:t>
      </w:r>
      <w:r>
        <w:tab/>
        <w:t>38.300</w:t>
      </w:r>
      <w:r>
        <w:tab/>
        <w:t>18.3.0</w:t>
      </w:r>
      <w:r>
        <w:tab/>
        <w:t>0917</w:t>
      </w:r>
      <w:r>
        <w:tab/>
        <w:t>2</w:t>
      </w:r>
      <w:r>
        <w:tab/>
        <w:t>F</w:t>
      </w:r>
      <w:r>
        <w:tab/>
        <w:t>NR_XR_enh-Core</w:t>
      </w:r>
      <w:r>
        <w:tab/>
      </w:r>
      <w:hyperlink r:id="rId403" w:history="1">
        <w:r w:rsidRPr="00736774">
          <w:rPr>
            <w:rStyle w:val="Hyperlink"/>
          </w:rPr>
          <w:t>R2-2409381</w:t>
        </w:r>
      </w:hyperlink>
    </w:p>
    <w:p w14:paraId="7AB05612" w14:textId="77777777" w:rsidR="008F2A4B" w:rsidRDefault="008F2A4B" w:rsidP="008F2A4B">
      <w:pPr>
        <w:pStyle w:val="Agreement"/>
      </w:pPr>
      <w:r>
        <w:t>The CR is agreed</w:t>
      </w:r>
    </w:p>
    <w:p w14:paraId="40579307" w14:textId="77777777" w:rsidR="008F2A4B" w:rsidRPr="008F2A4B" w:rsidRDefault="008F2A4B" w:rsidP="008F2A4B">
      <w:pPr>
        <w:pStyle w:val="Doc-text2"/>
      </w:pPr>
    </w:p>
    <w:p w14:paraId="2BB2554F" w14:textId="77777777" w:rsidR="00B9073C" w:rsidRDefault="00B9073C" w:rsidP="00B9073C">
      <w:pPr>
        <w:pStyle w:val="Doc-text2"/>
        <w:ind w:left="0" w:firstLine="0"/>
      </w:pPr>
    </w:p>
    <w:p w14:paraId="19798A99" w14:textId="544C3B9D" w:rsidR="00B9073C" w:rsidRPr="00B9073C" w:rsidRDefault="00B9073C" w:rsidP="00B9073C">
      <w:pPr>
        <w:pStyle w:val="Doc-text2"/>
        <w:ind w:left="0" w:firstLine="0"/>
        <w:rPr>
          <w:b/>
          <w:bCs/>
        </w:rPr>
      </w:pPr>
      <w:r w:rsidRPr="00B9073C">
        <w:rPr>
          <w:b/>
          <w:bCs/>
        </w:rPr>
        <w:t xml:space="preserve">CG-SDT </w:t>
      </w:r>
    </w:p>
    <w:p w14:paraId="7F243D4B" w14:textId="30859C62" w:rsidR="00545B2B" w:rsidRDefault="00545B2B" w:rsidP="00545B2B">
      <w:pPr>
        <w:pStyle w:val="Doc-title"/>
      </w:pPr>
      <w:hyperlink r:id="rId404" w:history="1">
        <w:r w:rsidRPr="00736774">
          <w:rPr>
            <w:rStyle w:val="Hyperlink"/>
          </w:rPr>
          <w:t>R2-2410226</w:t>
        </w:r>
      </w:hyperlink>
      <w:r>
        <w:tab/>
        <w:t>Rapporteur CR for MT-SDT and CG-SDT enhancement [CG-SDTenh]</w:t>
      </w:r>
      <w:r>
        <w:tab/>
        <w:t>Huawei, HiSilicon</w:t>
      </w:r>
      <w:r>
        <w:tab/>
        <w:t>CR</w:t>
      </w:r>
      <w:r>
        <w:tab/>
        <w:t>Rel-18</w:t>
      </w:r>
      <w:r>
        <w:tab/>
        <w:t>38.321</w:t>
      </w:r>
      <w:r>
        <w:tab/>
        <w:t>18.3.0</w:t>
      </w:r>
      <w:r>
        <w:tab/>
        <w:t>2001</w:t>
      </w:r>
      <w:r>
        <w:tab/>
        <w:t>-</w:t>
      </w:r>
      <w:r>
        <w:tab/>
        <w:t>F</w:t>
      </w:r>
      <w:r>
        <w:tab/>
        <w:t>TEI18, NR_MT_SDT-Core</w:t>
      </w:r>
    </w:p>
    <w:p w14:paraId="567365C7" w14:textId="77777777" w:rsidR="008F2A4B" w:rsidRDefault="008F2A4B" w:rsidP="008F2A4B">
      <w:pPr>
        <w:pStyle w:val="Agreement"/>
      </w:pPr>
      <w:r>
        <w:t>The CR is agreed</w:t>
      </w:r>
    </w:p>
    <w:p w14:paraId="365B2796" w14:textId="77777777" w:rsidR="00B9073C" w:rsidRDefault="00B9073C" w:rsidP="00B9073C">
      <w:pPr>
        <w:pStyle w:val="Doc-text2"/>
        <w:ind w:left="0" w:firstLine="0"/>
      </w:pPr>
    </w:p>
    <w:p w14:paraId="33BE22D8" w14:textId="3C6A641E" w:rsidR="00B9073C" w:rsidRPr="00B9073C" w:rsidRDefault="00B9073C" w:rsidP="00B9073C">
      <w:pPr>
        <w:pStyle w:val="Doc-text2"/>
        <w:ind w:left="0" w:firstLine="0"/>
        <w:rPr>
          <w:b/>
          <w:bCs/>
        </w:rPr>
      </w:pPr>
      <w:r w:rsidRPr="00B9073C">
        <w:rPr>
          <w:b/>
          <w:bCs/>
        </w:rPr>
        <w:t>QoE</w:t>
      </w:r>
    </w:p>
    <w:p w14:paraId="748F77FC" w14:textId="31B785D9" w:rsidR="00545B2B" w:rsidRDefault="00545B2B" w:rsidP="00545B2B">
      <w:pPr>
        <w:pStyle w:val="Doc-title"/>
      </w:pPr>
      <w:hyperlink r:id="rId405" w:history="1">
        <w:r w:rsidRPr="00736774">
          <w:rPr>
            <w:rStyle w:val="Hyperlink"/>
          </w:rPr>
          <w:t>R2-2410262</w:t>
        </w:r>
      </w:hyperlink>
      <w:r>
        <w:tab/>
        <w:t>Correction of Enhancement on NR QoE management and optimizations for diverse services</w:t>
      </w:r>
      <w:r>
        <w:tab/>
        <w:t>Ericsson, ZTE</w:t>
      </w:r>
      <w:r>
        <w:tab/>
        <w:t>CR</w:t>
      </w:r>
      <w:r>
        <w:tab/>
        <w:t>Rel-18</w:t>
      </w:r>
      <w:r>
        <w:tab/>
        <w:t>38.331</w:t>
      </w:r>
      <w:r>
        <w:tab/>
        <w:t>18.3.0</w:t>
      </w:r>
      <w:r>
        <w:tab/>
        <w:t>5154</w:t>
      </w:r>
      <w:r>
        <w:tab/>
        <w:t>-</w:t>
      </w:r>
      <w:r>
        <w:tab/>
        <w:t>F</w:t>
      </w:r>
      <w:r>
        <w:tab/>
        <w:t>NR_QoE_enh-Core</w:t>
      </w:r>
      <w:r>
        <w:tab/>
        <w:t>Withdrawn</w:t>
      </w:r>
    </w:p>
    <w:p w14:paraId="2B178798" w14:textId="1AAF2504" w:rsidR="00545B2B" w:rsidRDefault="00545B2B" w:rsidP="00545B2B">
      <w:pPr>
        <w:pStyle w:val="Doc-title"/>
      </w:pPr>
      <w:hyperlink r:id="rId406" w:history="1">
        <w:r w:rsidRPr="00736774">
          <w:rPr>
            <w:rStyle w:val="Hyperlink"/>
          </w:rPr>
          <w:t>R2-2410307</w:t>
        </w:r>
      </w:hyperlink>
      <w:r>
        <w:tab/>
        <w:t>Correction on QoE measurements release at successful handover from LTE/5GC to NR</w:t>
      </w:r>
      <w:r>
        <w:tab/>
        <w:t>Nokia, Nokia Shanghai Bell, Ericsson</w:t>
      </w:r>
      <w:r>
        <w:tab/>
        <w:t>CR</w:t>
      </w:r>
      <w:r>
        <w:tab/>
        <w:t>Rel-18</w:t>
      </w:r>
      <w:r>
        <w:tab/>
        <w:t>36.331</w:t>
      </w:r>
      <w:r>
        <w:tab/>
        <w:t>18.3.1</w:t>
      </w:r>
      <w:r>
        <w:tab/>
        <w:t>5062</w:t>
      </w:r>
      <w:r>
        <w:tab/>
        <w:t>1</w:t>
      </w:r>
      <w:r>
        <w:tab/>
        <w:t>F</w:t>
      </w:r>
      <w:r>
        <w:tab/>
        <w:t>NR_QoE_enh-Core</w:t>
      </w:r>
      <w:r>
        <w:tab/>
      </w:r>
      <w:hyperlink r:id="rId407" w:history="1">
        <w:r w:rsidRPr="00736774">
          <w:rPr>
            <w:rStyle w:val="Hyperlink"/>
          </w:rPr>
          <w:t>R2-2408833</w:t>
        </w:r>
      </w:hyperlink>
    </w:p>
    <w:p w14:paraId="392AAC3F" w14:textId="7D13D2B3" w:rsidR="00AA0BE8" w:rsidRPr="00AA0BE8" w:rsidRDefault="00AA0BE8" w:rsidP="000958BB">
      <w:pPr>
        <w:pStyle w:val="Doc-text2"/>
      </w:pPr>
      <w:r>
        <w:t xml:space="preserve">=&gt; Revised in </w:t>
      </w:r>
      <w:hyperlink r:id="rId408" w:history="1">
        <w:r w:rsidRPr="00736774">
          <w:rPr>
            <w:rStyle w:val="Hyperlink"/>
          </w:rPr>
          <w:t>R2-2410919</w:t>
        </w:r>
      </w:hyperlink>
    </w:p>
    <w:p w14:paraId="5ADFAC43" w14:textId="2EC6E527" w:rsidR="00AA0BE8" w:rsidRDefault="00AA0BE8" w:rsidP="00AA0BE8">
      <w:pPr>
        <w:pStyle w:val="Doc-title"/>
      </w:pPr>
      <w:hyperlink r:id="rId409" w:history="1">
        <w:r w:rsidRPr="00736774">
          <w:rPr>
            <w:rStyle w:val="Hyperlink"/>
          </w:rPr>
          <w:t>R2-2410919</w:t>
        </w:r>
      </w:hyperlink>
      <w:r>
        <w:tab/>
        <w:t>Correction on QoE measurements release at successful handover from LTE/5GC to NR</w:t>
      </w:r>
      <w:r>
        <w:tab/>
        <w:t>Nokia, Nokia Shanghai Bell, Ericsson</w:t>
      </w:r>
      <w:r>
        <w:tab/>
        <w:t>CR</w:t>
      </w:r>
      <w:r>
        <w:tab/>
        <w:t>Rel-18</w:t>
      </w:r>
      <w:r>
        <w:tab/>
        <w:t>36.331</w:t>
      </w:r>
      <w:r>
        <w:tab/>
        <w:t>18.3.1</w:t>
      </w:r>
      <w:r>
        <w:tab/>
        <w:t>5062</w:t>
      </w:r>
      <w:r>
        <w:tab/>
        <w:t>2</w:t>
      </w:r>
      <w:r>
        <w:tab/>
        <w:t>F</w:t>
      </w:r>
      <w:r>
        <w:tab/>
        <w:t>NR_QoE_enh-Core</w:t>
      </w:r>
    </w:p>
    <w:p w14:paraId="6109CB40" w14:textId="77777777" w:rsidR="008F2A4B" w:rsidRDefault="008F2A4B" w:rsidP="008F2A4B">
      <w:pPr>
        <w:pStyle w:val="Agreement"/>
      </w:pPr>
      <w:r>
        <w:t>The CR is agreed</w:t>
      </w:r>
    </w:p>
    <w:p w14:paraId="3AF84207" w14:textId="77777777" w:rsidR="008F2A4B" w:rsidRPr="008F2A4B" w:rsidRDefault="008F2A4B" w:rsidP="008F2A4B">
      <w:pPr>
        <w:pStyle w:val="Doc-text2"/>
      </w:pPr>
    </w:p>
    <w:p w14:paraId="059E601C" w14:textId="76DCE7BA" w:rsidR="00B9073C" w:rsidRDefault="00B9073C" w:rsidP="00B9073C">
      <w:pPr>
        <w:pStyle w:val="Doc-title"/>
      </w:pPr>
      <w:hyperlink r:id="rId410" w:history="1">
        <w:r w:rsidRPr="00736774">
          <w:rPr>
            <w:rStyle w:val="Hyperlink"/>
          </w:rPr>
          <w:t>R2-2410424</w:t>
        </w:r>
      </w:hyperlink>
      <w:r>
        <w:tab/>
        <w:t>Correction of Enhancement on NR QoE management and optimizations for diverse services</w:t>
      </w:r>
      <w:r>
        <w:tab/>
        <w:t>Ericsson, ZTE</w:t>
      </w:r>
      <w:r>
        <w:tab/>
        <w:t>CR</w:t>
      </w:r>
      <w:r>
        <w:tab/>
        <w:t>Rel-18</w:t>
      </w:r>
      <w:r>
        <w:tab/>
        <w:t>38.331</w:t>
      </w:r>
      <w:r>
        <w:tab/>
        <w:t>18.3.0</w:t>
      </w:r>
      <w:r>
        <w:tab/>
        <w:t>5030</w:t>
      </w:r>
      <w:r>
        <w:tab/>
        <w:t>1</w:t>
      </w:r>
      <w:r>
        <w:tab/>
        <w:t>F</w:t>
      </w:r>
      <w:r>
        <w:tab/>
        <w:t>NR_QoE_enh-Core</w:t>
      </w:r>
      <w:r>
        <w:tab/>
      </w:r>
      <w:hyperlink r:id="rId411" w:history="1">
        <w:r w:rsidRPr="00736774">
          <w:rPr>
            <w:rStyle w:val="Hyperlink"/>
          </w:rPr>
          <w:t>R2-2408745</w:t>
        </w:r>
      </w:hyperlink>
    </w:p>
    <w:p w14:paraId="27D9C161" w14:textId="701E3357" w:rsidR="00B9073C" w:rsidRPr="00207DE3" w:rsidRDefault="00B9073C" w:rsidP="000958BB">
      <w:pPr>
        <w:pStyle w:val="Doc-text2"/>
      </w:pPr>
      <w:r>
        <w:t xml:space="preserve">=&gt; Revised in </w:t>
      </w:r>
      <w:hyperlink r:id="rId412" w:history="1">
        <w:r w:rsidRPr="00736774">
          <w:rPr>
            <w:rStyle w:val="Hyperlink"/>
          </w:rPr>
          <w:t>R2-2410920</w:t>
        </w:r>
      </w:hyperlink>
    </w:p>
    <w:p w14:paraId="67DC6A59" w14:textId="7BF27B60" w:rsidR="00B9073C" w:rsidRDefault="00B9073C" w:rsidP="00B9073C">
      <w:pPr>
        <w:pStyle w:val="Doc-title"/>
      </w:pPr>
      <w:hyperlink r:id="rId413" w:history="1">
        <w:r w:rsidRPr="00736774">
          <w:rPr>
            <w:rStyle w:val="Hyperlink"/>
          </w:rPr>
          <w:t>R2-2410920</w:t>
        </w:r>
      </w:hyperlink>
      <w:r>
        <w:tab/>
        <w:t>Correction of Enhancement on NR QoE management and optimizations for diverse services</w:t>
      </w:r>
      <w:r>
        <w:tab/>
        <w:t>Ericsson, ZTE</w:t>
      </w:r>
      <w:r>
        <w:tab/>
        <w:t>CR</w:t>
      </w:r>
      <w:r>
        <w:tab/>
        <w:t>Rel-18</w:t>
      </w:r>
      <w:r>
        <w:tab/>
        <w:t>38.331</w:t>
      </w:r>
      <w:r>
        <w:tab/>
        <w:t>18.3.0</w:t>
      </w:r>
      <w:r>
        <w:tab/>
        <w:t>5030</w:t>
      </w:r>
      <w:r>
        <w:tab/>
        <w:t>2</w:t>
      </w:r>
      <w:r>
        <w:tab/>
        <w:t>F</w:t>
      </w:r>
      <w:r>
        <w:tab/>
        <w:t>NR_QoE_enh-Core</w:t>
      </w:r>
    </w:p>
    <w:p w14:paraId="5960D455" w14:textId="77777777" w:rsidR="008F2A4B" w:rsidRDefault="008F2A4B" w:rsidP="008F2A4B">
      <w:pPr>
        <w:pStyle w:val="Agreement"/>
      </w:pPr>
      <w:r>
        <w:t>The CR is agreed</w:t>
      </w:r>
    </w:p>
    <w:p w14:paraId="2ACB6EA7" w14:textId="77777777" w:rsidR="008F2A4B" w:rsidRPr="008F2A4B" w:rsidRDefault="008F2A4B" w:rsidP="008F2A4B">
      <w:pPr>
        <w:pStyle w:val="Doc-text2"/>
      </w:pPr>
    </w:p>
    <w:p w14:paraId="0BDC6EB9" w14:textId="07C8158F" w:rsidR="002239B1" w:rsidRDefault="00B9073C" w:rsidP="002239B1">
      <w:pPr>
        <w:pStyle w:val="Doc-title"/>
        <w:rPr>
          <w:rStyle w:val="Hyperlink"/>
        </w:rPr>
      </w:pPr>
      <w:hyperlink r:id="rId414" w:history="1">
        <w:r w:rsidRPr="00736774">
          <w:rPr>
            <w:rStyle w:val="Hyperlink"/>
          </w:rPr>
          <w:t>R2-2410653</w:t>
        </w:r>
      </w:hyperlink>
      <w:r>
        <w:tab/>
        <w:t>Correction on priority-based QoE measurements in TS 38.300</w:t>
      </w:r>
      <w:r>
        <w:tab/>
        <w:t>Huawei, HiSilicon, China Unicom, Nokia, Ericsson, ZTE, Apple</w:t>
      </w:r>
      <w:r>
        <w:tab/>
        <w:t>CR</w:t>
      </w:r>
      <w:r>
        <w:tab/>
        <w:t>Rel-18</w:t>
      </w:r>
      <w:r>
        <w:tab/>
        <w:t>38.300</w:t>
      </w:r>
      <w:r>
        <w:tab/>
        <w:t>18.3.0</w:t>
      </w:r>
      <w:r>
        <w:tab/>
        <w:t>0919</w:t>
      </w:r>
      <w:r>
        <w:tab/>
        <w:t>2</w:t>
      </w:r>
      <w:r>
        <w:tab/>
        <w:t>F</w:t>
      </w:r>
      <w:r>
        <w:tab/>
        <w:t>NR_QoE_enh-Core</w:t>
      </w:r>
      <w:r>
        <w:tab/>
      </w:r>
      <w:hyperlink r:id="rId415" w:history="1">
        <w:r w:rsidRPr="00736774">
          <w:rPr>
            <w:rStyle w:val="Hyperlink"/>
          </w:rPr>
          <w:t>R2-2409274</w:t>
        </w:r>
      </w:hyperlink>
    </w:p>
    <w:p w14:paraId="220AFD32" w14:textId="5D29F51F" w:rsidR="002239B1" w:rsidRDefault="002239B1" w:rsidP="002239B1">
      <w:pPr>
        <w:pStyle w:val="Doc-text2"/>
      </w:pPr>
      <w:r>
        <w:t>-</w:t>
      </w:r>
      <w:r>
        <w:tab/>
        <w:t xml:space="preserve">The sentence should be placed at the end and should be improved </w:t>
      </w:r>
    </w:p>
    <w:p w14:paraId="372C4CF6" w14:textId="4557D243" w:rsidR="002239B1" w:rsidRDefault="002239B1" w:rsidP="002239B1">
      <w:pPr>
        <w:pStyle w:val="Agreement"/>
      </w:pPr>
      <w:r>
        <w:t xml:space="preserve">Move sentence at the end and work offline for wording improvement </w:t>
      </w:r>
    </w:p>
    <w:p w14:paraId="4F963CBC" w14:textId="77777777" w:rsidR="002239B1" w:rsidRDefault="002239B1" w:rsidP="002239B1">
      <w:pPr>
        <w:pStyle w:val="Doc-text2"/>
      </w:pPr>
    </w:p>
    <w:p w14:paraId="3B0FFB09" w14:textId="77777777" w:rsidR="002239B1" w:rsidRDefault="002239B1" w:rsidP="002239B1">
      <w:pPr>
        <w:pStyle w:val="Doc-text2"/>
      </w:pPr>
    </w:p>
    <w:p w14:paraId="78EC1D44" w14:textId="15729D81" w:rsidR="002239B1" w:rsidRDefault="002239B1" w:rsidP="002239B1">
      <w:pPr>
        <w:pStyle w:val="EmailDiscussion"/>
      </w:pPr>
      <w:r>
        <w:t xml:space="preserve">[AT128][003][QoE]  Update to </w:t>
      </w:r>
      <w:r w:rsidRPr="002239B1">
        <w:t>R2-2410653</w:t>
      </w:r>
      <w:r>
        <w:t xml:space="preserve"> (Huawei)</w:t>
      </w:r>
    </w:p>
    <w:p w14:paraId="26B886A8" w14:textId="2A5EB75A" w:rsidR="002239B1" w:rsidRDefault="002239B1" w:rsidP="002239B1">
      <w:pPr>
        <w:pStyle w:val="EmailDiscussion2"/>
      </w:pPr>
      <w:r>
        <w:tab/>
        <w:t xml:space="preserve">Intended outcome: agree by email </w:t>
      </w:r>
    </w:p>
    <w:p w14:paraId="70DAD3A9" w14:textId="722B0BCF" w:rsidR="002239B1" w:rsidRDefault="002239B1" w:rsidP="002239B1">
      <w:pPr>
        <w:pStyle w:val="EmailDiscussion2"/>
      </w:pPr>
      <w:r>
        <w:tab/>
        <w:t>Deadline:  Thursday</w:t>
      </w:r>
    </w:p>
    <w:p w14:paraId="398EF24B" w14:textId="77777777" w:rsidR="002239B1" w:rsidRDefault="002239B1" w:rsidP="002239B1">
      <w:pPr>
        <w:pStyle w:val="EmailDiscussion2"/>
      </w:pPr>
    </w:p>
    <w:p w14:paraId="4398E94C" w14:textId="4361F86A" w:rsidR="000328E6" w:rsidRDefault="000328E6" w:rsidP="000328E6">
      <w:pPr>
        <w:pStyle w:val="Doc-title"/>
      </w:pPr>
      <w:r>
        <w:t>R2-2411161</w:t>
      </w:r>
      <w:r>
        <w:tab/>
        <w:t>Correction on priority-based QoE measurements in TS 38.300</w:t>
      </w:r>
      <w:r>
        <w:tab/>
        <w:t>Huawei, HiSilicon, China Unicom, Nokia, Ericsson, ZTE, Apple</w:t>
      </w:r>
      <w:r>
        <w:tab/>
        <w:t>CR</w:t>
      </w:r>
      <w:r>
        <w:tab/>
        <w:t>Rel-18</w:t>
      </w:r>
      <w:r>
        <w:tab/>
        <w:t>38.300</w:t>
      </w:r>
      <w:r>
        <w:tab/>
        <w:t>18.3.0</w:t>
      </w:r>
      <w:r>
        <w:tab/>
        <w:t>0919</w:t>
      </w:r>
      <w:r>
        <w:tab/>
        <w:t>3</w:t>
      </w:r>
      <w:r>
        <w:tab/>
        <w:t>F</w:t>
      </w:r>
      <w:r>
        <w:tab/>
        <w:t>NR_QoE_enh-Core</w:t>
      </w:r>
    </w:p>
    <w:p w14:paraId="4ADEE02B" w14:textId="77777777" w:rsidR="002239B1" w:rsidRPr="002239B1" w:rsidRDefault="002239B1" w:rsidP="002239B1">
      <w:pPr>
        <w:pStyle w:val="Doc-text2"/>
      </w:pPr>
    </w:p>
    <w:p w14:paraId="270E3A6F" w14:textId="77777777" w:rsidR="00C37FC7" w:rsidRPr="00C37FC7" w:rsidRDefault="00C37FC7" w:rsidP="00C37FC7">
      <w:pPr>
        <w:pStyle w:val="Doc-text2"/>
      </w:pPr>
    </w:p>
    <w:p w14:paraId="7D3519A1" w14:textId="77777777" w:rsidR="00B9073C" w:rsidRDefault="00B9073C" w:rsidP="00B9073C">
      <w:pPr>
        <w:pStyle w:val="Doc-text2"/>
        <w:ind w:left="0" w:firstLine="0"/>
      </w:pPr>
    </w:p>
    <w:p w14:paraId="3D34E112" w14:textId="5BFDCFEE" w:rsidR="00B9073C" w:rsidRPr="00B9073C" w:rsidRDefault="00B9073C" w:rsidP="00B9073C">
      <w:pPr>
        <w:pStyle w:val="Doc-text2"/>
        <w:ind w:left="0" w:firstLine="0"/>
        <w:rPr>
          <w:b/>
          <w:bCs/>
        </w:rPr>
      </w:pPr>
      <w:r w:rsidRPr="00B9073C">
        <w:rPr>
          <w:b/>
          <w:bCs/>
        </w:rPr>
        <w:t>eRedCap</w:t>
      </w:r>
    </w:p>
    <w:p w14:paraId="28F74794" w14:textId="49C496A0" w:rsidR="00545B2B" w:rsidRDefault="00545B2B" w:rsidP="00545B2B">
      <w:pPr>
        <w:pStyle w:val="Doc-title"/>
        <w:rPr>
          <w:rStyle w:val="Hyperlink"/>
        </w:rPr>
      </w:pPr>
      <w:hyperlink r:id="rId416" w:history="1">
        <w:r w:rsidRPr="00736774">
          <w:rPr>
            <w:rStyle w:val="Hyperlink"/>
          </w:rPr>
          <w:t>R2-2410349</w:t>
        </w:r>
      </w:hyperlink>
      <w:r>
        <w:tab/>
        <w:t>Corrections on capabilities for eRedCap</w:t>
      </w:r>
      <w:r>
        <w:tab/>
        <w:t>Huawei, HiSilicon, LG Electronics Inc., Intel Corporation</w:t>
      </w:r>
      <w:r>
        <w:tab/>
        <w:t>CR</w:t>
      </w:r>
      <w:r>
        <w:tab/>
        <w:t>Rel-18</w:t>
      </w:r>
      <w:r>
        <w:tab/>
        <w:t>38.306</w:t>
      </w:r>
      <w:r>
        <w:tab/>
        <w:t>18.3.0</w:t>
      </w:r>
      <w:r>
        <w:tab/>
        <w:t>1166</w:t>
      </w:r>
      <w:r>
        <w:tab/>
        <w:t>2</w:t>
      </w:r>
      <w:r>
        <w:tab/>
        <w:t>F</w:t>
      </w:r>
      <w:r>
        <w:tab/>
        <w:t>NR_redcap_enh-Core</w:t>
      </w:r>
      <w:r>
        <w:tab/>
      </w:r>
      <w:hyperlink r:id="rId417" w:history="1">
        <w:r w:rsidRPr="00736774">
          <w:rPr>
            <w:rStyle w:val="Hyperlink"/>
          </w:rPr>
          <w:t>R2-2409395</w:t>
        </w:r>
      </w:hyperlink>
    </w:p>
    <w:p w14:paraId="4227E642" w14:textId="77777777" w:rsidR="008F2A4B" w:rsidRDefault="008F2A4B" w:rsidP="008F2A4B">
      <w:pPr>
        <w:pStyle w:val="Agreement"/>
      </w:pPr>
      <w:r>
        <w:t>The CR is agreed</w:t>
      </w:r>
    </w:p>
    <w:p w14:paraId="289AA208" w14:textId="77777777" w:rsidR="00B9073C" w:rsidRDefault="00B9073C" w:rsidP="00B9073C">
      <w:pPr>
        <w:pStyle w:val="Doc-text2"/>
        <w:ind w:left="0" w:firstLine="0"/>
      </w:pPr>
    </w:p>
    <w:p w14:paraId="0BEC890C" w14:textId="05F5027D" w:rsidR="00B9073C" w:rsidRPr="00B9073C" w:rsidRDefault="00B9073C" w:rsidP="00B9073C">
      <w:pPr>
        <w:pStyle w:val="Doc-text2"/>
        <w:ind w:left="0" w:firstLine="0"/>
        <w:rPr>
          <w:b/>
          <w:bCs/>
        </w:rPr>
      </w:pPr>
      <w:r w:rsidRPr="00B9073C">
        <w:rPr>
          <w:b/>
          <w:bCs/>
        </w:rPr>
        <w:t>FRx/xDD differentiation</w:t>
      </w:r>
    </w:p>
    <w:p w14:paraId="54506F12" w14:textId="2CC1D677" w:rsidR="008F2A4B" w:rsidRPr="008F2A4B" w:rsidRDefault="00545B2B" w:rsidP="008F2A4B">
      <w:pPr>
        <w:pStyle w:val="Doc-title"/>
      </w:pPr>
      <w:hyperlink r:id="rId418" w:history="1">
        <w:r w:rsidRPr="00736774">
          <w:rPr>
            <w:rStyle w:val="Hyperlink"/>
          </w:rPr>
          <w:t>R2-2410368</w:t>
        </w:r>
      </w:hyperlink>
      <w:r>
        <w:tab/>
        <w:t>Guidelines on implementing FRx/xDD differentiation in per UE capability</w:t>
      </w:r>
      <w:r>
        <w:tab/>
        <w:t>Huawei, HiSilicon</w:t>
      </w:r>
      <w:r>
        <w:tab/>
        <w:t>CR</w:t>
      </w:r>
      <w:r>
        <w:tab/>
        <w:t>Rel-18</w:t>
      </w:r>
      <w:r>
        <w:tab/>
        <w:t>38.306</w:t>
      </w:r>
      <w:r>
        <w:tab/>
        <w:t>18.3.0</w:t>
      </w:r>
      <w:r>
        <w:tab/>
        <w:t>1211</w:t>
      </w:r>
      <w:r>
        <w:tab/>
        <w:t>-</w:t>
      </w:r>
      <w:r>
        <w:tab/>
        <w:t>F</w:t>
      </w:r>
      <w:r>
        <w:tab/>
        <w:t>NR_newRAT-Core, TEI18</w:t>
      </w:r>
    </w:p>
    <w:p w14:paraId="5C169A64" w14:textId="5C742A01" w:rsidR="00545B2B" w:rsidRDefault="00545B2B" w:rsidP="00545B2B">
      <w:pPr>
        <w:pStyle w:val="Doc-title"/>
      </w:pPr>
      <w:hyperlink r:id="rId419" w:history="1">
        <w:r w:rsidRPr="00736774">
          <w:rPr>
            <w:rStyle w:val="Hyperlink"/>
          </w:rPr>
          <w:t>R2-2410369</w:t>
        </w:r>
      </w:hyperlink>
      <w:r>
        <w:tab/>
        <w:t>Guidelines on implementing FRx/xDD differentiation in per UE capability</w:t>
      </w:r>
      <w:r>
        <w:tab/>
        <w:t>Huawei, HiSilicon</w:t>
      </w:r>
      <w:r>
        <w:tab/>
        <w:t>CR</w:t>
      </w:r>
      <w:r>
        <w:tab/>
        <w:t>Rel-18</w:t>
      </w:r>
      <w:r>
        <w:tab/>
        <w:t>38.331</w:t>
      </w:r>
      <w:r>
        <w:tab/>
        <w:t>18.3.0</w:t>
      </w:r>
      <w:r>
        <w:tab/>
        <w:t>5162</w:t>
      </w:r>
      <w:r>
        <w:tab/>
        <w:t>-</w:t>
      </w:r>
      <w:r>
        <w:tab/>
        <w:t>F</w:t>
      </w:r>
      <w:r>
        <w:tab/>
        <w:t>NR_newRAT-Core, TEI18</w:t>
      </w:r>
    </w:p>
    <w:p w14:paraId="26784FAA" w14:textId="7FEE1A23" w:rsidR="00C52E65" w:rsidRPr="00C52E65" w:rsidRDefault="00C52E65" w:rsidP="000958BB">
      <w:pPr>
        <w:pStyle w:val="Doc-text2"/>
      </w:pPr>
      <w:r>
        <w:t xml:space="preserve">=&gt; Revised in </w:t>
      </w:r>
      <w:hyperlink r:id="rId420" w:history="1">
        <w:r w:rsidRPr="00736774">
          <w:rPr>
            <w:rStyle w:val="Hyperlink"/>
          </w:rPr>
          <w:t>R2-2410899</w:t>
        </w:r>
      </w:hyperlink>
    </w:p>
    <w:p w14:paraId="0D8CF054" w14:textId="7E2493CF" w:rsidR="00C52E65" w:rsidRDefault="00C52E65" w:rsidP="00C52E65">
      <w:pPr>
        <w:pStyle w:val="Doc-title"/>
      </w:pPr>
      <w:hyperlink r:id="rId421" w:history="1">
        <w:r w:rsidRPr="00736774">
          <w:rPr>
            <w:rStyle w:val="Hyperlink"/>
          </w:rPr>
          <w:t>R2-2410899</w:t>
        </w:r>
      </w:hyperlink>
      <w:r>
        <w:tab/>
        <w:t>Guidelines on implementing FRx/xDD differentiation in per UE capability</w:t>
      </w:r>
      <w:r>
        <w:tab/>
        <w:t>Huawei, HiSilicon</w:t>
      </w:r>
      <w:r>
        <w:tab/>
        <w:t>CR</w:t>
      </w:r>
      <w:r>
        <w:tab/>
        <w:t>Rel-18</w:t>
      </w:r>
      <w:r>
        <w:tab/>
        <w:t>38.331</w:t>
      </w:r>
      <w:r>
        <w:tab/>
        <w:t>18.3.0</w:t>
      </w:r>
      <w:r>
        <w:tab/>
        <w:t>5162</w:t>
      </w:r>
      <w:r>
        <w:tab/>
        <w:t>1</w:t>
      </w:r>
      <w:r>
        <w:tab/>
        <w:t>F</w:t>
      </w:r>
      <w:r>
        <w:tab/>
        <w:t>NR_newRAT-Core, TEI18</w:t>
      </w:r>
    </w:p>
    <w:p w14:paraId="24F59D89" w14:textId="593F0742" w:rsidR="0092070B" w:rsidRDefault="0092070B" w:rsidP="0092070B">
      <w:pPr>
        <w:pStyle w:val="Agreement"/>
      </w:pPr>
      <w:r>
        <w:t>Start it from Rel-17 and Rel-18 becomes a shadow CR</w:t>
      </w:r>
    </w:p>
    <w:p w14:paraId="29464784" w14:textId="1EB2F1CE" w:rsidR="0092070B" w:rsidRDefault="00C37FC7" w:rsidP="0092070B">
      <w:pPr>
        <w:pStyle w:val="Doc-text2"/>
      </w:pPr>
      <w:r>
        <w:t>[CB Thursday]</w:t>
      </w:r>
    </w:p>
    <w:p w14:paraId="29113570" w14:textId="77777777" w:rsidR="00B9073C" w:rsidRDefault="00B9073C" w:rsidP="00B9073C">
      <w:pPr>
        <w:pStyle w:val="Doc-text2"/>
        <w:ind w:left="0" w:firstLine="0"/>
      </w:pPr>
    </w:p>
    <w:p w14:paraId="54D775C9" w14:textId="6A47BC61" w:rsidR="000328E6" w:rsidRDefault="000328E6" w:rsidP="000328E6">
      <w:pPr>
        <w:pStyle w:val="Doc-title"/>
      </w:pPr>
      <w:r>
        <w:t>R2-2411081</w:t>
      </w:r>
      <w:r>
        <w:tab/>
        <w:t>Guidelines on implementing FRx/xDD differentiation in per UE capability</w:t>
      </w:r>
      <w:r>
        <w:tab/>
        <w:t>Huawei, HiSilicon</w:t>
      </w:r>
      <w:r>
        <w:tab/>
        <w:t>CR</w:t>
      </w:r>
      <w:r>
        <w:tab/>
        <w:t>Rel-17</w:t>
      </w:r>
      <w:r>
        <w:tab/>
        <w:t>38.306</w:t>
      </w:r>
      <w:r>
        <w:tab/>
        <w:t>17.10.0</w:t>
      </w:r>
      <w:r>
        <w:tab/>
        <w:t>1219</w:t>
      </w:r>
      <w:r>
        <w:tab/>
        <w:t>-</w:t>
      </w:r>
      <w:r>
        <w:tab/>
        <w:t>F</w:t>
      </w:r>
      <w:r>
        <w:tab/>
        <w:t>NR_newRAT-Core, TEI17</w:t>
      </w:r>
    </w:p>
    <w:p w14:paraId="68CE7C8E" w14:textId="35676D79" w:rsidR="000328E6" w:rsidRDefault="000328E6" w:rsidP="000328E6">
      <w:pPr>
        <w:pStyle w:val="Doc-title"/>
      </w:pPr>
      <w:r>
        <w:t>R2-2411082</w:t>
      </w:r>
      <w:r>
        <w:tab/>
        <w:t>Guidelines on implementing FRx/xDD differentiation in per UE capability</w:t>
      </w:r>
      <w:r>
        <w:tab/>
        <w:t>Huawei, HiSilicon</w:t>
      </w:r>
      <w:r>
        <w:tab/>
        <w:t>CR</w:t>
      </w:r>
      <w:r>
        <w:tab/>
        <w:t>Rel-18</w:t>
      </w:r>
      <w:r>
        <w:tab/>
        <w:t>38.306</w:t>
      </w:r>
      <w:r>
        <w:tab/>
        <w:t>18.3.0</w:t>
      </w:r>
      <w:r>
        <w:tab/>
        <w:t>1211</w:t>
      </w:r>
      <w:r>
        <w:tab/>
        <w:t>1</w:t>
      </w:r>
      <w:r>
        <w:tab/>
        <w:t>A</w:t>
      </w:r>
      <w:r>
        <w:tab/>
        <w:t>NR_newRAT-Core, TEI17</w:t>
      </w:r>
    </w:p>
    <w:p w14:paraId="03F96923" w14:textId="2F425661" w:rsidR="000328E6" w:rsidRDefault="000328E6" w:rsidP="000328E6">
      <w:pPr>
        <w:pStyle w:val="Doc-title"/>
      </w:pPr>
      <w:r>
        <w:t>R2-2411083</w:t>
      </w:r>
      <w:r>
        <w:tab/>
        <w:t>Guidelines on implementing FRx/xDD differentiation in per UE capability</w:t>
      </w:r>
      <w:r>
        <w:tab/>
        <w:t>Huawei, HiSilicon</w:t>
      </w:r>
      <w:r>
        <w:tab/>
        <w:t>CR</w:t>
      </w:r>
      <w:r>
        <w:tab/>
        <w:t>Rel-17</w:t>
      </w:r>
      <w:r>
        <w:tab/>
        <w:t>38.331</w:t>
      </w:r>
      <w:r>
        <w:tab/>
        <w:t>17.10.0</w:t>
      </w:r>
      <w:r>
        <w:tab/>
        <w:t>5195</w:t>
      </w:r>
      <w:r>
        <w:tab/>
        <w:t>-</w:t>
      </w:r>
      <w:r>
        <w:tab/>
        <w:t>F</w:t>
      </w:r>
      <w:r>
        <w:tab/>
        <w:t>NR_newRAT-Core, TEI17</w:t>
      </w:r>
    </w:p>
    <w:p w14:paraId="12431D7D" w14:textId="639B48E2" w:rsidR="000328E6" w:rsidRDefault="000328E6" w:rsidP="000328E6">
      <w:pPr>
        <w:pStyle w:val="Doc-title"/>
      </w:pPr>
      <w:r>
        <w:t>R2-2411084</w:t>
      </w:r>
      <w:r>
        <w:tab/>
        <w:t>Guidelines on implementing FRx/xDD differentiation in per UE capability</w:t>
      </w:r>
      <w:r>
        <w:tab/>
        <w:t>Huawei, HiSilicon</w:t>
      </w:r>
      <w:r>
        <w:tab/>
        <w:t>CR</w:t>
      </w:r>
      <w:r>
        <w:tab/>
        <w:t>Rel-18</w:t>
      </w:r>
      <w:r>
        <w:tab/>
        <w:t>38.331</w:t>
      </w:r>
      <w:r>
        <w:tab/>
        <w:t>18.3.0</w:t>
      </w:r>
      <w:r>
        <w:tab/>
        <w:t>5162</w:t>
      </w:r>
      <w:r>
        <w:tab/>
        <w:t>2</w:t>
      </w:r>
      <w:r>
        <w:tab/>
        <w:t>F</w:t>
      </w:r>
      <w:r>
        <w:tab/>
        <w:t>NR_newRAT-Core, TEI18</w:t>
      </w:r>
    </w:p>
    <w:p w14:paraId="662E3A7D" w14:textId="77777777" w:rsidR="000328E6" w:rsidRDefault="000328E6" w:rsidP="00B9073C">
      <w:pPr>
        <w:pStyle w:val="Doc-text2"/>
        <w:ind w:left="0" w:firstLine="0"/>
      </w:pPr>
    </w:p>
    <w:p w14:paraId="31BBD260" w14:textId="438FB68D" w:rsidR="00B9073C" w:rsidRPr="00B9073C" w:rsidRDefault="00B9073C" w:rsidP="00B9073C">
      <w:pPr>
        <w:pStyle w:val="Doc-text2"/>
        <w:ind w:left="0" w:firstLine="0"/>
        <w:rPr>
          <w:b/>
          <w:bCs/>
        </w:rPr>
      </w:pPr>
      <w:r w:rsidRPr="00B9073C">
        <w:rPr>
          <w:b/>
          <w:bCs/>
        </w:rPr>
        <w:t>IDC</w:t>
      </w:r>
    </w:p>
    <w:p w14:paraId="4BA5ADCC" w14:textId="20D82576" w:rsidR="00AA0BE8" w:rsidRDefault="00AA0BE8" w:rsidP="00AA0BE8">
      <w:pPr>
        <w:pStyle w:val="Doc-title"/>
        <w:rPr>
          <w:rStyle w:val="Hyperlink"/>
        </w:rPr>
      </w:pPr>
      <w:hyperlink r:id="rId422" w:history="1">
        <w:r w:rsidRPr="00736774">
          <w:rPr>
            <w:rStyle w:val="Hyperlink"/>
          </w:rPr>
          <w:t>R2-2410585</w:t>
        </w:r>
      </w:hyperlink>
      <w:r>
        <w:tab/>
        <w:t>Correction on the idc-TDM-AssistanceConfig</w:t>
      </w:r>
      <w:r>
        <w:tab/>
        <w:t>Huawei, HiSilicon, Xiaomi, Nokia, Intel Corporation, Ericsson, Apple, Samsung</w:t>
      </w:r>
      <w:r>
        <w:tab/>
        <w:t>CR</w:t>
      </w:r>
      <w:r>
        <w:tab/>
        <w:t>Rel-18</w:t>
      </w:r>
      <w:r>
        <w:tab/>
        <w:t>38.331</w:t>
      </w:r>
      <w:r>
        <w:tab/>
        <w:t>18.3.0</w:t>
      </w:r>
      <w:r>
        <w:tab/>
        <w:t>5062</w:t>
      </w:r>
      <w:r>
        <w:tab/>
        <w:t>1</w:t>
      </w:r>
      <w:r>
        <w:tab/>
        <w:t>F</w:t>
      </w:r>
      <w:r>
        <w:tab/>
        <w:t>NR_IDC_enh-Core</w:t>
      </w:r>
      <w:r>
        <w:tab/>
      </w:r>
      <w:hyperlink r:id="rId423" w:history="1">
        <w:r w:rsidRPr="00736774">
          <w:rPr>
            <w:rStyle w:val="Hyperlink"/>
          </w:rPr>
          <w:t>R2-2408937</w:t>
        </w:r>
      </w:hyperlink>
    </w:p>
    <w:p w14:paraId="4CF4185D" w14:textId="082BE091" w:rsidR="008F2A4B" w:rsidRDefault="008F2A4B" w:rsidP="008F2A4B">
      <w:pPr>
        <w:pStyle w:val="Agreement"/>
      </w:pPr>
      <w:r>
        <w:t>The CR is NBC and the NBC sentence needs to be added</w:t>
      </w:r>
    </w:p>
    <w:p w14:paraId="0098D0EC" w14:textId="49EE70BB" w:rsidR="008F2A4B" w:rsidRPr="008F2A4B" w:rsidRDefault="008F2A4B" w:rsidP="008F2A4B">
      <w:pPr>
        <w:pStyle w:val="Agreement"/>
      </w:pPr>
      <w:r>
        <w:t xml:space="preserve">The CR is agreed with the </w:t>
      </w:r>
      <w:r w:rsidR="00C11749">
        <w:t xml:space="preserve">functional </w:t>
      </w:r>
      <w:r>
        <w:t>NBC sentence added in R2-2411080</w:t>
      </w:r>
    </w:p>
    <w:p w14:paraId="628F2485" w14:textId="77777777" w:rsidR="00B9073C" w:rsidRDefault="00B9073C" w:rsidP="00B9073C">
      <w:pPr>
        <w:pStyle w:val="Doc-text2"/>
        <w:ind w:left="0" w:firstLine="0"/>
      </w:pPr>
    </w:p>
    <w:p w14:paraId="5D2D3172" w14:textId="5065B241" w:rsidR="00B9073C" w:rsidRPr="00B9073C" w:rsidRDefault="00B9073C" w:rsidP="00B9073C">
      <w:pPr>
        <w:pStyle w:val="Doc-text2"/>
        <w:ind w:left="0" w:firstLine="0"/>
        <w:rPr>
          <w:b/>
          <w:bCs/>
        </w:rPr>
      </w:pPr>
      <w:r w:rsidRPr="00B9073C">
        <w:rPr>
          <w:b/>
          <w:bCs/>
        </w:rPr>
        <w:t>MBS</w:t>
      </w:r>
    </w:p>
    <w:p w14:paraId="56A24249" w14:textId="5609AD7F" w:rsidR="00545B2B" w:rsidRDefault="00545B2B" w:rsidP="00545B2B">
      <w:pPr>
        <w:pStyle w:val="Doc-title"/>
        <w:rPr>
          <w:rStyle w:val="Hyperlink"/>
        </w:rPr>
      </w:pPr>
      <w:hyperlink r:id="rId424" w:history="1">
        <w:r w:rsidRPr="00736774">
          <w:rPr>
            <w:rStyle w:val="Hyperlink"/>
          </w:rPr>
          <w:t>R2-2410615</w:t>
        </w:r>
      </w:hyperlink>
      <w:r>
        <w:tab/>
        <w:t>Paging clarification for MBS</w:t>
      </w:r>
      <w:r>
        <w:tab/>
        <w:t>SHARP Corporation</w:t>
      </w:r>
      <w:r>
        <w:tab/>
        <w:t>CR</w:t>
      </w:r>
      <w:r>
        <w:tab/>
        <w:t>Rel-18</w:t>
      </w:r>
      <w:r>
        <w:tab/>
        <w:t>38.331</w:t>
      </w:r>
      <w:r>
        <w:tab/>
        <w:t>18.3.0</w:t>
      </w:r>
      <w:r>
        <w:tab/>
        <w:t>5097</w:t>
      </w:r>
      <w:r>
        <w:tab/>
        <w:t>1</w:t>
      </w:r>
      <w:r>
        <w:tab/>
        <w:t>F</w:t>
      </w:r>
      <w:r>
        <w:tab/>
        <w:t>NR_MBS_enh-Core</w:t>
      </w:r>
      <w:r>
        <w:tab/>
      </w:r>
      <w:hyperlink r:id="rId425" w:history="1">
        <w:r w:rsidRPr="00736774">
          <w:rPr>
            <w:rStyle w:val="Hyperlink"/>
          </w:rPr>
          <w:t>R2-2409275</w:t>
        </w:r>
      </w:hyperlink>
    </w:p>
    <w:p w14:paraId="33005657" w14:textId="77777777" w:rsidR="008F2A4B" w:rsidRDefault="008F2A4B" w:rsidP="008F2A4B">
      <w:pPr>
        <w:pStyle w:val="Agreement"/>
      </w:pPr>
      <w:r>
        <w:t>The CR is agreed</w:t>
      </w:r>
    </w:p>
    <w:p w14:paraId="3D02063A" w14:textId="77777777" w:rsidR="008F2A4B" w:rsidRDefault="008F2A4B" w:rsidP="00B9073C">
      <w:pPr>
        <w:pStyle w:val="Doc-title"/>
      </w:pPr>
    </w:p>
    <w:p w14:paraId="0E1D4F63" w14:textId="2EFD0DAA" w:rsidR="00B9073C" w:rsidRDefault="00B9073C" w:rsidP="00B9073C">
      <w:pPr>
        <w:pStyle w:val="Doc-title"/>
      </w:pPr>
      <w:hyperlink r:id="rId426" w:history="1">
        <w:r w:rsidRPr="00736774">
          <w:rPr>
            <w:rStyle w:val="Hyperlink"/>
          </w:rPr>
          <w:t>R2-2410811</w:t>
        </w:r>
      </w:hyperlink>
      <w:r>
        <w:tab/>
        <w:t>Rapporteur correction on multicast MCCH</w:t>
      </w:r>
      <w:r>
        <w:tab/>
        <w:t>Huawei, HiSilicon, Samsung, CATT</w:t>
      </w:r>
      <w:r>
        <w:tab/>
        <w:t>CR</w:t>
      </w:r>
      <w:r>
        <w:tab/>
        <w:t>Rel-18</w:t>
      </w:r>
      <w:r>
        <w:tab/>
        <w:t>38.331</w:t>
      </w:r>
      <w:r>
        <w:tab/>
        <w:t>18.3.0</w:t>
      </w:r>
      <w:r>
        <w:tab/>
        <w:t>5190</w:t>
      </w:r>
      <w:r>
        <w:tab/>
        <w:t>-</w:t>
      </w:r>
      <w:r>
        <w:tab/>
        <w:t>F</w:t>
      </w:r>
      <w:r>
        <w:tab/>
        <w:t>NR_MBS_enh-Core</w:t>
      </w:r>
    </w:p>
    <w:p w14:paraId="157B3673" w14:textId="27D83529" w:rsidR="00B9073C" w:rsidRPr="00402801" w:rsidRDefault="00B9073C" w:rsidP="000958BB">
      <w:pPr>
        <w:pStyle w:val="Doc-text2"/>
      </w:pPr>
      <w:r>
        <w:t xml:space="preserve">=&gt; Revised in </w:t>
      </w:r>
      <w:hyperlink r:id="rId427" w:history="1">
        <w:r w:rsidRPr="00736774">
          <w:rPr>
            <w:rStyle w:val="Hyperlink"/>
          </w:rPr>
          <w:t>R2-2410896</w:t>
        </w:r>
      </w:hyperlink>
    </w:p>
    <w:p w14:paraId="32E49712" w14:textId="61A27D0E" w:rsidR="00B9073C" w:rsidRDefault="00B9073C" w:rsidP="00B9073C">
      <w:pPr>
        <w:pStyle w:val="Doc-title"/>
      </w:pPr>
      <w:hyperlink r:id="rId428" w:history="1">
        <w:r w:rsidRPr="00736774">
          <w:rPr>
            <w:rStyle w:val="Hyperlink"/>
          </w:rPr>
          <w:t>R2-2410896</w:t>
        </w:r>
      </w:hyperlink>
      <w:r>
        <w:tab/>
        <w:t>Rapporteur correction on multicast MCCH</w:t>
      </w:r>
      <w:r>
        <w:tab/>
        <w:t>Huawei, HiSilicon, Samsung, CATT</w:t>
      </w:r>
      <w:r>
        <w:tab/>
        <w:t>CR</w:t>
      </w:r>
      <w:r>
        <w:tab/>
        <w:t>Rel-18</w:t>
      </w:r>
      <w:r>
        <w:tab/>
        <w:t>38.331</w:t>
      </w:r>
      <w:r>
        <w:tab/>
        <w:t>18.3.0</w:t>
      </w:r>
      <w:r>
        <w:tab/>
        <w:t>5190</w:t>
      </w:r>
      <w:r>
        <w:tab/>
        <w:t>1</w:t>
      </w:r>
      <w:r>
        <w:tab/>
        <w:t>F</w:t>
      </w:r>
      <w:r>
        <w:tab/>
        <w:t>NR_MBS_enh-Core</w:t>
      </w:r>
    </w:p>
    <w:p w14:paraId="64DBC60E" w14:textId="77777777" w:rsidR="008F2A4B" w:rsidRDefault="008F2A4B" w:rsidP="008F2A4B">
      <w:pPr>
        <w:pStyle w:val="Agreement"/>
      </w:pPr>
      <w:r>
        <w:t>The CR is agreed</w:t>
      </w:r>
    </w:p>
    <w:p w14:paraId="05833D4D" w14:textId="77777777" w:rsidR="008F2A4B" w:rsidRPr="008F2A4B" w:rsidRDefault="008F2A4B" w:rsidP="008F2A4B">
      <w:pPr>
        <w:pStyle w:val="Doc-text2"/>
      </w:pPr>
    </w:p>
    <w:p w14:paraId="06845759" w14:textId="3A7BE4BF" w:rsidR="00B9073C" w:rsidRDefault="00B9073C" w:rsidP="00B9073C">
      <w:pPr>
        <w:pStyle w:val="Doc-title"/>
      </w:pPr>
      <w:hyperlink r:id="rId429" w:history="1">
        <w:r w:rsidRPr="00736774">
          <w:rPr>
            <w:rStyle w:val="Hyperlink"/>
          </w:rPr>
          <w:t>R2-2410812</w:t>
        </w:r>
      </w:hyperlink>
      <w:r>
        <w:tab/>
        <w:t>Correction on multicast reception in RRC_INACTIVE upon paging</w:t>
      </w:r>
      <w:r>
        <w:tab/>
        <w:t>Huawei, HiSilicon, Nokia, CATT, Ericsson, Samsung, Apple, ZTE</w:t>
      </w:r>
      <w:r>
        <w:tab/>
        <w:t>CR</w:t>
      </w:r>
      <w:r>
        <w:tab/>
        <w:t>Rel-18</w:t>
      </w:r>
      <w:r>
        <w:tab/>
        <w:t>38.331</w:t>
      </w:r>
      <w:r>
        <w:tab/>
        <w:t>18.3.0</w:t>
      </w:r>
      <w:r>
        <w:tab/>
        <w:t>5191</w:t>
      </w:r>
      <w:r>
        <w:tab/>
        <w:t>-</w:t>
      </w:r>
      <w:r>
        <w:tab/>
        <w:t>F</w:t>
      </w:r>
      <w:r>
        <w:tab/>
        <w:t>NR_MBS_enh-Core</w:t>
      </w:r>
    </w:p>
    <w:p w14:paraId="79575D49" w14:textId="77777777" w:rsidR="00C11749" w:rsidRDefault="00C11749" w:rsidP="00C11749">
      <w:pPr>
        <w:pStyle w:val="Agreement"/>
      </w:pPr>
      <w:r>
        <w:t>The CR is agreed</w:t>
      </w:r>
    </w:p>
    <w:p w14:paraId="6ED41292" w14:textId="77777777" w:rsidR="00B9073C" w:rsidRDefault="00B9073C" w:rsidP="00B9073C">
      <w:pPr>
        <w:pStyle w:val="Doc-text2"/>
        <w:ind w:left="0" w:firstLine="0"/>
      </w:pPr>
    </w:p>
    <w:p w14:paraId="67B85774" w14:textId="490AD3E3" w:rsidR="00B9073C" w:rsidRPr="00B9073C" w:rsidRDefault="00B9073C" w:rsidP="00B9073C">
      <w:pPr>
        <w:pStyle w:val="Doc-text2"/>
        <w:ind w:left="0" w:firstLine="0"/>
        <w:rPr>
          <w:b/>
          <w:bCs/>
        </w:rPr>
      </w:pPr>
      <w:r w:rsidRPr="00B9073C">
        <w:rPr>
          <w:b/>
          <w:bCs/>
        </w:rPr>
        <w:t>MUSIM</w:t>
      </w:r>
    </w:p>
    <w:p w14:paraId="7CB1F5CB" w14:textId="3C944493" w:rsidR="00545B2B" w:rsidRDefault="00545B2B" w:rsidP="00545B2B">
      <w:pPr>
        <w:pStyle w:val="Doc-title"/>
      </w:pPr>
      <w:hyperlink r:id="rId430" w:history="1">
        <w:r w:rsidRPr="00736774">
          <w:rPr>
            <w:rStyle w:val="Hyperlink"/>
          </w:rPr>
          <w:t>R2-2410773</w:t>
        </w:r>
      </w:hyperlink>
      <w:r>
        <w:tab/>
        <w:t>Correction to the musim-AffectedBandsList and musim-AvoidedBandsList</w:t>
      </w:r>
      <w:r>
        <w:tab/>
        <w:t>ZTE Corporation</w:t>
      </w:r>
      <w:r>
        <w:tab/>
        <w:t>CR</w:t>
      </w:r>
      <w:r>
        <w:tab/>
        <w:t>Rel-18</w:t>
      </w:r>
      <w:r>
        <w:tab/>
        <w:t>38.331</w:t>
      </w:r>
      <w:r>
        <w:tab/>
        <w:t>18.3.0</w:t>
      </w:r>
      <w:r>
        <w:tab/>
        <w:t>5006</w:t>
      </w:r>
      <w:r>
        <w:tab/>
        <w:t>2</w:t>
      </w:r>
      <w:r>
        <w:tab/>
        <w:t>F</w:t>
      </w:r>
      <w:r>
        <w:tab/>
        <w:t>NR_DualTxRx_MUSIM-Core</w:t>
      </w:r>
      <w:r>
        <w:tab/>
      </w:r>
      <w:hyperlink r:id="rId431" w:history="1">
        <w:r w:rsidRPr="00736774">
          <w:rPr>
            <w:rStyle w:val="Hyperlink"/>
          </w:rPr>
          <w:t>R2-2409223</w:t>
        </w:r>
      </w:hyperlink>
    </w:p>
    <w:p w14:paraId="2A113276" w14:textId="10652C42" w:rsidR="00AA0BE8" w:rsidRPr="00AA0BE8" w:rsidRDefault="00AA0BE8" w:rsidP="000958BB">
      <w:pPr>
        <w:pStyle w:val="Doc-text2"/>
      </w:pPr>
      <w:r>
        <w:t xml:space="preserve">=&gt; Revised in </w:t>
      </w:r>
      <w:hyperlink r:id="rId432" w:history="1">
        <w:r w:rsidRPr="00736774">
          <w:rPr>
            <w:rStyle w:val="Hyperlink"/>
          </w:rPr>
          <w:t>R2-2410910</w:t>
        </w:r>
      </w:hyperlink>
    </w:p>
    <w:p w14:paraId="7715B474" w14:textId="26095E4E" w:rsidR="00AA0BE8" w:rsidRDefault="00AA0BE8" w:rsidP="00AA0BE8">
      <w:pPr>
        <w:pStyle w:val="Doc-title"/>
      </w:pPr>
      <w:hyperlink r:id="rId433" w:history="1">
        <w:r w:rsidRPr="00736774">
          <w:rPr>
            <w:rStyle w:val="Hyperlink"/>
          </w:rPr>
          <w:t>R2-2410910</w:t>
        </w:r>
      </w:hyperlink>
      <w:r>
        <w:tab/>
        <w:t>Correction to the musim-AffectedBandsList and musim-AvoidedBandsList</w:t>
      </w:r>
      <w:r>
        <w:tab/>
        <w:t>ZTE Corporation</w:t>
      </w:r>
      <w:r>
        <w:tab/>
        <w:t>CR</w:t>
      </w:r>
      <w:r>
        <w:tab/>
        <w:t>Rel-18</w:t>
      </w:r>
      <w:r>
        <w:tab/>
        <w:t>38.331</w:t>
      </w:r>
      <w:r>
        <w:tab/>
        <w:t>18.3.0</w:t>
      </w:r>
      <w:r>
        <w:tab/>
        <w:t>5006</w:t>
      </w:r>
      <w:r>
        <w:tab/>
        <w:t>3</w:t>
      </w:r>
      <w:r>
        <w:tab/>
        <w:t>F</w:t>
      </w:r>
      <w:r>
        <w:tab/>
        <w:t>NR_DualTxRx_MUSIM-Core</w:t>
      </w:r>
    </w:p>
    <w:p w14:paraId="5E2ECA3A" w14:textId="3B405E68" w:rsidR="008D1C35" w:rsidRDefault="00C11749" w:rsidP="008D1C35">
      <w:pPr>
        <w:pStyle w:val="Agreement"/>
      </w:pPr>
      <w:r>
        <w:t>The CR is agreed</w:t>
      </w:r>
    </w:p>
    <w:p w14:paraId="79510EAC" w14:textId="77777777" w:rsidR="008D1C35" w:rsidRDefault="008D1C35" w:rsidP="008D1C35">
      <w:pPr>
        <w:pStyle w:val="Doc-text2"/>
      </w:pPr>
    </w:p>
    <w:p w14:paraId="3D70EEAE" w14:textId="6FE40E54" w:rsidR="008D1C35" w:rsidRPr="00F44E6E" w:rsidRDefault="008D1C35" w:rsidP="008D1C35">
      <w:pPr>
        <w:pStyle w:val="Doc-title"/>
        <w:rPr>
          <w:b/>
          <w:bCs/>
        </w:rPr>
      </w:pPr>
      <w:r w:rsidRPr="00F44E6E">
        <w:rPr>
          <w:b/>
          <w:bCs/>
        </w:rPr>
        <w:t>CE</w:t>
      </w:r>
    </w:p>
    <w:p w14:paraId="7463A7AB" w14:textId="2E2430CD" w:rsidR="008D1C35" w:rsidRDefault="008D1C35" w:rsidP="008D1C35">
      <w:pPr>
        <w:pStyle w:val="Doc-title"/>
        <w:rPr>
          <w:rStyle w:val="Hyperlink"/>
        </w:rPr>
      </w:pPr>
      <w:hyperlink r:id="rId434" w:history="1">
        <w:r w:rsidRPr="00736774">
          <w:rPr>
            <w:rStyle w:val="Hyperlink"/>
          </w:rPr>
          <w:t>R2-2409811</w:t>
        </w:r>
      </w:hyperlink>
      <w:r>
        <w:tab/>
        <w:t>Clarifications on DPC field in PHR MAC CE</w:t>
      </w:r>
      <w:r>
        <w:tab/>
        <w:t>Samsung</w:t>
      </w:r>
      <w:r>
        <w:tab/>
        <w:t>CR</w:t>
      </w:r>
      <w:r>
        <w:tab/>
        <w:t>Rel-18</w:t>
      </w:r>
      <w:r>
        <w:tab/>
        <w:t>38.321</w:t>
      </w:r>
      <w:r>
        <w:tab/>
        <w:t>18.3.0</w:t>
      </w:r>
      <w:r>
        <w:tab/>
        <w:t>1957</w:t>
      </w:r>
      <w:r>
        <w:tab/>
        <w:t>1</w:t>
      </w:r>
      <w:r>
        <w:tab/>
        <w:t>F</w:t>
      </w:r>
      <w:r>
        <w:tab/>
        <w:t>NR_cov_enh2-Core</w:t>
      </w:r>
      <w:r>
        <w:tab/>
      </w:r>
      <w:hyperlink r:id="rId435" w:history="1">
        <w:r w:rsidRPr="00736774">
          <w:rPr>
            <w:rStyle w:val="Hyperlink"/>
          </w:rPr>
          <w:t>R2-2408972</w:t>
        </w:r>
      </w:hyperlink>
    </w:p>
    <w:p w14:paraId="3FD54923" w14:textId="24A0EAAC" w:rsidR="008D1C35" w:rsidRPr="008D1C35" w:rsidRDefault="008D1C35" w:rsidP="008D1C35">
      <w:pPr>
        <w:pStyle w:val="Agreement"/>
      </w:pPr>
      <w:r>
        <w:t xml:space="preserve">The CR is agreed </w:t>
      </w:r>
    </w:p>
    <w:p w14:paraId="51500073" w14:textId="243A06FD" w:rsidR="00F71AF3" w:rsidRPr="00DB2F94" w:rsidRDefault="00B56003" w:rsidP="002459F1">
      <w:pPr>
        <w:pStyle w:val="Heading3"/>
      </w:pPr>
      <w:r w:rsidRPr="00DB2F94">
        <w:t>7.</w:t>
      </w:r>
      <w:r w:rsidR="008C68F0" w:rsidRPr="00DB2F94">
        <w:t>0</w:t>
      </w:r>
      <w:r w:rsidRPr="00DB2F94">
        <w:t>.1</w:t>
      </w:r>
      <w:r w:rsidR="000D2990" w:rsidRPr="00DB2F94">
        <w:tab/>
      </w:r>
      <w:r w:rsidRPr="00DB2F94">
        <w:t>UE Capabilit</w:t>
      </w:r>
      <w:r w:rsidR="00F43A3C" w:rsidRPr="00DB2F94">
        <w:t>i</w:t>
      </w:r>
      <w:r w:rsidRPr="00DB2F94">
        <w:t>es</w:t>
      </w:r>
      <w:bookmarkEnd w:id="51"/>
    </w:p>
    <w:p w14:paraId="052E1B04" w14:textId="669CB24B" w:rsidR="00F71AF3" w:rsidRPr="00DB2F94" w:rsidRDefault="00B56003">
      <w:pPr>
        <w:pStyle w:val="Comments"/>
      </w:pPr>
      <w:r w:rsidRPr="00DB2F94">
        <w:t>Multi-WI handling of Rel-18 feature lists and UE capability Mega CRs.</w:t>
      </w:r>
      <w:r w:rsidR="00FE484E" w:rsidRPr="00DB2F94">
        <w:t xml:space="preserve"> </w:t>
      </w:r>
      <w:r w:rsidR="00573A5E" w:rsidRPr="00DB2F94">
        <w:t xml:space="preserve"> </w:t>
      </w:r>
    </w:p>
    <w:bookmarkStart w:id="52" w:name="_Toc158241560"/>
    <w:p w14:paraId="08338B84" w14:textId="5BC62C41" w:rsidR="00545B2B" w:rsidRDefault="00736774" w:rsidP="00545B2B">
      <w:pPr>
        <w:pStyle w:val="Doc-title"/>
      </w:pPr>
      <w:r>
        <w:fldChar w:fldCharType="begin"/>
      </w:r>
      <w:r>
        <w:instrText>HYPERLINK "C:\\Users\\panidx\\OneDrive - InterDigital Communications, Inc\\Documents\\3GPP RAN\\TSGR2_128\\Docs\\R2-2409506.zip"</w:instrText>
      </w:r>
      <w:r>
        <w:fldChar w:fldCharType="separate"/>
      </w:r>
      <w:r w:rsidR="00545B2B" w:rsidRPr="00736774">
        <w:rPr>
          <w:rStyle w:val="Hyperlink"/>
        </w:rPr>
        <w:t>R2-2409506</w:t>
      </w:r>
      <w:r>
        <w:fldChar w:fldCharType="end"/>
      </w:r>
      <w:r w:rsidR="00545B2B">
        <w:tab/>
        <w:t>LS on higher layer parameters for DCI format 2_3 (R1-2407534; contact: CATT)</w:t>
      </w:r>
      <w:r w:rsidR="00545B2B">
        <w:tab/>
        <w:t>RAN1</w:t>
      </w:r>
      <w:r w:rsidR="00545B2B">
        <w:tab/>
        <w:t>LS in</w:t>
      </w:r>
      <w:r w:rsidR="00545B2B">
        <w:tab/>
        <w:t>Rel-16</w:t>
      </w:r>
      <w:r w:rsidR="00545B2B">
        <w:tab/>
        <w:t>NR_newRAT-Core, TEI16</w:t>
      </w:r>
      <w:r w:rsidR="00545B2B">
        <w:tab/>
        <w:t>To:RAN2</w:t>
      </w:r>
    </w:p>
    <w:p w14:paraId="6F73EFB4" w14:textId="2295E9A2" w:rsidR="00A97D5A" w:rsidRDefault="00A97D5A" w:rsidP="00A97D5A">
      <w:pPr>
        <w:pStyle w:val="Agreement"/>
      </w:pPr>
      <w:r>
        <w:t xml:space="preserve">Noted </w:t>
      </w:r>
    </w:p>
    <w:p w14:paraId="203AACBE" w14:textId="77777777" w:rsidR="00A97D5A" w:rsidRPr="00A97D5A" w:rsidRDefault="00A97D5A" w:rsidP="00A97D5A">
      <w:pPr>
        <w:pStyle w:val="Doc-text2"/>
      </w:pPr>
    </w:p>
    <w:p w14:paraId="71C31DA0" w14:textId="77777777" w:rsidR="00B9073C" w:rsidRDefault="00B9073C" w:rsidP="00B9073C">
      <w:pPr>
        <w:pStyle w:val="Doc-text2"/>
        <w:ind w:left="0" w:firstLine="0"/>
      </w:pPr>
    </w:p>
    <w:p w14:paraId="697440E1" w14:textId="00B3A87A" w:rsidR="00B9073C" w:rsidRPr="00B9073C" w:rsidRDefault="00B9073C" w:rsidP="000958BB">
      <w:pPr>
        <w:pStyle w:val="Doc-text2"/>
        <w:ind w:left="0" w:firstLine="0"/>
        <w:rPr>
          <w:b/>
          <w:bCs/>
        </w:rPr>
      </w:pPr>
      <w:r w:rsidRPr="00B9073C">
        <w:rPr>
          <w:b/>
          <w:bCs/>
        </w:rPr>
        <w:t>UE feature list</w:t>
      </w:r>
    </w:p>
    <w:p w14:paraId="02493BA8" w14:textId="4117202E" w:rsidR="00545B2B" w:rsidRDefault="00545B2B" w:rsidP="00545B2B">
      <w:pPr>
        <w:pStyle w:val="Doc-title"/>
      </w:pPr>
      <w:hyperlink r:id="rId436" w:history="1">
        <w:r w:rsidRPr="00736774">
          <w:rPr>
            <w:rStyle w:val="Hyperlink"/>
          </w:rPr>
          <w:t>R2-2409507</w:t>
        </w:r>
      </w:hyperlink>
      <w:r>
        <w:tab/>
        <w:t>LS on Rel-18 RAN1 UE features list for NR after RAN1#118bis (R1-2409045; contact: NTT DOCOMO, AT&amp;T)</w:t>
      </w:r>
      <w:r>
        <w:tab/>
        <w:t>RAN1</w:t>
      </w:r>
      <w:r>
        <w:tab/>
        <w:t>LS in</w:t>
      </w:r>
      <w:r>
        <w:tab/>
        <w:t>Rel-18</w:t>
      </w:r>
      <w:r>
        <w:tab/>
        <w:t>TEI18, NR_MIMO_evo_DL_UL, NR_pos_enh2, Netw_Energy_NR, NR_netcon_repeater, NR_NTN_enh, NR_Mob_enh2, NR_SL_enh2, NR_redcap_enh, NR_MC_enh, NR_XR_enh, NR_FR1_lessthan_5MHz_BW, NR_DSS_enh, NR_BWP_wor, NR_cov_enh2</w:t>
      </w:r>
      <w:r>
        <w:tab/>
        <w:t>To:RAN2</w:t>
      </w:r>
      <w:r>
        <w:tab/>
        <w:t>Cc:RAN4</w:t>
      </w:r>
    </w:p>
    <w:p w14:paraId="0A47F58D" w14:textId="478B3B21" w:rsidR="00A97D5A" w:rsidRDefault="00A97D5A" w:rsidP="00A97D5A">
      <w:pPr>
        <w:pStyle w:val="Agreement"/>
      </w:pPr>
      <w:r>
        <w:t>Noted</w:t>
      </w:r>
    </w:p>
    <w:p w14:paraId="674F5003" w14:textId="77777777" w:rsidR="00A97D5A" w:rsidRPr="00A97D5A" w:rsidRDefault="00A97D5A" w:rsidP="00A97D5A">
      <w:pPr>
        <w:pStyle w:val="Doc-text2"/>
      </w:pPr>
    </w:p>
    <w:p w14:paraId="756DC9D0" w14:textId="1ABB3649" w:rsidR="00545B2B" w:rsidRDefault="00545B2B" w:rsidP="00545B2B">
      <w:pPr>
        <w:pStyle w:val="Doc-title"/>
      </w:pPr>
      <w:hyperlink r:id="rId437" w:history="1">
        <w:r w:rsidRPr="00736774">
          <w:rPr>
            <w:rStyle w:val="Hyperlink"/>
          </w:rPr>
          <w:t>R2-2409917</w:t>
        </w:r>
      </w:hyperlink>
      <w:r>
        <w:tab/>
        <w:t>Miscellaneous updates and Introduction of DPC UE capabilities for Rel-18 WIs</w:t>
      </w:r>
      <w:r>
        <w:tab/>
        <w:t>Intel Corporation</w:t>
      </w:r>
      <w:r>
        <w:tab/>
        <w:t>CR</w:t>
      </w:r>
      <w:r>
        <w:tab/>
        <w:t>Rel-18</w:t>
      </w:r>
      <w:r>
        <w:tab/>
        <w:t>38.306</w:t>
      </w:r>
      <w:r>
        <w:tab/>
        <w:t>18.3.0</w:t>
      </w:r>
      <w:r>
        <w:tab/>
        <w:t>1205</w:t>
      </w:r>
      <w:r>
        <w:tab/>
        <w:t>-</w:t>
      </w:r>
      <w:r>
        <w:tab/>
        <w:t>B</w:t>
      </w:r>
      <w:r>
        <w:tab/>
        <w:t>NR_MIMO_evo_DL_UL-Core, Netw_Energy_NR, NR_Mob_enh2, NR_MC_enh, NR_netcon_repeater-Core, NR_cov_enh2</w:t>
      </w:r>
    </w:p>
    <w:p w14:paraId="50D165ED" w14:textId="599CE557" w:rsidR="00402801" w:rsidRPr="00402801" w:rsidRDefault="00402801" w:rsidP="00402801">
      <w:pPr>
        <w:pStyle w:val="Doc-text2"/>
      </w:pPr>
      <w:r>
        <w:lastRenderedPageBreak/>
        <w:t xml:space="preserve">=&gt; Revised in </w:t>
      </w:r>
      <w:hyperlink r:id="rId438" w:history="1">
        <w:r w:rsidRPr="00736774">
          <w:rPr>
            <w:rStyle w:val="Hyperlink"/>
          </w:rPr>
          <w:t>R2-2410894</w:t>
        </w:r>
      </w:hyperlink>
    </w:p>
    <w:p w14:paraId="363AD875" w14:textId="065D58C2" w:rsidR="00402801" w:rsidRDefault="00402801" w:rsidP="00402801">
      <w:pPr>
        <w:pStyle w:val="Doc-title"/>
      </w:pPr>
      <w:hyperlink r:id="rId439" w:history="1">
        <w:r w:rsidRPr="00736774">
          <w:rPr>
            <w:rStyle w:val="Hyperlink"/>
          </w:rPr>
          <w:t>R2-2410894</w:t>
        </w:r>
      </w:hyperlink>
      <w:r>
        <w:tab/>
        <w:t>Miscellaneous updates for Rel-18 WIs</w:t>
      </w:r>
      <w:r>
        <w:tab/>
        <w:t>Intel Corporation</w:t>
      </w:r>
      <w:r>
        <w:tab/>
        <w:t>CR</w:t>
      </w:r>
      <w:r>
        <w:tab/>
        <w:t>Rel-18</w:t>
      </w:r>
      <w:r>
        <w:tab/>
        <w:t>38.306</w:t>
      </w:r>
      <w:r>
        <w:tab/>
        <w:t>18.3.0</w:t>
      </w:r>
      <w:r>
        <w:tab/>
        <w:t>1205</w:t>
      </w:r>
      <w:r>
        <w:tab/>
        <w:t>1</w:t>
      </w:r>
      <w:r>
        <w:tab/>
        <w:t>F</w:t>
      </w:r>
      <w:r>
        <w:tab/>
        <w:t>NR_MIMO_evo_DL_UL-Core, Netw_Energy_NR, NR_Mob_enh2, NR_MC_enh, NR_netcon_repeater-Core</w:t>
      </w:r>
    </w:p>
    <w:p w14:paraId="2E2759D9" w14:textId="318F7A1F" w:rsidR="008B3AF6" w:rsidRPr="008B3AF6" w:rsidRDefault="008B3AF6" w:rsidP="008B3AF6">
      <w:pPr>
        <w:pStyle w:val="Doc-text2"/>
      </w:pPr>
      <w:r>
        <w:t>-</w:t>
      </w:r>
      <w:r>
        <w:tab/>
        <w:t xml:space="preserve">Lenovo would prefer to not have the NOTE2 as note but rather same level as previous text.  </w:t>
      </w:r>
    </w:p>
    <w:p w14:paraId="0E6102D1" w14:textId="28207C59" w:rsidR="00A97D5A" w:rsidRDefault="008B3AF6" w:rsidP="00A97D5A">
      <w:pPr>
        <w:pStyle w:val="Doc-text2"/>
      </w:pPr>
      <w:r>
        <w:t>-</w:t>
      </w:r>
      <w:r>
        <w:tab/>
        <w:t>Intel indicates that we should wait for positioning</w:t>
      </w:r>
    </w:p>
    <w:p w14:paraId="317F21C0" w14:textId="103E6F71" w:rsidR="008B3AF6" w:rsidRDefault="008B3AF6" w:rsidP="008B3AF6">
      <w:pPr>
        <w:pStyle w:val="Agreement"/>
      </w:pPr>
      <w:r>
        <w:t xml:space="preserve">Wait for positioning </w:t>
      </w:r>
      <w:r w:rsidR="00726C8A">
        <w:t xml:space="preserve">and mobility </w:t>
      </w:r>
      <w:r>
        <w:t>session to agree and update accordingly</w:t>
      </w:r>
    </w:p>
    <w:p w14:paraId="0DFC5530" w14:textId="77777777" w:rsidR="008B3AF6" w:rsidRDefault="008B3AF6" w:rsidP="008B3AF6">
      <w:pPr>
        <w:pStyle w:val="Doc-text2"/>
      </w:pPr>
    </w:p>
    <w:p w14:paraId="187A38A7" w14:textId="77777777" w:rsidR="008B3AF6" w:rsidRDefault="008B3AF6" w:rsidP="008B3AF6">
      <w:pPr>
        <w:pStyle w:val="Doc-text2"/>
      </w:pPr>
    </w:p>
    <w:p w14:paraId="4FC7638C" w14:textId="7F6883D2" w:rsidR="008B3AF6" w:rsidRDefault="008B3AF6" w:rsidP="008B3AF6">
      <w:pPr>
        <w:pStyle w:val="EmailDiscussion"/>
      </w:pPr>
      <w:r>
        <w:t xml:space="preserve">[POST128][002][UE Cap] </w:t>
      </w:r>
      <w:r w:rsidR="00726C8A">
        <w:t xml:space="preserve">UE capability </w:t>
      </w:r>
      <w:r>
        <w:t>CR  (Intel)</w:t>
      </w:r>
    </w:p>
    <w:p w14:paraId="60335C61" w14:textId="657C51D9" w:rsidR="008B3AF6" w:rsidRDefault="008B3AF6" w:rsidP="008B3AF6">
      <w:pPr>
        <w:pStyle w:val="EmailDiscussion2"/>
      </w:pPr>
      <w:r>
        <w:tab/>
        <w:t xml:space="preserve">Intended outcome: agree to CR </w:t>
      </w:r>
    </w:p>
    <w:p w14:paraId="55EDD74B" w14:textId="75B289A4" w:rsidR="008B3AF6" w:rsidRDefault="008B3AF6" w:rsidP="008B3AF6">
      <w:pPr>
        <w:pStyle w:val="EmailDiscussion2"/>
      </w:pPr>
      <w:r>
        <w:tab/>
        <w:t xml:space="preserve">Deadline:  short </w:t>
      </w:r>
    </w:p>
    <w:p w14:paraId="67B0B8C8" w14:textId="77777777" w:rsidR="00A97D5A" w:rsidRPr="00A97D5A" w:rsidRDefault="00A97D5A" w:rsidP="00A97D5A">
      <w:pPr>
        <w:pStyle w:val="Doc-text2"/>
      </w:pPr>
    </w:p>
    <w:p w14:paraId="48F28B33" w14:textId="6ACBB231" w:rsidR="00545B2B" w:rsidRDefault="00545B2B" w:rsidP="00545B2B">
      <w:pPr>
        <w:pStyle w:val="Doc-title"/>
      </w:pPr>
      <w:hyperlink r:id="rId440" w:history="1">
        <w:r w:rsidRPr="00736774">
          <w:rPr>
            <w:rStyle w:val="Hyperlink"/>
          </w:rPr>
          <w:t>R2-2409918</w:t>
        </w:r>
      </w:hyperlink>
      <w:r>
        <w:tab/>
        <w:t>Miscellaneous updates and Introduction of DPC UE capabilities for Rel-18 WIs</w:t>
      </w:r>
      <w:r>
        <w:tab/>
        <w:t>Intel Corporation</w:t>
      </w:r>
      <w:r>
        <w:tab/>
        <w:t>CR</w:t>
      </w:r>
      <w:r>
        <w:tab/>
        <w:t>Rel-18</w:t>
      </w:r>
      <w:r>
        <w:tab/>
        <w:t>38.331</w:t>
      </w:r>
      <w:r>
        <w:tab/>
        <w:t>18.3.0</w:t>
      </w:r>
      <w:r>
        <w:tab/>
        <w:t>5120</w:t>
      </w:r>
      <w:r>
        <w:tab/>
        <w:t>-</w:t>
      </w:r>
      <w:r>
        <w:tab/>
        <w:t>B</w:t>
      </w:r>
      <w:r>
        <w:tab/>
        <w:t>NR_Mob_enh2, NR_cov_enh2</w:t>
      </w:r>
    </w:p>
    <w:p w14:paraId="4FEE3590" w14:textId="7832D9D5" w:rsidR="00402801" w:rsidRPr="00402801" w:rsidRDefault="00402801" w:rsidP="00402801">
      <w:pPr>
        <w:pStyle w:val="Doc-text2"/>
      </w:pPr>
      <w:r>
        <w:t xml:space="preserve">=&gt; Revised in </w:t>
      </w:r>
      <w:hyperlink r:id="rId441" w:history="1">
        <w:r w:rsidRPr="00736774">
          <w:rPr>
            <w:rStyle w:val="Hyperlink"/>
          </w:rPr>
          <w:t>R2-2410895</w:t>
        </w:r>
      </w:hyperlink>
    </w:p>
    <w:p w14:paraId="186E2B1D" w14:textId="09E7CCE9" w:rsidR="00402801" w:rsidRDefault="00402801" w:rsidP="00402801">
      <w:pPr>
        <w:pStyle w:val="Doc-title"/>
      </w:pPr>
      <w:hyperlink r:id="rId442" w:history="1">
        <w:r w:rsidRPr="00736774">
          <w:rPr>
            <w:rStyle w:val="Hyperlink"/>
          </w:rPr>
          <w:t>R2-2410895</w:t>
        </w:r>
      </w:hyperlink>
      <w:r>
        <w:tab/>
        <w:t>Miscellaneous updates for Rel-18 WIs</w:t>
      </w:r>
      <w:r>
        <w:tab/>
        <w:t>Intel Corporation</w:t>
      </w:r>
      <w:r>
        <w:tab/>
        <w:t>CR</w:t>
      </w:r>
      <w:r>
        <w:tab/>
        <w:t>Rel-18</w:t>
      </w:r>
      <w:r>
        <w:tab/>
        <w:t>38.331</w:t>
      </w:r>
      <w:r>
        <w:tab/>
        <w:t>18.3.0</w:t>
      </w:r>
      <w:r>
        <w:tab/>
        <w:t>5120</w:t>
      </w:r>
      <w:r>
        <w:tab/>
        <w:t>1</w:t>
      </w:r>
      <w:r>
        <w:tab/>
        <w:t>F</w:t>
      </w:r>
      <w:r>
        <w:tab/>
        <w:t>NR_Mob_enh2</w:t>
      </w:r>
    </w:p>
    <w:p w14:paraId="57E28A13" w14:textId="5B9F5F49" w:rsidR="00726C8A" w:rsidRDefault="00726C8A" w:rsidP="00726C8A">
      <w:pPr>
        <w:pStyle w:val="Agreement"/>
      </w:pPr>
      <w:r>
        <w:t xml:space="preserve">Need to add impact analysis </w:t>
      </w:r>
    </w:p>
    <w:p w14:paraId="0147A9E3" w14:textId="434BE725" w:rsidR="00726C8A" w:rsidRDefault="00726C8A" w:rsidP="00726C8A">
      <w:pPr>
        <w:pStyle w:val="Agreement"/>
      </w:pPr>
      <w:r>
        <w:t>Review the CR in the email discussion [002]</w:t>
      </w:r>
    </w:p>
    <w:p w14:paraId="64C52D61" w14:textId="77777777" w:rsidR="00726C8A" w:rsidRPr="00726C8A" w:rsidRDefault="00726C8A" w:rsidP="00726C8A">
      <w:pPr>
        <w:pStyle w:val="Doc-text2"/>
      </w:pPr>
    </w:p>
    <w:p w14:paraId="36036865" w14:textId="77777777" w:rsidR="00726C8A" w:rsidRPr="00726C8A" w:rsidRDefault="00726C8A" w:rsidP="00726C8A">
      <w:pPr>
        <w:pStyle w:val="Doc-text2"/>
      </w:pPr>
    </w:p>
    <w:p w14:paraId="0827C858" w14:textId="77777777" w:rsidR="00726C8A" w:rsidRPr="00726C8A" w:rsidRDefault="00726C8A" w:rsidP="00726C8A">
      <w:pPr>
        <w:pStyle w:val="Doc-text2"/>
      </w:pPr>
    </w:p>
    <w:p w14:paraId="2F3244CC" w14:textId="77777777" w:rsidR="00B9073C" w:rsidRPr="00B9073C" w:rsidRDefault="00B9073C" w:rsidP="00B9073C">
      <w:pPr>
        <w:pStyle w:val="Doc-text2"/>
      </w:pPr>
    </w:p>
    <w:p w14:paraId="50B1D896" w14:textId="09C48003" w:rsidR="00545B2B" w:rsidRDefault="00545B2B" w:rsidP="00545B2B">
      <w:pPr>
        <w:pStyle w:val="Doc-title"/>
      </w:pPr>
    </w:p>
    <w:p w14:paraId="09502B16" w14:textId="09DF2597" w:rsidR="008C68F0" w:rsidRPr="00DB2F94" w:rsidRDefault="00337733" w:rsidP="002459F1">
      <w:pPr>
        <w:pStyle w:val="Heading3"/>
      </w:pPr>
      <w:r w:rsidRPr="00DB2F94">
        <w:t>7.0.</w:t>
      </w:r>
      <w:r w:rsidR="00FC018C" w:rsidRPr="00DB2F94">
        <w:t>2</w:t>
      </w:r>
      <w:r w:rsidRPr="00DB2F94">
        <w:tab/>
      </w:r>
      <w:bookmarkEnd w:id="52"/>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48F4CEDC" w:rsidR="00AC5D42" w:rsidRDefault="00AC5D42" w:rsidP="00B227DF">
      <w:pPr>
        <w:pStyle w:val="Doc-text2"/>
        <w:ind w:left="0" w:firstLine="0"/>
        <w:rPr>
          <w:i/>
          <w:noProof/>
          <w:sz w:val="18"/>
        </w:rPr>
      </w:pPr>
      <w:r w:rsidRPr="00DB2F94">
        <w:rPr>
          <w:i/>
          <w:noProof/>
          <w:sz w:val="18"/>
        </w:rPr>
        <w:t xml:space="preserve">Tdoc limitation: </w:t>
      </w:r>
      <w:r w:rsidR="00720FA6">
        <w:rPr>
          <w:i/>
          <w:noProof/>
          <w:sz w:val="18"/>
        </w:rPr>
        <w:t>6</w:t>
      </w:r>
    </w:p>
    <w:p w14:paraId="17BBB161" w14:textId="1690A331" w:rsidR="00545B2B" w:rsidRDefault="00545B2B" w:rsidP="00545B2B">
      <w:pPr>
        <w:pStyle w:val="Doc-title"/>
      </w:pPr>
    </w:p>
    <w:p w14:paraId="3D87EADB" w14:textId="4A5E1E42"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5A4869AD" w14:textId="77777777" w:rsidR="00B9073C" w:rsidRPr="00B054EC" w:rsidRDefault="00B9073C" w:rsidP="00B9073C">
      <w:pPr>
        <w:pStyle w:val="Doc-text2"/>
        <w:ind w:left="0" w:firstLine="0"/>
        <w:rPr>
          <w:b/>
          <w:bCs/>
        </w:rPr>
      </w:pPr>
      <w:bookmarkStart w:id="53" w:name="_Toc158241561"/>
      <w:r w:rsidRPr="00B054EC">
        <w:rPr>
          <w:b/>
          <w:bCs/>
        </w:rPr>
        <w:t>Rapporteur CR</w:t>
      </w:r>
    </w:p>
    <w:p w14:paraId="270AF9ED" w14:textId="742ADAF4" w:rsidR="00B9073C" w:rsidRDefault="00B9073C" w:rsidP="00B9073C">
      <w:pPr>
        <w:pStyle w:val="Doc-title"/>
      </w:pPr>
      <w:hyperlink r:id="rId443" w:history="1">
        <w:r w:rsidRPr="00736774">
          <w:rPr>
            <w:rStyle w:val="Hyperlink"/>
          </w:rPr>
          <w:t>R2-2410225</w:t>
        </w:r>
      </w:hyperlink>
      <w:r>
        <w:tab/>
        <w:t>Rapporteur MAC CR for RACH-less HO and LTM [RACH-lessHO]</w:t>
      </w:r>
      <w:r>
        <w:tab/>
        <w:t>Huawei, HiSilicon, Qualcomm</w:t>
      </w:r>
      <w:r>
        <w:tab/>
        <w:t>CR</w:t>
      </w:r>
      <w:r>
        <w:tab/>
        <w:t>Rel-18</w:t>
      </w:r>
      <w:r>
        <w:tab/>
        <w:t>38.321</w:t>
      </w:r>
      <w:r>
        <w:tab/>
        <w:t>18.3.0</w:t>
      </w:r>
      <w:r>
        <w:tab/>
        <w:t>2000</w:t>
      </w:r>
      <w:r>
        <w:tab/>
        <w:t>-</w:t>
      </w:r>
      <w:r>
        <w:tab/>
        <w:t>F</w:t>
      </w:r>
      <w:r>
        <w:tab/>
        <w:t>TEI18, NR_Mob_enh2-Core, NR_NTN_enh-Core, NR_mobile_IAB-Core</w:t>
      </w:r>
      <w:r>
        <w:tab/>
        <w:t>Late</w:t>
      </w:r>
    </w:p>
    <w:p w14:paraId="53E55E59" w14:textId="1B70D128" w:rsidR="00326A30" w:rsidRPr="00326A30" w:rsidRDefault="00326A30" w:rsidP="00326A30">
      <w:pPr>
        <w:pStyle w:val="Agreement"/>
      </w:pPr>
      <w:r>
        <w:t>Withdrawn</w:t>
      </w:r>
    </w:p>
    <w:p w14:paraId="6B22B809" w14:textId="77777777" w:rsidR="00B9073C" w:rsidRDefault="00B9073C" w:rsidP="00B9073C">
      <w:pPr>
        <w:pStyle w:val="Doc-text2"/>
        <w:ind w:left="0" w:firstLine="0"/>
      </w:pPr>
    </w:p>
    <w:p w14:paraId="2DFB214A" w14:textId="33F54122" w:rsidR="00B9073C" w:rsidRPr="00B054EC" w:rsidRDefault="00B9073C" w:rsidP="00B9073C">
      <w:pPr>
        <w:pStyle w:val="Doc-text2"/>
        <w:ind w:left="0" w:firstLine="0"/>
        <w:rPr>
          <w:b/>
          <w:bCs/>
        </w:rPr>
      </w:pPr>
      <w:r>
        <w:rPr>
          <w:b/>
          <w:bCs/>
        </w:rPr>
        <w:t>Other CRs</w:t>
      </w:r>
    </w:p>
    <w:p w14:paraId="1638DCA4" w14:textId="67C68D61" w:rsidR="00B9073C" w:rsidRDefault="00B9073C" w:rsidP="00B9073C">
      <w:pPr>
        <w:pStyle w:val="Doc-title"/>
      </w:pPr>
      <w:hyperlink r:id="rId444" w:history="1">
        <w:r w:rsidRPr="00736774">
          <w:rPr>
            <w:rStyle w:val="Hyperlink"/>
          </w:rPr>
          <w:t>R2-2410415</w:t>
        </w:r>
      </w:hyperlink>
      <w:r>
        <w:tab/>
        <w:t>Correction on RACH-less handover procedure in TS38.321 [RACH-lessHO]</w:t>
      </w:r>
      <w:r>
        <w:tab/>
        <w:t>CATT, Samsung, InterDigital</w:t>
      </w:r>
      <w:r>
        <w:tab/>
        <w:t>CR</w:t>
      </w:r>
      <w:r>
        <w:tab/>
        <w:t>Rel-18</w:t>
      </w:r>
      <w:r>
        <w:tab/>
        <w:t>38.321</w:t>
      </w:r>
      <w:r>
        <w:tab/>
        <w:t>18.3.0</w:t>
      </w:r>
      <w:r>
        <w:tab/>
        <w:t>2003</w:t>
      </w:r>
      <w:r>
        <w:tab/>
        <w:t>-</w:t>
      </w:r>
      <w:r>
        <w:tab/>
        <w:t>F</w:t>
      </w:r>
      <w:r>
        <w:tab/>
        <w:t>TEI18, NR_NTN_enh-Core, NR_mobile_IAB-Core</w:t>
      </w:r>
    </w:p>
    <w:p w14:paraId="00BC8C82" w14:textId="112BD0A1" w:rsidR="00326A30" w:rsidRDefault="00704679" w:rsidP="00326A30">
      <w:pPr>
        <w:pStyle w:val="Doc-text2"/>
      </w:pPr>
      <w:r>
        <w:t>-</w:t>
      </w:r>
      <w:r>
        <w:tab/>
        <w:t>LG agrees with the understanding but there is no change needed as if the first if is met it will not go to else if.  Qualcomm agrees with LG.</w:t>
      </w:r>
    </w:p>
    <w:p w14:paraId="1DF06C3A" w14:textId="4CEC08FB" w:rsidR="00704679" w:rsidRDefault="00704679" w:rsidP="00326A30">
      <w:pPr>
        <w:pStyle w:val="Doc-text2"/>
      </w:pPr>
      <w:r>
        <w:t>-</w:t>
      </w:r>
      <w:r>
        <w:tab/>
        <w:t xml:space="preserve">CATT thinks that there may be a ambiguity how to handle subsequent transmission.    Interdigital was convinced by CATT and if there is confusion we should clarify.  </w:t>
      </w:r>
    </w:p>
    <w:p w14:paraId="0DDE00A7" w14:textId="3544DA9F" w:rsidR="00704679" w:rsidRDefault="00704679" w:rsidP="00704679">
      <w:pPr>
        <w:pStyle w:val="Agreement"/>
      </w:pPr>
      <w:r>
        <w:t>RAN2 confirms the understanding that</w:t>
      </w:r>
      <w:r w:rsidRPr="00704679">
        <w:t xml:space="preserve"> if the initial transmission of RACH-less handover has not been performed according to clause 5.4.1 and 5.33 (i.e. the "else" case w.r.t. the "after the initial transmission of RACH-less handover has been performed according to clause 5.4.1 and 5.33" part in the first "1&gt; if" condition).</w:t>
      </w:r>
    </w:p>
    <w:p w14:paraId="36BE6D46" w14:textId="77777777" w:rsidR="00704679" w:rsidRDefault="00704679" w:rsidP="00704679">
      <w:pPr>
        <w:pStyle w:val="Doc-text2"/>
      </w:pPr>
    </w:p>
    <w:p w14:paraId="4DA3A24F" w14:textId="229385D0" w:rsidR="00704679" w:rsidRPr="00704679" w:rsidRDefault="00704679" w:rsidP="00704679">
      <w:pPr>
        <w:pStyle w:val="Doc-text2"/>
      </w:pPr>
      <w:r>
        <w:t>[CB if a CR is needed – CATT]</w:t>
      </w:r>
    </w:p>
    <w:p w14:paraId="1E75415E" w14:textId="77777777" w:rsidR="00B9073C" w:rsidRPr="00B054EC" w:rsidRDefault="00B9073C" w:rsidP="00B9073C">
      <w:pPr>
        <w:pStyle w:val="Doc-text2"/>
      </w:pPr>
    </w:p>
    <w:p w14:paraId="6A85F9FB" w14:textId="61F81E91" w:rsidR="00B9073C" w:rsidRDefault="00B9073C" w:rsidP="00B9073C">
      <w:pPr>
        <w:pStyle w:val="Doc-title"/>
        <w:rPr>
          <w:rStyle w:val="Hyperlink"/>
        </w:rPr>
      </w:pPr>
      <w:hyperlink r:id="rId445" w:history="1">
        <w:r w:rsidRPr="00736774">
          <w:rPr>
            <w:rStyle w:val="Hyperlink"/>
          </w:rPr>
          <w:t>R2-2410855</w:t>
        </w:r>
      </w:hyperlink>
      <w:r>
        <w:tab/>
        <w:t>Correction on RACH-less handover fallback [RACH-lessHO]</w:t>
      </w:r>
      <w:r>
        <w:tab/>
        <w:t>Huawei, HiSilicon, Samsung, CATT, LG Electronics, Nokia, Nokia Shanghai Bell, Ericsson</w:t>
      </w:r>
      <w:r>
        <w:tab/>
        <w:t>CR</w:t>
      </w:r>
      <w:r>
        <w:tab/>
        <w:t>Rel-18</w:t>
      </w:r>
      <w:r>
        <w:tab/>
        <w:t>38.321</w:t>
      </w:r>
      <w:r>
        <w:tab/>
        <w:t>18.3.0</w:t>
      </w:r>
      <w:r>
        <w:tab/>
        <w:t>1972</w:t>
      </w:r>
      <w:r>
        <w:tab/>
        <w:t>2</w:t>
      </w:r>
      <w:r>
        <w:tab/>
        <w:t>F</w:t>
      </w:r>
      <w:r>
        <w:tab/>
        <w:t>NR_mobile_IAB-Core, NR_NTN_enh-Core, TEI18</w:t>
      </w:r>
      <w:r>
        <w:tab/>
      </w:r>
      <w:hyperlink r:id="rId446" w:history="1">
        <w:r w:rsidRPr="00736774">
          <w:rPr>
            <w:rStyle w:val="Hyperlink"/>
          </w:rPr>
          <w:t>R2-2409406</w:t>
        </w:r>
      </w:hyperlink>
    </w:p>
    <w:p w14:paraId="7D745232" w14:textId="272D6E3F" w:rsidR="009D0A67" w:rsidRDefault="009D0A67" w:rsidP="009D0A67">
      <w:pPr>
        <w:pStyle w:val="Agreement"/>
      </w:pPr>
      <w:r>
        <w:t xml:space="preserve">Update with architecture option </w:t>
      </w:r>
    </w:p>
    <w:p w14:paraId="1B50A899" w14:textId="412325DE" w:rsidR="009D0A67" w:rsidRPr="009D0A67" w:rsidRDefault="009D0A67" w:rsidP="009D0A67">
      <w:pPr>
        <w:pStyle w:val="Agreement"/>
      </w:pPr>
      <w:r>
        <w:t>The CR is agreed in R2-2411093 with change above</w:t>
      </w:r>
    </w:p>
    <w:p w14:paraId="7823FBC6" w14:textId="3C56C2B4" w:rsidR="00545B2B" w:rsidRDefault="00545B2B" w:rsidP="00545B2B">
      <w:pPr>
        <w:pStyle w:val="Doc-title"/>
      </w:pPr>
    </w:p>
    <w:p w14:paraId="14590186" w14:textId="72435B60" w:rsidR="00B9073C" w:rsidRDefault="00B9073C" w:rsidP="00B9073C">
      <w:pPr>
        <w:pStyle w:val="Doc-title"/>
      </w:pPr>
      <w:hyperlink r:id="rId447" w:history="1">
        <w:r w:rsidRPr="00736774">
          <w:rPr>
            <w:rStyle w:val="Hyperlink"/>
          </w:rPr>
          <w:t>R2-2410745</w:t>
        </w:r>
      </w:hyperlink>
      <w:r>
        <w:tab/>
        <w:t>Correction on RACH-less handover fallback [RACH-lessHO]</w:t>
      </w:r>
      <w:r>
        <w:tab/>
        <w:t>Huawei, HiSilicon, Samsung, CATT, LG Electronics, Nokia, Nokia Shanghai Bell, Ericsson</w:t>
      </w:r>
      <w:r>
        <w:tab/>
        <w:t>CR</w:t>
      </w:r>
      <w:r>
        <w:tab/>
        <w:t>Rel-18</w:t>
      </w:r>
      <w:r>
        <w:tab/>
        <w:t>38.331</w:t>
      </w:r>
      <w:r>
        <w:tab/>
        <w:t>18.3.0</w:t>
      </w:r>
      <w:r>
        <w:tab/>
        <w:t>5181</w:t>
      </w:r>
      <w:r>
        <w:tab/>
        <w:t>-</w:t>
      </w:r>
      <w:r>
        <w:tab/>
        <w:t>F</w:t>
      </w:r>
      <w:r>
        <w:tab/>
        <w:t>NR_mobile_IAB-Core, NR_NTN_enh-Core, TEI18</w:t>
      </w:r>
      <w:r>
        <w:tab/>
      </w:r>
      <w:hyperlink r:id="rId448" w:history="1">
        <w:r w:rsidRPr="00736774">
          <w:rPr>
            <w:rStyle w:val="Hyperlink"/>
          </w:rPr>
          <w:t>R2-2409406</w:t>
        </w:r>
      </w:hyperlink>
      <w:r>
        <w:tab/>
        <w:t>Withdrawn</w:t>
      </w:r>
    </w:p>
    <w:p w14:paraId="60B21497" w14:textId="77777777" w:rsidR="00B9073C" w:rsidRPr="00B9073C" w:rsidRDefault="00B9073C" w:rsidP="00B9073C">
      <w:pPr>
        <w:pStyle w:val="Doc-text2"/>
      </w:pPr>
    </w:p>
    <w:p w14:paraId="66845BBA" w14:textId="299C9C46" w:rsidR="00F71AF3" w:rsidRPr="00DB2F94" w:rsidRDefault="00B56003" w:rsidP="006421BD">
      <w:pPr>
        <w:pStyle w:val="Heading4"/>
      </w:pPr>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53"/>
    </w:p>
    <w:p w14:paraId="7EBFD931" w14:textId="77777777" w:rsidR="00F71AF3" w:rsidRPr="00DB2F94" w:rsidRDefault="00B56003">
      <w:pPr>
        <w:pStyle w:val="Comments"/>
      </w:pPr>
      <w:r w:rsidRPr="00DB2F94">
        <w:t xml:space="preserve">(NR_NetConRepeater; leading WG: RAN1; REL-18; WID: </w:t>
      </w:r>
      <w:hyperlink r:id="rId449" w:history="1">
        <w:r w:rsidRPr="00DB2F94">
          <w:rPr>
            <w:rStyle w:val="Hyperlink"/>
          </w:rPr>
          <w:t>RP-230175</w:t>
        </w:r>
      </w:hyperlink>
      <w:r w:rsidRPr="00DB2F94">
        <w:t>)</w:t>
      </w:r>
    </w:p>
    <w:p w14:paraId="3679BAE5" w14:textId="783ED731" w:rsidR="00545B2B" w:rsidRDefault="00545B2B" w:rsidP="00545B2B">
      <w:pPr>
        <w:pStyle w:val="Doc-title"/>
      </w:pPr>
      <w:hyperlink r:id="rId450" w:history="1">
        <w:r w:rsidRPr="00736774">
          <w:rPr>
            <w:rStyle w:val="Hyperlink"/>
          </w:rPr>
          <w:t>R2-2410726</w:t>
        </w:r>
      </w:hyperlink>
      <w:r>
        <w:tab/>
        <w:t>Clarification on NCR-MT Mandatory features</w:t>
      </w:r>
      <w:r>
        <w:tab/>
        <w:t>Google</w:t>
      </w:r>
      <w:r>
        <w:tab/>
        <w:t>CR</w:t>
      </w:r>
      <w:r>
        <w:tab/>
        <w:t>Rel-18</w:t>
      </w:r>
      <w:r>
        <w:tab/>
        <w:t>38.306</w:t>
      </w:r>
      <w:r>
        <w:tab/>
        <w:t>18.3.0</w:t>
      </w:r>
      <w:r>
        <w:tab/>
        <w:t>1217</w:t>
      </w:r>
      <w:r>
        <w:tab/>
        <w:t>-</w:t>
      </w:r>
      <w:r>
        <w:tab/>
        <w:t>F</w:t>
      </w:r>
      <w:r>
        <w:tab/>
        <w:t>NR_Mob_enh2-Core, NR_netcon_repeater-Core</w:t>
      </w:r>
    </w:p>
    <w:p w14:paraId="7023A27A" w14:textId="37E5F2F0" w:rsidR="009D0A67" w:rsidRDefault="009D0A67" w:rsidP="009D0A67">
      <w:pPr>
        <w:pStyle w:val="Doc-text2"/>
      </w:pPr>
      <w:r>
        <w:t>-</w:t>
      </w:r>
      <w:r>
        <w:tab/>
        <w:t xml:space="preserve">Huawei and ZTE Agree with intention but since handover is listed, it would cover LTM.  Samsung agrees and we should stop these types of CRs.   </w:t>
      </w:r>
    </w:p>
    <w:p w14:paraId="7289A777" w14:textId="4C964DAE" w:rsidR="009D0A67" w:rsidRDefault="009D0A67" w:rsidP="009D0A67">
      <w:pPr>
        <w:pStyle w:val="Doc-text2"/>
      </w:pPr>
      <w:r>
        <w:t>-</w:t>
      </w:r>
      <w:r>
        <w:tab/>
        <w:t xml:space="preserve">Google asks if it is clear that LTM is handover and should be clarified in stage 2.  ZTE clarifies it is a method for handover.  </w:t>
      </w:r>
      <w:r w:rsidR="004F25CC">
        <w:t xml:space="preserve"> LG is not sure if LTM covers handover across the specifications.   Xiaomi indicates that in 9.2.3.1 of 38.300 it mentions it is a handover.   </w:t>
      </w:r>
    </w:p>
    <w:p w14:paraId="71551E15" w14:textId="0527FC2D" w:rsidR="009D0A67" w:rsidRDefault="009D0A67" w:rsidP="009D0A67">
      <w:pPr>
        <w:pStyle w:val="Agreement"/>
      </w:pPr>
      <w:r>
        <w:t>The CR is not pursued</w:t>
      </w:r>
    </w:p>
    <w:p w14:paraId="679BEE88" w14:textId="77777777" w:rsidR="009D0A67" w:rsidRPr="009D0A67" w:rsidRDefault="009D0A67" w:rsidP="009D0A67">
      <w:pPr>
        <w:pStyle w:val="Doc-text2"/>
      </w:pPr>
    </w:p>
    <w:p w14:paraId="49B322A4" w14:textId="6B11DD7C" w:rsidR="00545B2B" w:rsidRDefault="00545B2B" w:rsidP="00545B2B">
      <w:pPr>
        <w:pStyle w:val="Doc-title"/>
      </w:pPr>
      <w:hyperlink r:id="rId451" w:history="1">
        <w:r w:rsidRPr="00736774">
          <w:rPr>
            <w:rStyle w:val="Hyperlink"/>
          </w:rPr>
          <w:t>R2-2410809</w:t>
        </w:r>
      </w:hyperlink>
      <w:r>
        <w:tab/>
        <w:t>Correction on the NCR-MT capability</w:t>
      </w:r>
      <w:r>
        <w:tab/>
        <w:t>Huawei, HiSilicon</w:t>
      </w:r>
      <w:r>
        <w:tab/>
        <w:t>CR</w:t>
      </w:r>
      <w:r>
        <w:tab/>
        <w:t>Rel-18</w:t>
      </w:r>
      <w:r>
        <w:tab/>
        <w:t>38.306</w:t>
      </w:r>
      <w:r>
        <w:tab/>
        <w:t>18.3.0</w:t>
      </w:r>
      <w:r>
        <w:tab/>
        <w:t>1218</w:t>
      </w:r>
      <w:r>
        <w:tab/>
        <w:t>-</w:t>
      </w:r>
      <w:r>
        <w:tab/>
        <w:t>F</w:t>
      </w:r>
      <w:r>
        <w:tab/>
        <w:t>NR_netcon_repeater-Core</w:t>
      </w:r>
    </w:p>
    <w:p w14:paraId="66C24D44" w14:textId="574B6B5A" w:rsidR="004F25CC" w:rsidRDefault="004F25CC" w:rsidP="004F25CC">
      <w:pPr>
        <w:pStyle w:val="Doc-text2"/>
      </w:pPr>
      <w:r>
        <w:t>-</w:t>
      </w:r>
      <w:r>
        <w:tab/>
        <w:t xml:space="preserve">ZTE disagrees, this capability was introduced so it knows whether NAS is done in SRB1 or SRB2 and we have same IAB capability without this restriction.  </w:t>
      </w:r>
      <w:r w:rsidR="00110865">
        <w:t xml:space="preserve"> If none capabilities are signalled then SRB1 is used for NAS.    </w:t>
      </w:r>
    </w:p>
    <w:p w14:paraId="6992BB9A" w14:textId="75DFC3E6" w:rsidR="00110865" w:rsidRDefault="00110865" w:rsidP="004F25CC">
      <w:pPr>
        <w:pStyle w:val="Doc-text2"/>
      </w:pPr>
      <w:r>
        <w:t>-</w:t>
      </w:r>
      <w:r>
        <w:tab/>
        <w:t xml:space="preserve">Huawei thinks that SRB2 is mandatory.  ZTE explains that SRB2 is not mandatory and that’s why we introduced this capability.   </w:t>
      </w:r>
    </w:p>
    <w:p w14:paraId="40D95B55" w14:textId="7999D9E5" w:rsidR="00110865" w:rsidRDefault="00110865" w:rsidP="004F25CC">
      <w:pPr>
        <w:pStyle w:val="Doc-text2"/>
      </w:pPr>
      <w:r>
        <w:t>-</w:t>
      </w:r>
      <w:r>
        <w:tab/>
        <w:t>Qualcomm agrees with ZTE and we followed the IAB framework.</w:t>
      </w:r>
    </w:p>
    <w:p w14:paraId="2D6EA1B0" w14:textId="7C686E9E" w:rsidR="00110865" w:rsidRDefault="00110865" w:rsidP="00110865">
      <w:pPr>
        <w:pStyle w:val="Agreement"/>
      </w:pPr>
      <w:r>
        <w:t>The CR is not pursued</w:t>
      </w:r>
    </w:p>
    <w:p w14:paraId="63B4DEEF" w14:textId="087E2D5D"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6B575B51" w:rsidR="00936066" w:rsidRPr="00DB2F94" w:rsidRDefault="00936066">
      <w:pPr>
        <w:pStyle w:val="Comments"/>
      </w:pPr>
      <w:r w:rsidRPr="00DB2F94">
        <w:t>(</w:t>
      </w:r>
      <w:r w:rsidRPr="00DB2F94">
        <w:rPr>
          <w:lang w:val="en-US"/>
        </w:rPr>
        <w:t>NR_UAV</w:t>
      </w:r>
      <w:r w:rsidRPr="00DB2F94">
        <w:t xml:space="preserve"> -Core; leading WG: RAN2; REL-18; WID: </w:t>
      </w:r>
      <w:hyperlink r:id="rId452" w:history="1">
        <w:r w:rsidRPr="00DB2F94">
          <w:rPr>
            <w:rStyle w:val="Hyperlink"/>
          </w:rPr>
          <w:t>RP-230782</w:t>
        </w:r>
      </w:hyperlink>
      <w:r w:rsidRPr="00DB2F94">
        <w:t xml:space="preserve"> and LTE WID: </w:t>
      </w:r>
      <w:hyperlink r:id="rId453" w:history="1">
        <w:r w:rsidRPr="00DB2F94">
          <w:rPr>
            <w:rStyle w:val="Hyperlink"/>
          </w:rPr>
          <w:t>RP-230783</w:t>
        </w:r>
      </w:hyperlink>
      <w:r w:rsidRPr="00DB2F94">
        <w:t xml:space="preserve"> )</w:t>
      </w:r>
    </w:p>
    <w:p w14:paraId="78ED0664" w14:textId="52BCA609" w:rsidR="00545B2B" w:rsidRDefault="00545B2B" w:rsidP="00545B2B">
      <w:pPr>
        <w:pStyle w:val="Doc-title"/>
      </w:pPr>
      <w:hyperlink r:id="rId454" w:history="1">
        <w:r w:rsidRPr="00736774">
          <w:rPr>
            <w:rStyle w:val="Hyperlink"/>
          </w:rPr>
          <w:t>R2-2410207</w:t>
        </w:r>
      </w:hyperlink>
      <w:r>
        <w:tab/>
        <w:t>Correction on Band Selection and Cell Barring for Aerial UEs</w:t>
      </w:r>
      <w:r>
        <w:tab/>
        <w:t>Ericsson</w:t>
      </w:r>
      <w:r>
        <w:tab/>
        <w:t>CR</w:t>
      </w:r>
      <w:r>
        <w:tab/>
        <w:t>Rel-18</w:t>
      </w:r>
      <w:r>
        <w:tab/>
        <w:t>38.331</w:t>
      </w:r>
      <w:r>
        <w:tab/>
        <w:t>18.3.0</w:t>
      </w:r>
      <w:r>
        <w:tab/>
        <w:t>5149</w:t>
      </w:r>
      <w:r>
        <w:tab/>
        <w:t>-</w:t>
      </w:r>
      <w:r>
        <w:tab/>
        <w:t>F</w:t>
      </w:r>
      <w:r>
        <w:tab/>
        <w:t>NR_UAV-Core</w:t>
      </w:r>
    </w:p>
    <w:p w14:paraId="08B01BF9" w14:textId="464DE8D0" w:rsidR="00110865" w:rsidRDefault="00110865" w:rsidP="00110865">
      <w:pPr>
        <w:pStyle w:val="Doc-text2"/>
      </w:pPr>
      <w:r>
        <w:t>-</w:t>
      </w:r>
      <w:r>
        <w:tab/>
        <w:t xml:space="preserve">LG agrees with first change but second change can cause a problem and is not needed.  Nokia agrees.  </w:t>
      </w:r>
    </w:p>
    <w:p w14:paraId="52485A38" w14:textId="30C02FDA" w:rsidR="00110865" w:rsidRDefault="00110865" w:rsidP="00110865">
      <w:pPr>
        <w:pStyle w:val="Doc-text2"/>
      </w:pPr>
      <w:r>
        <w:t>-</w:t>
      </w:r>
      <w:r>
        <w:tab/>
        <w:t xml:space="preserve">Nokia and qualcomm agree with intention but further check is needed </w:t>
      </w:r>
    </w:p>
    <w:p w14:paraId="50DFE95D" w14:textId="42BEC0A9" w:rsidR="00FD7C52" w:rsidRDefault="00110865" w:rsidP="00110865">
      <w:pPr>
        <w:pStyle w:val="Doc-text2"/>
      </w:pPr>
      <w:r>
        <w:t>-</w:t>
      </w:r>
      <w:r>
        <w:tab/>
        <w:t xml:space="preserve">Samsung ask if it is possible for the UE to not support any bands in the aerial list.  Qualcomm explains that the intention is that the UE has to support one of them if they are included.   But if it doesn’t include a list you can depend on legacy list.    Nokia thinks that Ns values were optional. </w:t>
      </w:r>
      <w:r w:rsidR="00FD7C52">
        <w:t xml:space="preserve"> </w:t>
      </w:r>
    </w:p>
    <w:p w14:paraId="0D01287A" w14:textId="007A927C" w:rsidR="00FD7C52" w:rsidRDefault="00FD7C52" w:rsidP="00110865">
      <w:pPr>
        <w:pStyle w:val="Doc-text2"/>
      </w:pPr>
      <w:r>
        <w:t>-</w:t>
      </w:r>
      <w:r>
        <w:tab/>
        <w:t xml:space="preserve">Samsung asks what happens if the Ns value of one frequency is not supported by the UE but there is a second frequency that doesn’t have Ns value list.    Qualcomm thinks that if the UE supports that frequency but there is no Ns the UE would pick that frequency.    Samsung then indicates that the proposed text is not capturing properly. </w:t>
      </w:r>
    </w:p>
    <w:p w14:paraId="3F5F7345" w14:textId="23E654A0" w:rsidR="00110865" w:rsidRDefault="00110865" w:rsidP="00110865">
      <w:pPr>
        <w:pStyle w:val="Doc-text2"/>
      </w:pPr>
      <w:r>
        <w:t>[CB – check offline what and if changes needed]</w:t>
      </w:r>
    </w:p>
    <w:p w14:paraId="6B5AA807" w14:textId="77777777" w:rsidR="00110865" w:rsidRDefault="00110865" w:rsidP="00110865">
      <w:pPr>
        <w:pStyle w:val="Doc-text2"/>
      </w:pPr>
    </w:p>
    <w:p w14:paraId="42734801" w14:textId="2B83729B" w:rsidR="00110865" w:rsidRDefault="00110865" w:rsidP="00110865">
      <w:pPr>
        <w:pStyle w:val="EmailDiscussion"/>
      </w:pPr>
      <w:r>
        <w:t>[AT128][007][UAV] Cell barring (Ericsson)</w:t>
      </w:r>
    </w:p>
    <w:p w14:paraId="3EA342DC" w14:textId="4824661F" w:rsidR="00110865" w:rsidRDefault="00110865" w:rsidP="00110865">
      <w:pPr>
        <w:pStyle w:val="EmailDiscussion2"/>
      </w:pPr>
      <w:r>
        <w:tab/>
        <w:t>Intended outcome: Agree to CR</w:t>
      </w:r>
    </w:p>
    <w:p w14:paraId="360828B7" w14:textId="3B1480FF" w:rsidR="00110865" w:rsidRDefault="00110865" w:rsidP="00110865">
      <w:pPr>
        <w:pStyle w:val="EmailDiscussion2"/>
      </w:pPr>
      <w:r>
        <w:tab/>
        <w:t xml:space="preserve">Deadline:  Thursday </w:t>
      </w:r>
    </w:p>
    <w:p w14:paraId="3DF14405" w14:textId="77777777" w:rsidR="00110865" w:rsidRDefault="00110865" w:rsidP="00110865">
      <w:pPr>
        <w:pStyle w:val="EmailDiscussion2"/>
      </w:pPr>
    </w:p>
    <w:p w14:paraId="05FEB9C1" w14:textId="3C9F8256" w:rsidR="000328E6" w:rsidRDefault="000328E6" w:rsidP="000328E6">
      <w:pPr>
        <w:pStyle w:val="Doc-title"/>
      </w:pPr>
      <w:r>
        <w:t>R2-2411120</w:t>
      </w:r>
      <w:r>
        <w:tab/>
        <w:t>Correction on Band Selection and Cell Barring for Aerial UEs</w:t>
      </w:r>
      <w:r>
        <w:tab/>
        <w:t>Ericsson</w:t>
      </w:r>
      <w:r>
        <w:tab/>
        <w:t>CR</w:t>
      </w:r>
      <w:r>
        <w:tab/>
        <w:t>Rel-18</w:t>
      </w:r>
      <w:r>
        <w:tab/>
        <w:t>38.331</w:t>
      </w:r>
      <w:r>
        <w:tab/>
        <w:t>18.3.0</w:t>
      </w:r>
      <w:r>
        <w:tab/>
        <w:t>5149</w:t>
      </w:r>
      <w:r>
        <w:tab/>
        <w:t>1</w:t>
      </w:r>
      <w:r>
        <w:tab/>
        <w:t>F</w:t>
      </w:r>
      <w:r>
        <w:tab/>
        <w:t>NR_UAV-Core</w:t>
      </w:r>
    </w:p>
    <w:p w14:paraId="1E0BF3A3" w14:textId="77777777" w:rsidR="000328E6" w:rsidRDefault="000328E6" w:rsidP="00110865">
      <w:pPr>
        <w:pStyle w:val="EmailDiscussion2"/>
      </w:pPr>
    </w:p>
    <w:p w14:paraId="172E1F1C" w14:textId="5A7BF606" w:rsidR="0090054C" w:rsidRPr="00DB2F94" w:rsidRDefault="00263BB7" w:rsidP="006421BD">
      <w:pPr>
        <w:pStyle w:val="Heading4"/>
      </w:pPr>
      <w:r w:rsidRPr="00DB2F94">
        <w:lastRenderedPageBreak/>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455" w:history="1">
        <w:r w:rsidRPr="00DB2F94">
          <w:rPr>
            <w:rStyle w:val="Hyperlink"/>
          </w:rPr>
          <w:t>RP-222993</w:t>
        </w:r>
      </w:hyperlink>
      <w:r w:rsidRPr="00DB2F94">
        <w:t>)</w:t>
      </w:r>
    </w:p>
    <w:p w14:paraId="6321873B" w14:textId="616FF6DB" w:rsidR="00545B2B" w:rsidRDefault="00545B2B" w:rsidP="00545B2B">
      <w:pPr>
        <w:pStyle w:val="Doc-title"/>
      </w:pPr>
      <w:hyperlink r:id="rId456" w:history="1">
        <w:r w:rsidRPr="00736774">
          <w:rPr>
            <w:rStyle w:val="Hyperlink"/>
          </w:rPr>
          <w:t>R2-2409545</w:t>
        </w:r>
      </w:hyperlink>
      <w:r>
        <w:tab/>
        <w:t>Correction on MT-SDT Capability for NR-NTN Case</w:t>
      </w:r>
      <w:r>
        <w:tab/>
        <w:t>vivo, ZTE Corporation, Sanechips, Huawei, HiSilicon, Ericsson</w:t>
      </w:r>
      <w:r>
        <w:tab/>
        <w:t>CR</w:t>
      </w:r>
      <w:r>
        <w:tab/>
        <w:t>Rel-18</w:t>
      </w:r>
      <w:r>
        <w:tab/>
        <w:t>38.306</w:t>
      </w:r>
      <w:r>
        <w:tab/>
        <w:t>18.3.0</w:t>
      </w:r>
      <w:r>
        <w:tab/>
        <w:t>1201</w:t>
      </w:r>
      <w:r>
        <w:tab/>
        <w:t>-</w:t>
      </w:r>
      <w:r>
        <w:tab/>
        <w:t>F</w:t>
      </w:r>
      <w:r>
        <w:tab/>
        <w:t>NR_MT_SDT-Core, NR_NTN_solutions-Core</w:t>
      </w:r>
    </w:p>
    <w:p w14:paraId="4781618A" w14:textId="2DE8F7F4" w:rsidR="00565542" w:rsidRDefault="00565542" w:rsidP="00565542">
      <w:pPr>
        <w:pStyle w:val="Agreement"/>
      </w:pPr>
      <w:r>
        <w:t xml:space="preserve">The CR is agreed </w:t>
      </w:r>
    </w:p>
    <w:p w14:paraId="25055201" w14:textId="77777777" w:rsidR="00565542" w:rsidRPr="00565542" w:rsidRDefault="00565542" w:rsidP="00565542">
      <w:pPr>
        <w:pStyle w:val="Doc-text2"/>
      </w:pPr>
    </w:p>
    <w:p w14:paraId="45C98A3E" w14:textId="5E0C32F4" w:rsidR="00545B2B" w:rsidRDefault="00545B2B" w:rsidP="00545B2B">
      <w:pPr>
        <w:pStyle w:val="Doc-title"/>
      </w:pPr>
      <w:hyperlink r:id="rId457" w:history="1">
        <w:r w:rsidRPr="00736774">
          <w:rPr>
            <w:rStyle w:val="Hyperlink"/>
          </w:rPr>
          <w:t>R2-2410227</w:t>
        </w:r>
      </w:hyperlink>
      <w:r>
        <w:tab/>
        <w:t>Correction to RRC for CG-SDT enhancement [CG-SDTenh]</w:t>
      </w:r>
      <w:r>
        <w:tab/>
        <w:t>Huawei, HiSilicon</w:t>
      </w:r>
      <w:r>
        <w:tab/>
        <w:t>CR</w:t>
      </w:r>
      <w:r>
        <w:tab/>
        <w:t>Rel-18</w:t>
      </w:r>
      <w:r>
        <w:tab/>
        <w:t>38.331</w:t>
      </w:r>
      <w:r>
        <w:tab/>
        <w:t>18.3.0</w:t>
      </w:r>
      <w:r>
        <w:tab/>
        <w:t>5152</w:t>
      </w:r>
      <w:r>
        <w:tab/>
        <w:t>-</w:t>
      </w:r>
      <w:r>
        <w:tab/>
        <w:t>F</w:t>
      </w:r>
      <w:r>
        <w:tab/>
        <w:t>TEI18, NR_MT_SDT-Core</w:t>
      </w:r>
    </w:p>
    <w:p w14:paraId="06CA7DFE" w14:textId="55F9CCDA" w:rsidR="00565542" w:rsidRDefault="00565542" w:rsidP="00565542">
      <w:pPr>
        <w:pStyle w:val="Agreement"/>
      </w:pPr>
      <w:r>
        <w:t xml:space="preserve">Update the CR with some ASN.1 comments and agree by email </w:t>
      </w:r>
    </w:p>
    <w:p w14:paraId="5C43B140" w14:textId="77777777" w:rsidR="00565542" w:rsidRDefault="00565542" w:rsidP="00565542">
      <w:pPr>
        <w:pStyle w:val="Doc-text2"/>
      </w:pPr>
    </w:p>
    <w:p w14:paraId="44FD99EB" w14:textId="77777777" w:rsidR="00565542" w:rsidRDefault="00565542" w:rsidP="00565542">
      <w:pPr>
        <w:pStyle w:val="Doc-text2"/>
      </w:pPr>
    </w:p>
    <w:p w14:paraId="2A4B757B" w14:textId="5EDFA327" w:rsidR="00565542" w:rsidRDefault="00565542" w:rsidP="00565542">
      <w:pPr>
        <w:pStyle w:val="EmailDiscussion"/>
      </w:pPr>
      <w:r>
        <w:t>[AT128][011][SDT] CG-SDT CR (Huawei)</w:t>
      </w:r>
    </w:p>
    <w:p w14:paraId="712D81F2" w14:textId="39BC17A0" w:rsidR="00565542" w:rsidRDefault="00565542" w:rsidP="00565542">
      <w:pPr>
        <w:pStyle w:val="EmailDiscussion2"/>
      </w:pPr>
      <w:r>
        <w:tab/>
        <w:t xml:space="preserve">Intended outcome: </w:t>
      </w:r>
      <w:r w:rsidR="006E2084">
        <w:t xml:space="preserve">review updates and </w:t>
      </w:r>
      <w:r>
        <w:t xml:space="preserve">agree by email </w:t>
      </w:r>
    </w:p>
    <w:p w14:paraId="53A1EED5" w14:textId="6031A5B7" w:rsidR="00565542" w:rsidRDefault="00565542" w:rsidP="00565542">
      <w:pPr>
        <w:pStyle w:val="EmailDiscussion2"/>
      </w:pPr>
      <w:r>
        <w:tab/>
        <w:t>Deadline:  Thursday</w:t>
      </w:r>
    </w:p>
    <w:p w14:paraId="7305B37C" w14:textId="77777777" w:rsidR="00565542" w:rsidRDefault="00565542" w:rsidP="00565542">
      <w:pPr>
        <w:pStyle w:val="EmailDiscussion2"/>
      </w:pPr>
    </w:p>
    <w:p w14:paraId="35376D0D" w14:textId="77777777" w:rsidR="00565542" w:rsidRPr="00565542" w:rsidRDefault="00565542" w:rsidP="00565542">
      <w:pPr>
        <w:pStyle w:val="Doc-text2"/>
      </w:pPr>
    </w:p>
    <w:p w14:paraId="68DC4D31" w14:textId="7DEB452B" w:rsidR="00545B2B" w:rsidRDefault="00545B2B" w:rsidP="00545B2B">
      <w:pPr>
        <w:pStyle w:val="Doc-title"/>
      </w:pPr>
    </w:p>
    <w:p w14:paraId="1C7EB211" w14:textId="152C8AFA"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458" w:history="1">
        <w:r w:rsidRPr="00DB2F94">
          <w:rPr>
            <w:rStyle w:val="Hyperlink"/>
          </w:rPr>
          <w:t>RP-221281</w:t>
        </w:r>
      </w:hyperlink>
      <w:r w:rsidRPr="00DB2F94">
        <w:t>)</w:t>
      </w:r>
    </w:p>
    <w:p w14:paraId="74906569" w14:textId="628F596A" w:rsidR="00545B2B" w:rsidRDefault="00545B2B" w:rsidP="00545B2B">
      <w:pPr>
        <w:pStyle w:val="Doc-title"/>
      </w:pPr>
    </w:p>
    <w:p w14:paraId="2417FD4A" w14:textId="7C3E13F4"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459" w:history="1">
        <w:r w:rsidRPr="00DB2F94">
          <w:rPr>
            <w:rStyle w:val="Hyperlink"/>
          </w:rPr>
          <w:t>RP-232669</w:t>
        </w:r>
      </w:hyperlink>
      <w:r w:rsidRPr="00DB2F94">
        <w:t>)</w:t>
      </w:r>
    </w:p>
    <w:p w14:paraId="50E25A12" w14:textId="3AADD259" w:rsidR="00545B2B" w:rsidRDefault="00545B2B" w:rsidP="00545B2B">
      <w:pPr>
        <w:pStyle w:val="Doc-title"/>
      </w:pPr>
      <w:hyperlink r:id="rId460" w:history="1">
        <w:r w:rsidRPr="00736774">
          <w:rPr>
            <w:rStyle w:val="Hyperlink"/>
          </w:rPr>
          <w:t>R2-2409813</w:t>
        </w:r>
      </w:hyperlink>
      <w:r>
        <w:tab/>
        <w:t>Miscellaneous corrections on BAP for IAB</w:t>
      </w:r>
      <w:r>
        <w:tab/>
        <w:t>Huawei, HiSilicon (Rapporteur)</w:t>
      </w:r>
      <w:r>
        <w:tab/>
        <w:t>CR</w:t>
      </w:r>
      <w:r>
        <w:tab/>
        <w:t>Rel-18</w:t>
      </w:r>
      <w:r>
        <w:tab/>
        <w:t>38.340</w:t>
      </w:r>
      <w:r>
        <w:tab/>
        <w:t>18.1.0</w:t>
      </w:r>
      <w:r>
        <w:tab/>
        <w:t>0040</w:t>
      </w:r>
      <w:r>
        <w:tab/>
        <w:t>-</w:t>
      </w:r>
      <w:r>
        <w:tab/>
        <w:t>D</w:t>
      </w:r>
      <w:r>
        <w:tab/>
        <w:t>NR_mobile_IAB-Core</w:t>
      </w:r>
    </w:p>
    <w:p w14:paraId="3076BFF2" w14:textId="79AFF18B" w:rsidR="005C09BE" w:rsidRPr="005C09BE" w:rsidRDefault="005C09BE" w:rsidP="005C09BE">
      <w:pPr>
        <w:pStyle w:val="Agreement"/>
      </w:pPr>
      <w:r>
        <w:t xml:space="preserve">The CR is agreed </w:t>
      </w:r>
    </w:p>
    <w:p w14:paraId="33FB882C" w14:textId="53A3E057" w:rsidR="00545B2B" w:rsidRDefault="00545B2B" w:rsidP="00545B2B">
      <w:pPr>
        <w:pStyle w:val="Doc-title"/>
      </w:pPr>
    </w:p>
    <w:p w14:paraId="458331AD" w14:textId="1CBDAF51" w:rsidR="002D3195" w:rsidRPr="00DB2F94" w:rsidRDefault="002D3195" w:rsidP="006421BD">
      <w:pPr>
        <w:pStyle w:val="Heading4"/>
      </w:pPr>
      <w:r w:rsidRPr="00DB2F94">
        <w:t>7.0.</w:t>
      </w:r>
      <w:r w:rsidR="00FC018C" w:rsidRPr="00DB2F94">
        <w:t>2</w:t>
      </w:r>
      <w:r w:rsidRPr="00DB2F94">
        <w:t>.7</w:t>
      </w:r>
      <w:r w:rsidRPr="00DB2F94">
        <w:tab/>
        <w:t>Timing Resiliency and URLLC Enh</w:t>
      </w:r>
    </w:p>
    <w:p w14:paraId="55158B12" w14:textId="77777777" w:rsidR="002D3195" w:rsidRDefault="002D3195" w:rsidP="002D3195">
      <w:pPr>
        <w:pStyle w:val="Comments"/>
      </w:pPr>
      <w:r w:rsidRPr="00DB2F94">
        <w:t xml:space="preserve">(NR_TRS_URLLC; leading WG: RAN3; REL-18; WID: </w:t>
      </w:r>
      <w:hyperlink r:id="rId461" w:history="1">
        <w:r w:rsidRPr="00DB2F94">
          <w:rPr>
            <w:rStyle w:val="Hyperlink"/>
          </w:rPr>
          <w:t>RP-230754</w:t>
        </w:r>
      </w:hyperlink>
      <w:r w:rsidRPr="00DB2F94">
        <w:t>)</w:t>
      </w:r>
    </w:p>
    <w:p w14:paraId="4789C7F0" w14:textId="77777777" w:rsidR="00B9073C" w:rsidRDefault="00B9073C" w:rsidP="002D3195">
      <w:pPr>
        <w:pStyle w:val="Comments"/>
      </w:pPr>
    </w:p>
    <w:p w14:paraId="3BB88F74" w14:textId="7D6D0406"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462" w:history="1">
        <w:r w:rsidRPr="00DB2F94">
          <w:rPr>
            <w:rStyle w:val="Hyperlink"/>
          </w:rPr>
          <w:t>RP-232671</w:t>
        </w:r>
      </w:hyperlink>
      <w:r w:rsidRPr="00DB2F94">
        <w:t>)</w:t>
      </w:r>
    </w:p>
    <w:p w14:paraId="1A1B76EC" w14:textId="516D6B39" w:rsidR="00545B2B" w:rsidRDefault="00545B2B" w:rsidP="00545B2B">
      <w:pPr>
        <w:pStyle w:val="Doc-title"/>
        <w:rPr>
          <w:rStyle w:val="Hyperlink"/>
        </w:rPr>
      </w:pPr>
      <w:hyperlink r:id="rId463" w:history="1">
        <w:r w:rsidRPr="00736774">
          <w:rPr>
            <w:rStyle w:val="Hyperlink"/>
          </w:rPr>
          <w:t>R2-2410611</w:t>
        </w:r>
      </w:hyperlink>
      <w:r>
        <w:tab/>
        <w:t>Clarification on the definition of eRedCap UEs</w:t>
      </w:r>
      <w:r>
        <w:tab/>
        <w:t>Ericsson, Sequans Communications</w:t>
      </w:r>
      <w:r>
        <w:tab/>
        <w:t>CR</w:t>
      </w:r>
      <w:r>
        <w:tab/>
        <w:t>Rel-18</w:t>
      </w:r>
      <w:r>
        <w:tab/>
        <w:t>38.306</w:t>
      </w:r>
      <w:r>
        <w:tab/>
        <w:t>18.3.0</w:t>
      </w:r>
      <w:r>
        <w:tab/>
        <w:t>1197</w:t>
      </w:r>
      <w:r>
        <w:tab/>
        <w:t>1</w:t>
      </w:r>
      <w:r>
        <w:tab/>
        <w:t>F</w:t>
      </w:r>
      <w:r>
        <w:tab/>
        <w:t>NR_redcap_enh-Core</w:t>
      </w:r>
      <w:r>
        <w:tab/>
      </w:r>
      <w:hyperlink r:id="rId464" w:history="1">
        <w:r w:rsidRPr="00736774">
          <w:rPr>
            <w:rStyle w:val="Hyperlink"/>
          </w:rPr>
          <w:t>R2-2409205</w:t>
        </w:r>
      </w:hyperlink>
    </w:p>
    <w:p w14:paraId="514365C3" w14:textId="61E3C1D1" w:rsidR="00FB487E" w:rsidRDefault="00FB487E" w:rsidP="00FB487E">
      <w:pPr>
        <w:pStyle w:val="Doc-text2"/>
      </w:pPr>
      <w:r>
        <w:t>-</w:t>
      </w:r>
      <w:r>
        <w:tab/>
        <w:t xml:space="preserve">Huawei thinks that we can just capture - </w:t>
      </w:r>
      <w:r w:rsidRPr="00453A8D">
        <w:t xml:space="preserve">TR 38.822 [24] as well as capabilities specified in this specification remain applicable for eRedCap UEs same as </w:t>
      </w:r>
      <w:r>
        <w:t>redcap</w:t>
      </w:r>
      <w:r w:rsidRPr="00453A8D">
        <w:t xml:space="preserve"> </w:t>
      </w:r>
      <w:r w:rsidRPr="00FB487E">
        <w:rPr>
          <w:strike/>
        </w:rPr>
        <w:t>other</w:t>
      </w:r>
      <w:r>
        <w:t xml:space="preserve"> </w:t>
      </w:r>
      <w:r w:rsidRPr="00453A8D">
        <w:t>UEs, unless indicated otherwise.</w:t>
      </w:r>
      <w:r>
        <w:t xml:space="preserve">  Ericsson is concerned that the aspect related to MIMO part is not exactly the same. </w:t>
      </w:r>
    </w:p>
    <w:p w14:paraId="7BD60B4F" w14:textId="6135589D" w:rsidR="00FB487E" w:rsidRDefault="00FB487E" w:rsidP="00FB487E">
      <w:pPr>
        <w:pStyle w:val="Doc-text2"/>
      </w:pPr>
      <w:r>
        <w:t>-</w:t>
      </w:r>
      <w:r>
        <w:tab/>
        <w:t>Vivo agree with the CR and if we make Huawei’s change it implies that Rel-18 UE will have to support all the Rel-17 features.  Apple agrees</w:t>
      </w:r>
    </w:p>
    <w:p w14:paraId="0DAA220B" w14:textId="79273546" w:rsidR="00FB487E" w:rsidRDefault="00FB487E" w:rsidP="00FB487E">
      <w:pPr>
        <w:pStyle w:val="Doc-text2"/>
      </w:pPr>
      <w:r>
        <w:t>-</w:t>
      </w:r>
      <w:r>
        <w:tab/>
        <w:t xml:space="preserve">LG would like to follow original intention of CR.  </w:t>
      </w:r>
    </w:p>
    <w:p w14:paraId="0AA6CFE1" w14:textId="080FC04E" w:rsidR="00FB487E" w:rsidRPr="00FB487E" w:rsidRDefault="00FB487E" w:rsidP="00FB487E">
      <w:pPr>
        <w:pStyle w:val="Agreement"/>
      </w:pPr>
      <w:r>
        <w:t>The CR is agreed</w:t>
      </w:r>
    </w:p>
    <w:p w14:paraId="385441EE" w14:textId="0B8CE320"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465" w:history="1">
        <w:r w:rsidRPr="00DB2F94">
          <w:rPr>
            <w:rStyle w:val="Hyperlink"/>
          </w:rPr>
          <w:t>RP-221858</w:t>
        </w:r>
      </w:hyperlink>
      <w:r w:rsidRPr="00DB2F94">
        <w:t>)</w:t>
      </w:r>
    </w:p>
    <w:p w14:paraId="2F61D1A5" w14:textId="77777777" w:rsidR="00B9073C" w:rsidRPr="00222D88" w:rsidRDefault="00B9073C" w:rsidP="00B9073C">
      <w:pPr>
        <w:pStyle w:val="Comments"/>
        <w:rPr>
          <w:b/>
          <w:bCs/>
          <w:i w:val="0"/>
          <w:iCs/>
        </w:rPr>
      </w:pPr>
      <w:r>
        <w:rPr>
          <w:b/>
          <w:bCs/>
          <w:i w:val="0"/>
          <w:iCs/>
        </w:rPr>
        <w:t>LS</w:t>
      </w:r>
    </w:p>
    <w:p w14:paraId="56B485A6" w14:textId="2819CF95" w:rsidR="00B9073C" w:rsidRDefault="00B9073C" w:rsidP="00B9073C">
      <w:pPr>
        <w:pStyle w:val="Doc-title"/>
      </w:pPr>
      <w:hyperlink r:id="rId466" w:history="1">
        <w:r w:rsidRPr="00736774">
          <w:rPr>
            <w:rStyle w:val="Hyperlink"/>
          </w:rPr>
          <w:t>R2-2409513</w:t>
        </w:r>
      </w:hyperlink>
      <w:r>
        <w:tab/>
        <w:t>LS on the time period for R18 preamble repetition (R1-2409262; contct: Huawei)</w:t>
      </w:r>
      <w:r>
        <w:tab/>
        <w:t>RAN1</w:t>
      </w:r>
      <w:r>
        <w:tab/>
        <w:t>LS in</w:t>
      </w:r>
      <w:r>
        <w:tab/>
        <w:t>Rel-18</w:t>
      </w:r>
      <w:r>
        <w:tab/>
        <w:t>NR_cov_enh2-Core</w:t>
      </w:r>
      <w:r>
        <w:tab/>
        <w:t>To:RAN2</w:t>
      </w:r>
    </w:p>
    <w:p w14:paraId="3F2DE4E7" w14:textId="5B8EEC24" w:rsidR="00217BEB" w:rsidRDefault="00217BEB" w:rsidP="00217BEB">
      <w:pPr>
        <w:pStyle w:val="Agreement"/>
      </w:pPr>
      <w:r>
        <w:t>Noted</w:t>
      </w:r>
    </w:p>
    <w:p w14:paraId="2491375A" w14:textId="77777777" w:rsidR="00217BEB" w:rsidRPr="00217BEB" w:rsidRDefault="00217BEB" w:rsidP="00217BEB">
      <w:pPr>
        <w:pStyle w:val="Doc-text2"/>
      </w:pPr>
    </w:p>
    <w:p w14:paraId="667821EB" w14:textId="27CA1A8E" w:rsidR="00B9073C" w:rsidRDefault="00B9073C" w:rsidP="00B9073C">
      <w:pPr>
        <w:pStyle w:val="Doc-title"/>
      </w:pPr>
      <w:hyperlink r:id="rId467" w:history="1">
        <w:r w:rsidRPr="00736774">
          <w:rPr>
            <w:rStyle w:val="Hyperlink"/>
          </w:rPr>
          <w:t>R2-2410617</w:t>
        </w:r>
      </w:hyperlink>
      <w:r>
        <w:tab/>
        <w:t>Discussion on LS from RAN1 on the time period for R18 preamble repetition</w:t>
      </w:r>
      <w:r>
        <w:tab/>
        <w:t>Huawei, HiSilicon</w:t>
      </w:r>
      <w:r>
        <w:tab/>
        <w:t>discussion</w:t>
      </w:r>
      <w:r>
        <w:tab/>
        <w:t>Rel-18</w:t>
      </w:r>
      <w:r>
        <w:tab/>
        <w:t>NR_cov_enh2-Core</w:t>
      </w:r>
    </w:p>
    <w:p w14:paraId="1DFC20E6" w14:textId="1A78AE67" w:rsidR="008823E2" w:rsidRDefault="008823E2" w:rsidP="008823E2">
      <w:pPr>
        <w:pStyle w:val="Agreement"/>
      </w:pPr>
      <w:r>
        <w:lastRenderedPageBreak/>
        <w:t xml:space="preserve">Noted </w:t>
      </w:r>
    </w:p>
    <w:p w14:paraId="57BAD78E" w14:textId="77777777" w:rsidR="008823E2" w:rsidRPr="008823E2" w:rsidRDefault="008823E2" w:rsidP="008823E2">
      <w:pPr>
        <w:pStyle w:val="Doc-text2"/>
      </w:pPr>
    </w:p>
    <w:p w14:paraId="11522256" w14:textId="49F714E4" w:rsidR="008823E2" w:rsidRDefault="008823E2" w:rsidP="00B9073C">
      <w:pPr>
        <w:pStyle w:val="Doc-text2"/>
      </w:pPr>
      <w:r>
        <w:t>FFS the level of details and how we provide it in the LS</w:t>
      </w:r>
    </w:p>
    <w:p w14:paraId="5D1A2ADD" w14:textId="77777777" w:rsidR="008823E2" w:rsidRDefault="008823E2" w:rsidP="00B9073C">
      <w:pPr>
        <w:pStyle w:val="Doc-text2"/>
      </w:pPr>
    </w:p>
    <w:p w14:paraId="2AD751DB" w14:textId="5456C3BF" w:rsidR="008823E2" w:rsidRDefault="008823E2" w:rsidP="00B9073C">
      <w:pPr>
        <w:pStyle w:val="Doc-text2"/>
      </w:pPr>
      <w:r>
        <w:t>Discussion</w:t>
      </w:r>
    </w:p>
    <w:p w14:paraId="0F18E42E" w14:textId="6C838789" w:rsidR="008823E2" w:rsidRDefault="008823E2" w:rsidP="00B9073C">
      <w:pPr>
        <w:pStyle w:val="Doc-text2"/>
      </w:pPr>
      <w:r>
        <w:t>-</w:t>
      </w:r>
      <w:r>
        <w:tab/>
        <w:t xml:space="preserve">ZTE would like to provide more details in the LS.  Huawei thinks that the details in ZTE LS is not relevant to RAN1 LS.   LG thinks we can provide some level of details for some use case.   Ericsson and Vivo thinks we should just answer RAN1 question at high level.  Vivo thinks that RAN2 guys can internally share with RAN1 colleagues. </w:t>
      </w:r>
    </w:p>
    <w:p w14:paraId="028EF4B8" w14:textId="6D5C78BD" w:rsidR="008823E2" w:rsidRDefault="008823E2" w:rsidP="00B9073C">
      <w:pPr>
        <w:pStyle w:val="Doc-text2"/>
      </w:pPr>
    </w:p>
    <w:p w14:paraId="62F10B14" w14:textId="77777777" w:rsidR="00B9073C" w:rsidRDefault="00B9073C" w:rsidP="00B9073C">
      <w:pPr>
        <w:pStyle w:val="Doc-text2"/>
      </w:pPr>
      <w:r>
        <w:t>Proposal 4: For Q3, RAN2 confirms that in Case #2, a UE capable of msg1-repetition but incapable of RedCap will not consider the RACH resource and parameters indicated by feature combination msg1-repetition-r18+redCap-r17 according to the current RAN2 specifications.</w:t>
      </w:r>
    </w:p>
    <w:p w14:paraId="5442E5E4" w14:textId="77777777" w:rsidR="00B9073C" w:rsidRDefault="00B9073C" w:rsidP="00B9073C">
      <w:pPr>
        <w:pStyle w:val="Doc-text2"/>
      </w:pPr>
      <w:r>
        <w:t>Proposal 5: For Q4, RAN2 confirms that in Case #2, a UE capable of msg1-repetition and RedCap will not consider the RACH resource and parameters indicated by feature combination msg1-repetition-r18 according to the current RAN2 specifications.</w:t>
      </w:r>
    </w:p>
    <w:p w14:paraId="257A3DB0" w14:textId="77777777" w:rsidR="00B9073C" w:rsidRPr="00B054EC" w:rsidRDefault="00B9073C" w:rsidP="00B9073C">
      <w:pPr>
        <w:pStyle w:val="Doc-text2"/>
      </w:pPr>
      <w:r>
        <w:t>Proposal 6: For Q5, RAN2 confirms that only the RACH resource and parameters corresponding to repetition numbers indicated for the sets of PRACH resources selected by the UE are considered as “configured” to the UE while all parameter repetition numbers indicated for all the other sets of PRACH resources as “not configured”.</w:t>
      </w:r>
    </w:p>
    <w:p w14:paraId="5D9D44F4" w14:textId="77777777" w:rsidR="00B9073C" w:rsidRDefault="00B9073C" w:rsidP="00B9073C">
      <w:pPr>
        <w:pStyle w:val="Doc-text2"/>
        <w:ind w:left="0" w:firstLine="0"/>
      </w:pPr>
    </w:p>
    <w:p w14:paraId="658E9790" w14:textId="77777777" w:rsidR="008823E2" w:rsidRDefault="008823E2" w:rsidP="00B9073C">
      <w:pPr>
        <w:pStyle w:val="Doc-text2"/>
        <w:ind w:left="0" w:firstLine="0"/>
      </w:pPr>
    </w:p>
    <w:p w14:paraId="756B316F" w14:textId="06E565E1" w:rsidR="00B9073C" w:rsidRDefault="00B9073C" w:rsidP="00B9073C">
      <w:pPr>
        <w:pStyle w:val="Doc-title"/>
      </w:pPr>
      <w:hyperlink r:id="rId468" w:history="1">
        <w:r w:rsidRPr="00736774">
          <w:rPr>
            <w:rStyle w:val="Hyperlink"/>
          </w:rPr>
          <w:t>R2-2410447</w:t>
        </w:r>
      </w:hyperlink>
      <w:r>
        <w:tab/>
        <w:t>Discussion on RAN1 LS on time period in Msg1 repetition</w:t>
      </w:r>
      <w:r>
        <w:tab/>
        <w:t>ZTE Corporation</w:t>
      </w:r>
      <w:r>
        <w:tab/>
        <w:t>discussion</w:t>
      </w:r>
      <w:r>
        <w:tab/>
        <w:t>Rel-18</w:t>
      </w:r>
      <w:r>
        <w:tab/>
        <w:t>NR_cov_enh2-Core</w:t>
      </w:r>
    </w:p>
    <w:p w14:paraId="46A5676E" w14:textId="1E18F354" w:rsidR="008823E2" w:rsidRDefault="008823E2" w:rsidP="008823E2">
      <w:pPr>
        <w:pStyle w:val="Agreement"/>
      </w:pPr>
      <w:r>
        <w:t>Noted</w:t>
      </w:r>
    </w:p>
    <w:p w14:paraId="10C87455" w14:textId="77777777" w:rsidR="008823E2" w:rsidRPr="008823E2" w:rsidRDefault="008823E2" w:rsidP="008823E2">
      <w:pPr>
        <w:pStyle w:val="Doc-text2"/>
      </w:pPr>
    </w:p>
    <w:p w14:paraId="2C5465A3" w14:textId="2ED55A98" w:rsidR="00B9073C" w:rsidRDefault="00B9073C" w:rsidP="00B9073C">
      <w:pPr>
        <w:pStyle w:val="Doc-title"/>
      </w:pPr>
      <w:hyperlink r:id="rId469" w:history="1">
        <w:r w:rsidRPr="00736774">
          <w:rPr>
            <w:rStyle w:val="Hyperlink"/>
          </w:rPr>
          <w:t>R2-2410543</w:t>
        </w:r>
      </w:hyperlink>
      <w:r>
        <w:tab/>
        <w:t>Discussion on RAN1 LS on time period</w:t>
      </w:r>
      <w:r>
        <w:tab/>
        <w:t>Ericsson</w:t>
      </w:r>
      <w:r>
        <w:tab/>
        <w:t>discussion</w:t>
      </w:r>
      <w:r>
        <w:tab/>
        <w:t>Rel-18</w:t>
      </w:r>
      <w:r>
        <w:tab/>
        <w:t>NR_cov_enh2-Core</w:t>
      </w:r>
    </w:p>
    <w:p w14:paraId="733B3EFE" w14:textId="2D6C482E" w:rsidR="008823E2" w:rsidRDefault="008823E2" w:rsidP="008823E2">
      <w:pPr>
        <w:pStyle w:val="Agreement"/>
      </w:pPr>
      <w:r>
        <w:t>Noted</w:t>
      </w:r>
    </w:p>
    <w:p w14:paraId="6AEC7E7B" w14:textId="77777777" w:rsidR="008823E2" w:rsidRPr="008823E2" w:rsidRDefault="008823E2" w:rsidP="008823E2">
      <w:pPr>
        <w:pStyle w:val="Doc-text2"/>
      </w:pPr>
    </w:p>
    <w:p w14:paraId="3CCBF0DC" w14:textId="13228B8E" w:rsidR="00B9073C" w:rsidRDefault="00B9073C" w:rsidP="00B9073C">
      <w:pPr>
        <w:pStyle w:val="Doc-title"/>
      </w:pPr>
      <w:hyperlink r:id="rId470" w:history="1">
        <w:r w:rsidRPr="00736774">
          <w:rPr>
            <w:rStyle w:val="Hyperlink"/>
          </w:rPr>
          <w:t>R2-2410819</w:t>
        </w:r>
      </w:hyperlink>
      <w:r>
        <w:tab/>
        <w:t>Discussion on RAN1 LS on the time period for R18 preamble repetition</w:t>
      </w:r>
      <w:r>
        <w:tab/>
        <w:t>LG Electronics Inc.</w:t>
      </w:r>
      <w:r>
        <w:tab/>
        <w:t>discussion</w:t>
      </w:r>
      <w:r>
        <w:tab/>
        <w:t>Rel-18</w:t>
      </w:r>
      <w:r>
        <w:tab/>
        <w:t>NR_cov_enh2-Core</w:t>
      </w:r>
    </w:p>
    <w:p w14:paraId="1DDCF17C" w14:textId="77D9D4A3" w:rsidR="008823E2" w:rsidRDefault="008823E2" w:rsidP="008823E2">
      <w:pPr>
        <w:pStyle w:val="Agreement"/>
      </w:pPr>
      <w:r>
        <w:t>Noted</w:t>
      </w:r>
    </w:p>
    <w:p w14:paraId="7E59F062" w14:textId="77777777" w:rsidR="008823E2" w:rsidRPr="008823E2" w:rsidRDefault="008823E2" w:rsidP="008823E2">
      <w:pPr>
        <w:pStyle w:val="Doc-text2"/>
      </w:pPr>
    </w:p>
    <w:p w14:paraId="005FA0C8" w14:textId="77777777" w:rsidR="008823E2" w:rsidRPr="008823E2" w:rsidRDefault="008823E2" w:rsidP="008823E2">
      <w:pPr>
        <w:pStyle w:val="Doc-text2"/>
        <w:rPr>
          <w:b/>
          <w:bCs/>
        </w:rPr>
      </w:pPr>
      <w:r w:rsidRPr="008823E2">
        <w:rPr>
          <w:b/>
          <w:bCs/>
        </w:rPr>
        <w:t>Agreements</w:t>
      </w:r>
    </w:p>
    <w:p w14:paraId="6FA7C563" w14:textId="77777777" w:rsidR="008823E2" w:rsidRPr="008823E2" w:rsidRDefault="008823E2" w:rsidP="008823E2">
      <w:pPr>
        <w:pStyle w:val="Agreement"/>
        <w:numPr>
          <w:ilvl w:val="0"/>
          <w:numId w:val="50"/>
        </w:numPr>
        <w:rPr>
          <w:b w:val="0"/>
          <w:bCs/>
        </w:rPr>
      </w:pPr>
      <w:r w:rsidRPr="008823E2">
        <w:rPr>
          <w:b w:val="0"/>
          <w:bCs/>
        </w:rPr>
        <w:t xml:space="preserve">For Q0, RAN2 confirms that Case#1 is not precluded, i.e. Repetition number n2 and n4 are configured in one RACH-ConfigCommon, while n8 is configured in another RACH-ConfigCommon. </w:t>
      </w:r>
    </w:p>
    <w:p w14:paraId="124C51AB" w14:textId="77777777" w:rsidR="008823E2" w:rsidRDefault="008823E2" w:rsidP="008823E2">
      <w:pPr>
        <w:pStyle w:val="Doc-text2"/>
        <w:numPr>
          <w:ilvl w:val="0"/>
          <w:numId w:val="50"/>
        </w:numPr>
      </w:pPr>
      <w:r>
        <w:t xml:space="preserve"> For Q1, RAN2 confirms that Case#2 is not precluded. Repetition number n2 and n4 are associated to one feature combination(i.e. msg1-repetition-r18), n8 is associated to another feature combination(i.e. msg1-repetition-r18+redCap-r17).</w:t>
      </w:r>
    </w:p>
    <w:p w14:paraId="14E5C1CC" w14:textId="77777777" w:rsidR="008823E2" w:rsidRDefault="008823E2" w:rsidP="008823E2">
      <w:pPr>
        <w:pStyle w:val="Doc-text2"/>
      </w:pPr>
      <w:r>
        <w:t>3</w:t>
      </w:r>
      <w:r>
        <w:tab/>
        <w:t>For Q2, RAN2 confirms that Case#1-Rev is not precluded</w:t>
      </w:r>
    </w:p>
    <w:p w14:paraId="244C7B6A" w14:textId="77777777" w:rsidR="008D1C35" w:rsidRDefault="008D1C35" w:rsidP="008823E2">
      <w:pPr>
        <w:pStyle w:val="Doc-text2"/>
      </w:pPr>
    </w:p>
    <w:p w14:paraId="742B888E" w14:textId="77777777" w:rsidR="008D1C35" w:rsidRDefault="008D1C35" w:rsidP="008823E2">
      <w:pPr>
        <w:pStyle w:val="Doc-text2"/>
      </w:pPr>
    </w:p>
    <w:p w14:paraId="5A9719FB" w14:textId="10B78739" w:rsidR="008D1C35" w:rsidRDefault="008D1C35" w:rsidP="008D1C35">
      <w:pPr>
        <w:pStyle w:val="EmailDiscussion"/>
      </w:pPr>
      <w:r>
        <w:t>[AT128][008][CE] Response LS to RAN1 (Huawei)</w:t>
      </w:r>
    </w:p>
    <w:p w14:paraId="4375225C" w14:textId="7CD13528" w:rsidR="008D1C35" w:rsidRDefault="008D1C35" w:rsidP="008D1C35">
      <w:pPr>
        <w:pStyle w:val="EmailDiscussion2"/>
      </w:pPr>
      <w:r>
        <w:tab/>
        <w:t xml:space="preserve">Intended outcome: Agreed answers and LS </w:t>
      </w:r>
    </w:p>
    <w:p w14:paraId="7AC111DB" w14:textId="5BD7056E" w:rsidR="008D1C35" w:rsidRDefault="008D1C35" w:rsidP="008D1C35">
      <w:pPr>
        <w:pStyle w:val="EmailDiscussion2"/>
      </w:pPr>
      <w:r>
        <w:tab/>
        <w:t>Deadline:  10-17-24</w:t>
      </w:r>
    </w:p>
    <w:p w14:paraId="64B05B3F" w14:textId="77777777" w:rsidR="008D1C35" w:rsidRDefault="008D1C35" w:rsidP="008D1C35">
      <w:pPr>
        <w:pStyle w:val="EmailDiscussion2"/>
      </w:pPr>
    </w:p>
    <w:p w14:paraId="5C315034" w14:textId="5B376356" w:rsidR="000328E6" w:rsidRDefault="000328E6" w:rsidP="000328E6">
      <w:pPr>
        <w:pStyle w:val="Doc-title"/>
      </w:pPr>
      <w:r>
        <w:t>R2-2411167</w:t>
      </w:r>
      <w:r>
        <w:tab/>
        <w:t>Summary of [AT128][008][CE] Response LS to RAN1 (Huawei)</w:t>
      </w:r>
      <w:r>
        <w:tab/>
        <w:t>Huawei</w:t>
      </w:r>
      <w:r>
        <w:tab/>
        <w:t>discussion</w:t>
      </w:r>
      <w:r>
        <w:tab/>
        <w:t>Rel-18</w:t>
      </w:r>
      <w:r>
        <w:tab/>
        <w:t>NR_cov_enh2-Core</w:t>
      </w:r>
    </w:p>
    <w:p w14:paraId="6ADEB75A" w14:textId="2A0761EB" w:rsidR="000328E6" w:rsidRDefault="000328E6" w:rsidP="000328E6">
      <w:pPr>
        <w:pStyle w:val="Doc-title"/>
      </w:pPr>
      <w:r>
        <w:t>R2-2411168</w:t>
      </w:r>
      <w:r>
        <w:tab/>
        <w:t>Reply LS on the time period for R18 preamble repetition</w:t>
      </w:r>
      <w:r>
        <w:tab/>
        <w:t>Huawei</w:t>
      </w:r>
      <w:r>
        <w:tab/>
        <w:t>LS out</w:t>
      </w:r>
      <w:r>
        <w:tab/>
        <w:t>Rel-18</w:t>
      </w:r>
      <w:r>
        <w:tab/>
        <w:t>NR_cov_enh2-Core</w:t>
      </w:r>
      <w:r>
        <w:tab/>
        <w:t>To:RAN1</w:t>
      </w:r>
    </w:p>
    <w:p w14:paraId="7039B081" w14:textId="77777777" w:rsidR="000328E6" w:rsidRDefault="000328E6" w:rsidP="008D1C35">
      <w:pPr>
        <w:pStyle w:val="EmailDiscussion2"/>
      </w:pPr>
    </w:p>
    <w:p w14:paraId="67832902" w14:textId="0C89F5C3"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471" w:history="1">
        <w:r w:rsidRPr="00DB2F94">
          <w:rPr>
            <w:rStyle w:val="Hyperlink"/>
          </w:rPr>
          <w:t>RP-223540</w:t>
        </w:r>
      </w:hyperlink>
      <w:r w:rsidRPr="00DB2F94">
        <w:t>)</w:t>
      </w:r>
    </w:p>
    <w:p w14:paraId="42608A7C" w14:textId="77777777" w:rsidR="00B9073C" w:rsidRDefault="00B9073C" w:rsidP="00B9073C">
      <w:pPr>
        <w:pStyle w:val="Comments"/>
        <w:rPr>
          <w:b/>
          <w:bCs/>
          <w:i w:val="0"/>
          <w:iCs/>
          <w:sz w:val="20"/>
          <w:szCs w:val="28"/>
        </w:rPr>
      </w:pPr>
      <w:r w:rsidRPr="00A50086">
        <w:rPr>
          <w:b/>
          <w:bCs/>
          <w:i w:val="0"/>
          <w:iCs/>
          <w:sz w:val="20"/>
          <w:szCs w:val="28"/>
        </w:rPr>
        <w:t>Rapporteur CR</w:t>
      </w:r>
    </w:p>
    <w:p w14:paraId="0CAD9922" w14:textId="77DCD5F2" w:rsidR="00B9073C" w:rsidRDefault="00B9073C" w:rsidP="00B9073C">
      <w:pPr>
        <w:pStyle w:val="Doc-title"/>
        <w:rPr>
          <w:rStyle w:val="Hyperlink"/>
        </w:rPr>
      </w:pPr>
      <w:hyperlink r:id="rId472" w:history="1">
        <w:r w:rsidRPr="00736774">
          <w:rPr>
            <w:rStyle w:val="Hyperlink"/>
          </w:rPr>
          <w:t>R2-2410301</w:t>
        </w:r>
      </w:hyperlink>
      <w:r>
        <w:tab/>
        <w:t>Network energy savings for NR rapporteur RRC CR</w:t>
      </w:r>
      <w:r>
        <w:tab/>
        <w:t>Huawei, HiSilicon</w:t>
      </w:r>
      <w:r>
        <w:tab/>
        <w:t>CR</w:t>
      </w:r>
      <w:r>
        <w:tab/>
        <w:t>Rel-18</w:t>
      </w:r>
      <w:r>
        <w:tab/>
        <w:t>38.331</w:t>
      </w:r>
      <w:r>
        <w:tab/>
        <w:t>18.3.0</w:t>
      </w:r>
      <w:r>
        <w:tab/>
        <w:t>5011</w:t>
      </w:r>
      <w:r>
        <w:tab/>
        <w:t>1</w:t>
      </w:r>
      <w:r>
        <w:tab/>
        <w:t>F</w:t>
      </w:r>
      <w:r>
        <w:tab/>
        <w:t>Netw_Energy_NR-Core</w:t>
      </w:r>
      <w:r>
        <w:tab/>
      </w:r>
      <w:hyperlink r:id="rId473" w:history="1">
        <w:r w:rsidRPr="00736774">
          <w:rPr>
            <w:rStyle w:val="Hyperlink"/>
          </w:rPr>
          <w:t>R2-2408443</w:t>
        </w:r>
      </w:hyperlink>
    </w:p>
    <w:p w14:paraId="04691A6F" w14:textId="61221F45" w:rsidR="00F44E6E" w:rsidRDefault="00F44E6E" w:rsidP="00F44E6E">
      <w:pPr>
        <w:pStyle w:val="Agreement"/>
      </w:pPr>
      <w:r>
        <w:t>Add architecture options</w:t>
      </w:r>
    </w:p>
    <w:p w14:paraId="79A89A1B" w14:textId="0A579FC2" w:rsidR="00F44E6E" w:rsidRPr="00F44E6E" w:rsidRDefault="00F44E6E" w:rsidP="00F44E6E">
      <w:pPr>
        <w:pStyle w:val="Agreement"/>
      </w:pPr>
      <w:r>
        <w:t>The CR is agreed in R2-2411094 with change above</w:t>
      </w:r>
    </w:p>
    <w:p w14:paraId="7AD857E8" w14:textId="77777777" w:rsidR="00B9073C" w:rsidRDefault="00B9073C" w:rsidP="00B9073C">
      <w:pPr>
        <w:pStyle w:val="Comments"/>
        <w:rPr>
          <w:b/>
          <w:bCs/>
          <w:i w:val="0"/>
          <w:iCs/>
          <w:sz w:val="20"/>
          <w:szCs w:val="28"/>
        </w:rPr>
      </w:pPr>
    </w:p>
    <w:p w14:paraId="58B16613" w14:textId="77777777" w:rsidR="00B9073C" w:rsidRDefault="00B9073C" w:rsidP="00B9073C">
      <w:pPr>
        <w:pStyle w:val="Comments"/>
        <w:rPr>
          <w:b/>
          <w:bCs/>
          <w:i w:val="0"/>
          <w:iCs/>
          <w:sz w:val="20"/>
          <w:szCs w:val="28"/>
        </w:rPr>
      </w:pPr>
      <w:r>
        <w:rPr>
          <w:b/>
          <w:bCs/>
          <w:i w:val="0"/>
          <w:iCs/>
          <w:sz w:val="20"/>
          <w:szCs w:val="28"/>
        </w:rPr>
        <w:t>Correction CRs</w:t>
      </w:r>
    </w:p>
    <w:p w14:paraId="37F2F4C2" w14:textId="74FDE09E" w:rsidR="00B9073C" w:rsidRDefault="00B9073C" w:rsidP="00B9073C">
      <w:pPr>
        <w:pStyle w:val="Doc-title"/>
      </w:pPr>
      <w:hyperlink r:id="rId474" w:history="1">
        <w:r w:rsidRPr="00736774">
          <w:rPr>
            <w:rStyle w:val="Hyperlink"/>
          </w:rPr>
          <w:t>R2-2410531</w:t>
        </w:r>
      </w:hyperlink>
      <w:r>
        <w:tab/>
        <w:t>Cell DRX MPS exemption in RA</w:t>
      </w:r>
      <w:r>
        <w:tab/>
        <w:t>Peraton Labs</w:t>
      </w:r>
      <w:r>
        <w:tab/>
        <w:t>CR</w:t>
      </w:r>
      <w:r>
        <w:tab/>
        <w:t>Rel-18</w:t>
      </w:r>
      <w:r>
        <w:tab/>
        <w:t>38.321</w:t>
      </w:r>
      <w:r>
        <w:tab/>
        <w:t>18.3.0</w:t>
      </w:r>
      <w:r>
        <w:tab/>
        <w:t>2007</w:t>
      </w:r>
      <w:r>
        <w:tab/>
        <w:t>-</w:t>
      </w:r>
      <w:r>
        <w:tab/>
        <w:t>F</w:t>
      </w:r>
      <w:r>
        <w:tab/>
        <w:t>Netw_Energy_NR-Core</w:t>
      </w:r>
    </w:p>
    <w:p w14:paraId="1BD6754F" w14:textId="6A096B69" w:rsidR="00F44E6E" w:rsidRDefault="00F44E6E" w:rsidP="00F44E6E">
      <w:pPr>
        <w:pStyle w:val="Doc-text2"/>
      </w:pPr>
      <w:r>
        <w:t>-</w:t>
      </w:r>
      <w:r>
        <w:tab/>
        <w:t xml:space="preserve">ZTE explains that we clarified in stage 2 so the change is not needed.  </w:t>
      </w:r>
    </w:p>
    <w:p w14:paraId="3F0802D9" w14:textId="422BC124" w:rsidR="00F44E6E" w:rsidRDefault="00F44E6E" w:rsidP="00F44E6E">
      <w:pPr>
        <w:pStyle w:val="Doc-text2"/>
      </w:pPr>
      <w:r>
        <w:t>-</w:t>
      </w:r>
      <w:r>
        <w:tab/>
        <w:t xml:space="preserve">Interdigital explains that in WI we didn’t make exceptions for high priority scheduling requests which is in the same category so we should follow what we agreed.   </w:t>
      </w:r>
    </w:p>
    <w:p w14:paraId="651BAC37" w14:textId="33475CF1" w:rsidR="00F44E6E" w:rsidRDefault="00F44E6E" w:rsidP="00F44E6E">
      <w:pPr>
        <w:pStyle w:val="Doc-text2"/>
      </w:pPr>
      <w:r>
        <w:t>-</w:t>
      </w:r>
      <w:r>
        <w:tab/>
        <w:t xml:space="preserve">Huawei thinks that in stage 2 we explain network behaviour and in stage 3 we explain UE behavior.   We had this discussion in the past and we deliberately left out MPS as it is a priority service.  </w:t>
      </w:r>
    </w:p>
    <w:p w14:paraId="56C7C1E5" w14:textId="050CBBE0" w:rsidR="00F44E6E" w:rsidRDefault="00F44E6E" w:rsidP="00F44E6E">
      <w:pPr>
        <w:pStyle w:val="Doc-text2"/>
      </w:pPr>
      <w:r>
        <w:t>-</w:t>
      </w:r>
      <w:r>
        <w:tab/>
        <w:t xml:space="preserve">Apple also doesn’t think we need stage 3.   </w:t>
      </w:r>
    </w:p>
    <w:p w14:paraId="3CF0CF0C" w14:textId="1441EE31" w:rsidR="00F44E6E" w:rsidRDefault="00F44E6E" w:rsidP="00F44E6E">
      <w:pPr>
        <w:pStyle w:val="Doc-text2"/>
      </w:pPr>
      <w:r>
        <w:t>-</w:t>
      </w:r>
      <w:r>
        <w:tab/>
        <w:t xml:space="preserve">Peraton would like to have a discussion on this as they think that this can be categorized as public safety.    Huawei explains that in SA1 it is not defined as public safety and MPS is not in this category.    Peraton agrees it is not public safety but it is a public safety related service.    ZTE explains that it is not RAN2 job to clarify, and it should be first specified in SA1.    </w:t>
      </w:r>
      <w:r w:rsidR="00E51750">
        <w:t xml:space="preserve"> </w:t>
      </w:r>
    </w:p>
    <w:p w14:paraId="12E5822C" w14:textId="7B12FF65" w:rsidR="00E51750" w:rsidRDefault="00E51750" w:rsidP="00F44E6E">
      <w:pPr>
        <w:pStyle w:val="Doc-text2"/>
      </w:pPr>
      <w:r>
        <w:t>-</w:t>
      </w:r>
      <w:r>
        <w:tab/>
        <w:t xml:space="preserve">Qualcomm has some sympathy since it is related to government services but the problem is that it is not a correction but rather a new feature.   </w:t>
      </w:r>
    </w:p>
    <w:p w14:paraId="5392B9AD" w14:textId="43E3786B" w:rsidR="00E51750" w:rsidRDefault="00E51750" w:rsidP="00F44E6E">
      <w:pPr>
        <w:pStyle w:val="Doc-text2"/>
      </w:pPr>
      <w:r>
        <w:t>-</w:t>
      </w:r>
      <w:r>
        <w:tab/>
        <w:t>Xiaomi also thinks that this is a new function and if we consider Priority ID 1 then we should consider Priority ID 2</w:t>
      </w:r>
    </w:p>
    <w:p w14:paraId="2472FCB1" w14:textId="14EC55CA" w:rsidR="00E51750" w:rsidRDefault="00E51750" w:rsidP="00F44E6E">
      <w:pPr>
        <w:pStyle w:val="Doc-text2"/>
      </w:pPr>
      <w:r>
        <w:t>-</w:t>
      </w:r>
      <w:r>
        <w:tab/>
        <w:t xml:space="preserve">LG agrees that we don’t need the change as we agreed to not handle priority services.  </w:t>
      </w:r>
    </w:p>
    <w:p w14:paraId="2DE6BEB9" w14:textId="0093AE1D" w:rsidR="00E51750" w:rsidRDefault="00E51750" w:rsidP="00F44E6E">
      <w:pPr>
        <w:pStyle w:val="Doc-text2"/>
      </w:pPr>
      <w:r>
        <w:t>-</w:t>
      </w:r>
      <w:r>
        <w:tab/>
        <w:t xml:space="preserve">Interdigital thinks that we have some tools as you can send RACH even if you are in DRX. </w:t>
      </w:r>
    </w:p>
    <w:p w14:paraId="4775A77C" w14:textId="278E4434" w:rsidR="00E51750" w:rsidRDefault="00E51750" w:rsidP="00F44E6E">
      <w:pPr>
        <w:pStyle w:val="Doc-text2"/>
      </w:pPr>
      <w:r>
        <w:t>[CB – Peraton labs]</w:t>
      </w:r>
    </w:p>
    <w:p w14:paraId="236A9933" w14:textId="77777777" w:rsidR="00E51750" w:rsidRPr="00F44E6E" w:rsidRDefault="00E51750" w:rsidP="00F44E6E">
      <w:pPr>
        <w:pStyle w:val="Doc-text2"/>
      </w:pPr>
    </w:p>
    <w:p w14:paraId="5B8C95C3" w14:textId="77777777" w:rsidR="00F44E6E" w:rsidRDefault="00F44E6E" w:rsidP="00F44E6E">
      <w:pPr>
        <w:pStyle w:val="Doc-title"/>
      </w:pPr>
      <w:hyperlink r:id="rId475" w:history="1">
        <w:r w:rsidRPr="00736774">
          <w:rPr>
            <w:rStyle w:val="Hyperlink"/>
          </w:rPr>
          <w:t>R2-2410169</w:t>
        </w:r>
      </w:hyperlink>
      <w:r>
        <w:tab/>
        <w:t>Miscellaneous corrections for NES</w:t>
      </w:r>
      <w:r>
        <w:tab/>
        <w:t xml:space="preserve"> ZTE Corporation, Sanechips</w:t>
      </w:r>
      <w:r>
        <w:tab/>
        <w:t>CR</w:t>
      </w:r>
      <w:r>
        <w:tab/>
        <w:t>Rel-18</w:t>
      </w:r>
      <w:r>
        <w:tab/>
        <w:t>38.331</w:t>
      </w:r>
      <w:r>
        <w:tab/>
        <w:t>18.3.0</w:t>
      </w:r>
      <w:r>
        <w:tab/>
        <w:t>5146</w:t>
      </w:r>
      <w:r>
        <w:tab/>
        <w:t>-</w:t>
      </w:r>
      <w:r>
        <w:tab/>
        <w:t>F</w:t>
      </w:r>
      <w:r>
        <w:tab/>
        <w:t>Netw_Energy_NR-Core</w:t>
      </w:r>
    </w:p>
    <w:p w14:paraId="35734F75" w14:textId="5D8DD7EE" w:rsidR="00BB7942" w:rsidRDefault="00BB7942" w:rsidP="00BB7942">
      <w:pPr>
        <w:pStyle w:val="Doc-text2"/>
      </w:pPr>
      <w:r>
        <w:t>-</w:t>
      </w:r>
      <w:r>
        <w:tab/>
        <w:t xml:space="preserve">Huawei thinks that the definition of scrambling ID is already captured in RAN1 so we don’t need that part.   The rest is good.    LG agrees with Huawei.  </w:t>
      </w:r>
    </w:p>
    <w:p w14:paraId="613279BB" w14:textId="546A7D9B" w:rsidR="00BB7942" w:rsidRDefault="00BB7942" w:rsidP="00BB7942">
      <w:pPr>
        <w:pStyle w:val="Doc-text2"/>
      </w:pPr>
      <w:r>
        <w:t>-</w:t>
      </w:r>
      <w:r>
        <w:tab/>
        <w:t xml:space="preserve">Xiaomi thinks that RE to EPRE is not related to Rel-18 NES, this is from Rel-15.  ZTE thinks that the power offset is related to NES, but if we want to make the RE to EPRE change for rel-15 it can be considered.   Huawei thinks that at least for Rel-18 RAN1 indicates that the is EPRE, so we can agree to that. </w:t>
      </w:r>
    </w:p>
    <w:p w14:paraId="6B1FB72A" w14:textId="7502DF8D" w:rsidR="00BB7942" w:rsidRDefault="00BB7942" w:rsidP="00BB7942">
      <w:pPr>
        <w:pStyle w:val="Agreement"/>
      </w:pPr>
      <w:r>
        <w:t xml:space="preserve">Remove definition of definition scrambling ID </w:t>
      </w:r>
    </w:p>
    <w:p w14:paraId="7ACBAF52" w14:textId="449993DF" w:rsidR="00BB7942" w:rsidRDefault="00BB7942" w:rsidP="00BB7942">
      <w:pPr>
        <w:pStyle w:val="Agreement"/>
      </w:pPr>
      <w:r>
        <w:t>Add architecture option</w:t>
      </w:r>
    </w:p>
    <w:p w14:paraId="4540AF95" w14:textId="0A1B45BB" w:rsidR="00BB7942" w:rsidRPr="00BB7942" w:rsidRDefault="00BB7942" w:rsidP="00BB7942">
      <w:pPr>
        <w:pStyle w:val="Agreement"/>
      </w:pPr>
      <w:r>
        <w:t>The CR is agreed with the changes above in R2-2411104</w:t>
      </w:r>
    </w:p>
    <w:p w14:paraId="38336B5D" w14:textId="77777777" w:rsidR="00BB7942" w:rsidRPr="00BB7942" w:rsidRDefault="00BB7942" w:rsidP="00BB7942">
      <w:pPr>
        <w:pStyle w:val="Doc-text2"/>
      </w:pPr>
    </w:p>
    <w:p w14:paraId="7EA47FAE" w14:textId="77777777" w:rsidR="00B9073C" w:rsidRDefault="00B9073C" w:rsidP="00B9073C">
      <w:pPr>
        <w:pStyle w:val="Comments"/>
        <w:rPr>
          <w:b/>
          <w:bCs/>
          <w:i w:val="0"/>
          <w:iCs/>
          <w:sz w:val="20"/>
          <w:szCs w:val="28"/>
        </w:rPr>
      </w:pPr>
    </w:p>
    <w:p w14:paraId="63F4D5BE" w14:textId="77777777" w:rsidR="00B9073C" w:rsidRPr="00A50086" w:rsidRDefault="00B9073C" w:rsidP="00B9073C">
      <w:pPr>
        <w:pStyle w:val="Comments"/>
        <w:rPr>
          <w:sz w:val="20"/>
          <w:szCs w:val="28"/>
        </w:rPr>
      </w:pPr>
      <w:r>
        <w:rPr>
          <w:sz w:val="20"/>
          <w:szCs w:val="28"/>
        </w:rPr>
        <w:t>SSB-Less</w:t>
      </w:r>
    </w:p>
    <w:p w14:paraId="42B8C82B" w14:textId="78588893" w:rsidR="00B9073C" w:rsidRDefault="00B9073C" w:rsidP="00B9073C">
      <w:pPr>
        <w:pStyle w:val="Doc-title"/>
      </w:pPr>
      <w:hyperlink r:id="rId476" w:history="1">
        <w:r w:rsidRPr="00736774">
          <w:rPr>
            <w:rStyle w:val="Hyperlink"/>
          </w:rPr>
          <w:t>R2-2409693</w:t>
        </w:r>
      </w:hyperlink>
      <w:r>
        <w:tab/>
        <w:t>Measurements on the carrier of SSB-less SCell</w:t>
      </w:r>
      <w:r>
        <w:tab/>
        <w:t>NEC</w:t>
      </w:r>
      <w:r>
        <w:tab/>
        <w:t>discussion</w:t>
      </w:r>
      <w:r>
        <w:tab/>
        <w:t>Rel-18</w:t>
      </w:r>
    </w:p>
    <w:p w14:paraId="45E3F3E9" w14:textId="77777777" w:rsidR="00B9073C" w:rsidRPr="00BB7942" w:rsidRDefault="00B9073C" w:rsidP="00B9073C">
      <w:pPr>
        <w:pStyle w:val="Doc-text2"/>
        <w:rPr>
          <w:i/>
          <w:iCs/>
        </w:rPr>
      </w:pPr>
      <w:r w:rsidRPr="00BB7942">
        <w:rPr>
          <w:i/>
          <w:iCs/>
        </w:rPr>
        <w:t>Proposal-1: Adopt the same handling of servingCellMO configuration for both R18 inter-band SSB-less and R15 intra-band contiguous SSB-less SCell operation.</w:t>
      </w:r>
    </w:p>
    <w:p w14:paraId="551106C3" w14:textId="77777777" w:rsidR="00B9073C" w:rsidRPr="00BB7942" w:rsidRDefault="00B9073C" w:rsidP="00B9073C">
      <w:pPr>
        <w:pStyle w:val="Doc-text2"/>
        <w:rPr>
          <w:i/>
          <w:iCs/>
        </w:rPr>
      </w:pPr>
      <w:r w:rsidRPr="00BB7942">
        <w:rPr>
          <w:i/>
          <w:iCs/>
        </w:rPr>
        <w:t>Proposal-2: Capture “For both inter-band and intra-band SSB-less SCell(s), this field is not present” in the conditional presence of servingCellMO of the IE structure BWP-DownlinkDedicated and ServingCellConfig. (see Text proposal in Annex).</w:t>
      </w:r>
    </w:p>
    <w:p w14:paraId="093D4DDF" w14:textId="77777777" w:rsidR="00B9073C" w:rsidRDefault="00B9073C" w:rsidP="00B9073C">
      <w:pPr>
        <w:pStyle w:val="Doc-text2"/>
        <w:rPr>
          <w:i/>
          <w:iCs/>
        </w:rPr>
      </w:pPr>
      <w:r w:rsidRPr="00BB7942">
        <w:rPr>
          <w:i/>
          <w:iCs/>
        </w:rPr>
        <w:t xml:space="preserve">Proposal-3: P1 and P2 can be checked according to concurrent RAN4 discussions during the upcoming meeting.  </w:t>
      </w:r>
    </w:p>
    <w:p w14:paraId="12DCF71E" w14:textId="7C0279FF" w:rsidR="00BB7942" w:rsidRPr="00BB7942" w:rsidRDefault="00BB7942" w:rsidP="00BB7942">
      <w:pPr>
        <w:pStyle w:val="Agreement"/>
      </w:pPr>
      <w:r>
        <w:t>Noted</w:t>
      </w:r>
    </w:p>
    <w:p w14:paraId="0FE10E20" w14:textId="77777777" w:rsidR="00B9073C" w:rsidRPr="00A50086" w:rsidRDefault="00B9073C" w:rsidP="00B9073C">
      <w:pPr>
        <w:pStyle w:val="Doc-text2"/>
        <w:ind w:left="0" w:firstLine="0"/>
      </w:pPr>
    </w:p>
    <w:p w14:paraId="47E7983F" w14:textId="6F6EA310" w:rsidR="00B9073C" w:rsidRDefault="00B9073C" w:rsidP="00B9073C">
      <w:pPr>
        <w:pStyle w:val="Doc-title"/>
      </w:pPr>
      <w:hyperlink r:id="rId477" w:history="1">
        <w:r w:rsidRPr="00736774">
          <w:rPr>
            <w:rStyle w:val="Hyperlink"/>
          </w:rPr>
          <w:t>R2-2410259</w:t>
        </w:r>
      </w:hyperlink>
      <w:r>
        <w:tab/>
        <w:t>SSBLess handling</w:t>
      </w:r>
      <w:r>
        <w:tab/>
        <w:t>Nokia</w:t>
      </w:r>
      <w:r>
        <w:tab/>
        <w:t>discussion</w:t>
      </w:r>
      <w:r>
        <w:tab/>
        <w:t>Rel-18</w:t>
      </w:r>
      <w:r>
        <w:tab/>
        <w:t>Netw_Energy_NR-Core</w:t>
      </w:r>
    </w:p>
    <w:p w14:paraId="1AC892B0" w14:textId="77777777" w:rsidR="00B9073C" w:rsidRDefault="00B9073C" w:rsidP="00B9073C">
      <w:pPr>
        <w:pStyle w:val="Doc-text2"/>
        <w:rPr>
          <w:i/>
          <w:iCs/>
          <w:lang w:val="en-US"/>
        </w:rPr>
      </w:pPr>
      <w:r w:rsidRPr="00BB7942">
        <w:rPr>
          <w:i/>
          <w:iCs/>
          <w:lang w:val="en-US"/>
        </w:rPr>
        <w:t>Proposal 1:In the MO indicated by ServingCellMO, network may configure ssbFrequency to indicate a carrier frequency for the SSB-less SCell so that UE can determine measurement as intra-frequency or inter-frequency measurement based on the ssbFrequency.</w:t>
      </w:r>
    </w:p>
    <w:p w14:paraId="10311BEC" w14:textId="0E215299" w:rsidR="00BB7942" w:rsidRDefault="00BB7942" w:rsidP="00BB7942">
      <w:pPr>
        <w:pStyle w:val="Agreement"/>
        <w:rPr>
          <w:lang w:val="en-US"/>
        </w:rPr>
      </w:pPr>
      <w:r>
        <w:rPr>
          <w:lang w:val="en-US"/>
        </w:rPr>
        <w:t>Noted</w:t>
      </w:r>
    </w:p>
    <w:p w14:paraId="20AB2F59" w14:textId="77777777" w:rsidR="00BB7942" w:rsidRDefault="00BB7942" w:rsidP="00BB7942">
      <w:pPr>
        <w:pStyle w:val="Doc-text2"/>
        <w:rPr>
          <w:lang w:val="en-US"/>
        </w:rPr>
      </w:pPr>
    </w:p>
    <w:p w14:paraId="6C0BEC1B" w14:textId="0180E94C" w:rsidR="00BB7942" w:rsidRPr="00BB7942" w:rsidRDefault="00BB7942" w:rsidP="00BB7942">
      <w:pPr>
        <w:pStyle w:val="Doc-text2"/>
        <w:rPr>
          <w:lang w:val="en-US"/>
        </w:rPr>
      </w:pPr>
      <w:r>
        <w:rPr>
          <w:lang w:val="en-US"/>
        </w:rPr>
        <w:t>[CB – Thursday evening after RAN4 discussions]</w:t>
      </w:r>
    </w:p>
    <w:p w14:paraId="1BB02FB3" w14:textId="77777777" w:rsidR="00B9073C" w:rsidRDefault="00B9073C" w:rsidP="00B9073C">
      <w:pPr>
        <w:pStyle w:val="Doc-title"/>
      </w:pPr>
    </w:p>
    <w:p w14:paraId="34D4E03C" w14:textId="695597F0"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pPr>
      <w:r w:rsidRPr="00DB2F94">
        <w:t xml:space="preserve">(NR_ENDC_SON_MDT_enh2-Core; leading WG: RAN3; REL-18; WID: </w:t>
      </w:r>
      <w:hyperlink r:id="rId478" w:history="1">
        <w:r w:rsidRPr="00DB2F94">
          <w:rPr>
            <w:rStyle w:val="Hyperlink"/>
          </w:rPr>
          <w:t>RP-221825</w:t>
        </w:r>
      </w:hyperlink>
      <w:r w:rsidRPr="00DB2F94">
        <w:t>)</w:t>
      </w:r>
    </w:p>
    <w:p w14:paraId="4350F478" w14:textId="77777777" w:rsidR="00B9073C" w:rsidRDefault="00B9073C" w:rsidP="004532BA">
      <w:pPr>
        <w:pStyle w:val="Comments"/>
      </w:pPr>
    </w:p>
    <w:p w14:paraId="5CB689B3" w14:textId="0D7E5A0A" w:rsidR="00B9073C" w:rsidRDefault="00B9073C" w:rsidP="004532BA">
      <w:pPr>
        <w:pStyle w:val="Comments"/>
        <w:rPr>
          <w:rFonts w:eastAsia="SimSun"/>
          <w:lang w:eastAsia="zh-CN"/>
        </w:rPr>
      </w:pPr>
      <w:r>
        <w:t>To be treated in breakout session</w:t>
      </w:r>
    </w:p>
    <w:p w14:paraId="55737B16" w14:textId="65678FE9" w:rsidR="00545B2B" w:rsidRDefault="00545B2B" w:rsidP="00545B2B">
      <w:pPr>
        <w:pStyle w:val="Doc-title"/>
      </w:pPr>
      <w:hyperlink r:id="rId479" w:history="1">
        <w:r w:rsidRPr="00736774">
          <w:rPr>
            <w:rStyle w:val="Hyperlink"/>
          </w:rPr>
          <w:t>R2-2409647</w:t>
        </w:r>
      </w:hyperlink>
      <w:r>
        <w:tab/>
        <w:t>Corrections on SPR configuration release and logging PSCell identity</w:t>
      </w:r>
      <w:r>
        <w:tab/>
        <w:t>CATT</w:t>
      </w:r>
      <w:r>
        <w:tab/>
        <w:t>CR</w:t>
      </w:r>
      <w:r>
        <w:tab/>
        <w:t>Rel-18</w:t>
      </w:r>
      <w:r>
        <w:tab/>
        <w:t>38.331</w:t>
      </w:r>
      <w:r>
        <w:tab/>
        <w:t>18.3.0</w:t>
      </w:r>
      <w:r>
        <w:tab/>
        <w:t>5105</w:t>
      </w:r>
      <w:r>
        <w:tab/>
        <w:t>-</w:t>
      </w:r>
      <w:r>
        <w:tab/>
        <w:t>F</w:t>
      </w:r>
      <w:r>
        <w:tab/>
        <w:t>NR_ENDC_SON_MDT_enh2-Core</w:t>
      </w:r>
    </w:p>
    <w:p w14:paraId="74C07883" w14:textId="236437B1" w:rsidR="00545B2B" w:rsidRDefault="00545B2B" w:rsidP="00545B2B">
      <w:pPr>
        <w:pStyle w:val="Doc-title"/>
      </w:pPr>
      <w:hyperlink r:id="rId480" w:history="1">
        <w:r w:rsidRPr="00736774">
          <w:rPr>
            <w:rStyle w:val="Hyperlink"/>
          </w:rPr>
          <w:t>R2-2409648</w:t>
        </w:r>
      </w:hyperlink>
      <w:r>
        <w:tab/>
        <w:t>Corrections on RA Report retrieval</w:t>
      </w:r>
      <w:r>
        <w:tab/>
        <w:t>CATT</w:t>
      </w:r>
      <w:r>
        <w:tab/>
        <w:t>CR</w:t>
      </w:r>
      <w:r>
        <w:tab/>
        <w:t>Rel-18</w:t>
      </w:r>
      <w:r>
        <w:tab/>
        <w:t>37.340</w:t>
      </w:r>
      <w:r>
        <w:tab/>
        <w:t>18.3.0</w:t>
      </w:r>
      <w:r>
        <w:tab/>
        <w:t>0405</w:t>
      </w:r>
      <w:r>
        <w:tab/>
        <w:t>-</w:t>
      </w:r>
      <w:r>
        <w:tab/>
        <w:t>F</w:t>
      </w:r>
      <w:r>
        <w:tab/>
        <w:t>NR_ENDC_SON_MDT_enh2-Core</w:t>
      </w:r>
    </w:p>
    <w:p w14:paraId="0E9329D2" w14:textId="0858F0E4" w:rsidR="00545B2B" w:rsidRDefault="00545B2B" w:rsidP="00545B2B">
      <w:pPr>
        <w:pStyle w:val="Doc-title"/>
      </w:pPr>
      <w:hyperlink r:id="rId481" w:history="1">
        <w:r w:rsidRPr="00736774">
          <w:rPr>
            <w:rStyle w:val="Hyperlink"/>
          </w:rPr>
          <w:t>R2-2409986</w:t>
        </w:r>
      </w:hyperlink>
      <w:r>
        <w:tab/>
        <w:t>NR-U related RA information in SCGFailureInformation</w:t>
      </w:r>
      <w:r>
        <w:tab/>
        <w:t>Nokia</w:t>
      </w:r>
      <w:r>
        <w:tab/>
        <w:t>CR</w:t>
      </w:r>
      <w:r>
        <w:tab/>
        <w:t>Rel-18</w:t>
      </w:r>
      <w:r>
        <w:tab/>
        <w:t>38.331</w:t>
      </w:r>
      <w:r>
        <w:tab/>
        <w:t>18.3.0</w:t>
      </w:r>
      <w:r>
        <w:tab/>
        <w:t>5126</w:t>
      </w:r>
      <w:r>
        <w:tab/>
        <w:t>-</w:t>
      </w:r>
      <w:r>
        <w:tab/>
        <w:t>F</w:t>
      </w:r>
      <w:r>
        <w:tab/>
        <w:t>NR_ENDC_SON_MDT_enh2-Core</w:t>
      </w:r>
    </w:p>
    <w:p w14:paraId="36E0BB72" w14:textId="6ABCD96B" w:rsidR="00545B2B" w:rsidRDefault="00545B2B" w:rsidP="00545B2B">
      <w:pPr>
        <w:pStyle w:val="Doc-title"/>
      </w:pPr>
      <w:hyperlink r:id="rId482" w:history="1">
        <w:r w:rsidRPr="00736774">
          <w:rPr>
            <w:rStyle w:val="Hyperlink"/>
          </w:rPr>
          <w:t>R2-2410045</w:t>
        </w:r>
      </w:hyperlink>
      <w:r>
        <w:tab/>
        <w:t>Correction on Inter-RAT SHR</w:t>
      </w:r>
      <w:r>
        <w:tab/>
        <w:t>Samsung</w:t>
      </w:r>
      <w:r>
        <w:tab/>
        <w:t>CR</w:t>
      </w:r>
      <w:r>
        <w:tab/>
        <w:t>Rel-18</w:t>
      </w:r>
      <w:r>
        <w:tab/>
        <w:t>38.331</w:t>
      </w:r>
      <w:r>
        <w:tab/>
        <w:t>18.3.0</w:t>
      </w:r>
      <w:r>
        <w:tab/>
        <w:t>5137</w:t>
      </w:r>
      <w:r>
        <w:tab/>
        <w:t>-</w:t>
      </w:r>
      <w:r>
        <w:tab/>
        <w:t>F</w:t>
      </w:r>
      <w:r>
        <w:tab/>
        <w:t>NR_ENDC_SON_MDT_enh2-Core</w:t>
      </w:r>
    </w:p>
    <w:p w14:paraId="543C3036" w14:textId="13E8FC6E" w:rsidR="00545B2B" w:rsidRDefault="00545B2B" w:rsidP="00545B2B">
      <w:pPr>
        <w:pStyle w:val="Doc-title"/>
      </w:pPr>
      <w:hyperlink r:id="rId483" w:history="1">
        <w:r w:rsidRPr="00736774">
          <w:rPr>
            <w:rStyle w:val="Hyperlink"/>
          </w:rPr>
          <w:t>R2-2410057</w:t>
        </w:r>
      </w:hyperlink>
      <w:r>
        <w:tab/>
        <w:t>Correction on logging RSSI measurements in RLF report and SHR</w:t>
      </w:r>
      <w:r>
        <w:tab/>
        <w:t>Samsung</w:t>
      </w:r>
      <w:r>
        <w:tab/>
        <w:t>CR</w:t>
      </w:r>
      <w:r>
        <w:tab/>
        <w:t>Rel-18</w:t>
      </w:r>
      <w:r>
        <w:tab/>
        <w:t>38.331</w:t>
      </w:r>
      <w:r>
        <w:tab/>
        <w:t>18.3.0</w:t>
      </w:r>
      <w:r>
        <w:tab/>
        <w:t>5138</w:t>
      </w:r>
      <w:r>
        <w:tab/>
        <w:t>-</w:t>
      </w:r>
      <w:r>
        <w:tab/>
        <w:t>F</w:t>
      </w:r>
      <w:r>
        <w:tab/>
        <w:t>NR_ENDC_SON_MDT_enh2-Core</w:t>
      </w:r>
    </w:p>
    <w:p w14:paraId="0F257E99" w14:textId="68EFD7F1" w:rsidR="00545B2B" w:rsidRDefault="00545B2B" w:rsidP="00545B2B">
      <w:pPr>
        <w:pStyle w:val="Doc-title"/>
      </w:pPr>
    </w:p>
    <w:p w14:paraId="746308BA" w14:textId="549C66ED"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484" w:history="1">
        <w:r w:rsidRPr="00DB2F94">
          <w:rPr>
            <w:rStyle w:val="Hyperlink"/>
          </w:rPr>
          <w:t>RP-23</w:t>
        </w:r>
        <w:r w:rsidRPr="00DB2F94">
          <w:rPr>
            <w:rStyle w:val="Hyperlink"/>
            <w:rFonts w:eastAsia="SimSun" w:hint="eastAsia"/>
            <w:lang w:eastAsia="zh-CN"/>
          </w:rPr>
          <w:t>3071</w:t>
        </w:r>
      </w:hyperlink>
      <w:r w:rsidRPr="00DB2F94">
        <w:t>)</w:t>
      </w:r>
    </w:p>
    <w:p w14:paraId="242F1A88" w14:textId="5CBC5A5D" w:rsidR="00545B2B" w:rsidRDefault="00545B2B" w:rsidP="00545B2B">
      <w:pPr>
        <w:pStyle w:val="Doc-title"/>
        <w:rPr>
          <w:rStyle w:val="Hyperlink"/>
        </w:rPr>
      </w:pPr>
      <w:hyperlink r:id="rId485" w:history="1">
        <w:r w:rsidRPr="00736774">
          <w:rPr>
            <w:rStyle w:val="Hyperlink"/>
          </w:rPr>
          <w:t>R2-2409994</w:t>
        </w:r>
      </w:hyperlink>
      <w:r>
        <w:tab/>
        <w:t>Clarification of UE capability restrictions in MUSIM</w:t>
      </w:r>
      <w:r>
        <w:tab/>
        <w:t>Ericsson, Samsung, Xiaomi, LG Electronics Inc., Vivo</w:t>
      </w:r>
      <w:r>
        <w:tab/>
        <w:t>CR</w:t>
      </w:r>
      <w:r>
        <w:tab/>
        <w:t>Rel-18</w:t>
      </w:r>
      <w:r>
        <w:tab/>
        <w:t>38.300</w:t>
      </w:r>
      <w:r>
        <w:tab/>
        <w:t>18.3.0</w:t>
      </w:r>
      <w:r>
        <w:tab/>
        <w:t>0920</w:t>
      </w:r>
      <w:r>
        <w:tab/>
        <w:t>2</w:t>
      </w:r>
      <w:r>
        <w:tab/>
        <w:t>F</w:t>
      </w:r>
      <w:r>
        <w:tab/>
        <w:t>NR_DualTxRx_MUSIM-Core</w:t>
      </w:r>
      <w:r>
        <w:tab/>
      </w:r>
      <w:hyperlink r:id="rId486" w:history="1">
        <w:r w:rsidRPr="00736774">
          <w:rPr>
            <w:rStyle w:val="Hyperlink"/>
          </w:rPr>
          <w:t>R2-2409224</w:t>
        </w:r>
      </w:hyperlink>
    </w:p>
    <w:p w14:paraId="347BEA49" w14:textId="7FC23573" w:rsidR="00BB7942" w:rsidRDefault="00BB7942" w:rsidP="00BB7942">
      <w:pPr>
        <w:pStyle w:val="Agreement"/>
      </w:pPr>
      <w:r>
        <w:t xml:space="preserve">Include NE-DC and NR-DC in architecture option </w:t>
      </w:r>
    </w:p>
    <w:p w14:paraId="2D391EC2" w14:textId="614A320F" w:rsidR="00BB7942" w:rsidRDefault="00BB7942" w:rsidP="00BB7942">
      <w:pPr>
        <w:pStyle w:val="Agreement"/>
      </w:pPr>
      <w:r>
        <w:t>Update CR number to correct one</w:t>
      </w:r>
    </w:p>
    <w:p w14:paraId="2707AD73" w14:textId="4F7D880B" w:rsidR="00BB7942" w:rsidRPr="00BB7942" w:rsidRDefault="00BB7942" w:rsidP="00BB7942">
      <w:pPr>
        <w:pStyle w:val="Agreement"/>
      </w:pPr>
      <w:r>
        <w:t xml:space="preserve">The CR </w:t>
      </w:r>
      <w:r w:rsidR="00FA3D55">
        <w:t>will be update to</w:t>
      </w:r>
      <w:r>
        <w:t xml:space="preserve"> </w:t>
      </w:r>
      <w:r w:rsidR="00FA3D55">
        <w:t xml:space="preserve">merge content of </w:t>
      </w:r>
      <w:hyperlink r:id="rId487" w:history="1">
        <w:r w:rsidR="00FA3D55" w:rsidRPr="00736774">
          <w:rPr>
            <w:rStyle w:val="Hyperlink"/>
          </w:rPr>
          <w:t>R2-2410350</w:t>
        </w:r>
      </w:hyperlink>
      <w:r w:rsidR="00FA3D55">
        <w:rPr>
          <w:rStyle w:val="Hyperlink"/>
        </w:rPr>
        <w:t xml:space="preserve"> </w:t>
      </w:r>
      <w:r w:rsidR="00FA3D55">
        <w:t xml:space="preserve"> </w:t>
      </w:r>
    </w:p>
    <w:p w14:paraId="3770A9ED" w14:textId="77777777" w:rsidR="00BB7942" w:rsidRDefault="00BB7942" w:rsidP="00BB7942">
      <w:pPr>
        <w:pStyle w:val="Doc-text2"/>
      </w:pPr>
    </w:p>
    <w:p w14:paraId="58AA7E20" w14:textId="0D990795" w:rsidR="000328E6" w:rsidRDefault="000328E6" w:rsidP="000328E6">
      <w:pPr>
        <w:pStyle w:val="Doc-title"/>
      </w:pPr>
      <w:r>
        <w:t>R2-2411105</w:t>
      </w:r>
      <w:r>
        <w:tab/>
        <w:t>Clarification of UE capability restrictions in MUSIM</w:t>
      </w:r>
      <w:r>
        <w:tab/>
        <w:t>Ericsson, Huawei, HiSilicon, Samsung, Xiaomi, LG Electronics Inc., Vivo</w:t>
      </w:r>
      <w:r>
        <w:tab/>
        <w:t>CR</w:t>
      </w:r>
      <w:r>
        <w:tab/>
        <w:t>Rel-18</w:t>
      </w:r>
      <w:r>
        <w:tab/>
        <w:t>38.300</w:t>
      </w:r>
      <w:r>
        <w:tab/>
        <w:t>18.3.0</w:t>
      </w:r>
      <w:r>
        <w:tab/>
        <w:t>0920</w:t>
      </w:r>
      <w:r>
        <w:tab/>
        <w:t>3</w:t>
      </w:r>
      <w:r>
        <w:tab/>
        <w:t>F</w:t>
      </w:r>
      <w:r>
        <w:tab/>
        <w:t>NR_DualTxRx_MUSIM-Core</w:t>
      </w:r>
    </w:p>
    <w:p w14:paraId="089DAAAA" w14:textId="77777777" w:rsidR="000328E6" w:rsidRPr="00BB7942" w:rsidRDefault="000328E6" w:rsidP="00BB7942">
      <w:pPr>
        <w:pStyle w:val="Doc-text2"/>
      </w:pPr>
    </w:p>
    <w:p w14:paraId="5ED759DD" w14:textId="405D7546" w:rsidR="00545B2B" w:rsidRDefault="00545B2B" w:rsidP="00545B2B">
      <w:pPr>
        <w:pStyle w:val="Doc-title"/>
      </w:pPr>
      <w:hyperlink r:id="rId488" w:history="1">
        <w:r w:rsidRPr="00736774">
          <w:rPr>
            <w:rStyle w:val="Hyperlink"/>
          </w:rPr>
          <w:t>R2-2410350</w:t>
        </w:r>
      </w:hyperlink>
      <w:r>
        <w:tab/>
        <w:t>Corrections for MUSIM in 38.300</w:t>
      </w:r>
      <w:r>
        <w:tab/>
        <w:t>Huawei, HiSilicon, Samsung, vivo</w:t>
      </w:r>
      <w:r>
        <w:tab/>
        <w:t>CR</w:t>
      </w:r>
      <w:r>
        <w:tab/>
        <w:t>Rel-18</w:t>
      </w:r>
      <w:r>
        <w:tab/>
        <w:t>38.300</w:t>
      </w:r>
      <w:r>
        <w:tab/>
        <w:t>18.3.0</w:t>
      </w:r>
      <w:r>
        <w:tab/>
        <w:t>0931</w:t>
      </w:r>
      <w:r>
        <w:tab/>
        <w:t>-</w:t>
      </w:r>
      <w:r>
        <w:tab/>
        <w:t>F</w:t>
      </w:r>
      <w:r>
        <w:tab/>
        <w:t>NR_DualTxRx_MUSIM-Core</w:t>
      </w:r>
    </w:p>
    <w:p w14:paraId="6B568449" w14:textId="645436E1" w:rsidR="00FA3D55" w:rsidRPr="00FA3D55" w:rsidRDefault="00FA3D55" w:rsidP="00FA3D55">
      <w:pPr>
        <w:pStyle w:val="Agreement"/>
      </w:pPr>
      <w:r>
        <w:t xml:space="preserve">The CR will be merged with </w:t>
      </w:r>
      <w:hyperlink r:id="rId489" w:history="1">
        <w:r w:rsidRPr="00736774">
          <w:rPr>
            <w:rStyle w:val="Hyperlink"/>
          </w:rPr>
          <w:t>R2-2409994</w:t>
        </w:r>
      </w:hyperlink>
    </w:p>
    <w:p w14:paraId="3B820369" w14:textId="787FEDEB" w:rsidR="00545B2B" w:rsidRDefault="00545B2B" w:rsidP="00545B2B">
      <w:pPr>
        <w:pStyle w:val="Doc-title"/>
      </w:pPr>
    </w:p>
    <w:p w14:paraId="084F16FC" w14:textId="69E880FA" w:rsidR="00FA3D55" w:rsidRDefault="00FA3D55" w:rsidP="00FA3D55">
      <w:pPr>
        <w:pStyle w:val="EmailDiscussion"/>
      </w:pPr>
      <w:r>
        <w:t>[AT128][009][MUSIM] 38.300 CR (Ericsson)</w:t>
      </w:r>
    </w:p>
    <w:p w14:paraId="35824FCA" w14:textId="299DD7E9" w:rsidR="00FA3D55" w:rsidRDefault="00FA3D55" w:rsidP="00FA3D55">
      <w:pPr>
        <w:pStyle w:val="EmailDiscussion2"/>
      </w:pPr>
      <w:r>
        <w:tab/>
        <w:t>Intended outcome: merge two CRs, review and agree by email</w:t>
      </w:r>
    </w:p>
    <w:p w14:paraId="69C4D396" w14:textId="71E8FB13" w:rsidR="00FA3D55" w:rsidRDefault="00FA3D55" w:rsidP="00FA3D55">
      <w:pPr>
        <w:pStyle w:val="EmailDiscussion2"/>
      </w:pPr>
      <w:r>
        <w:tab/>
        <w:t xml:space="preserve">Deadline:  Thursday </w:t>
      </w:r>
    </w:p>
    <w:p w14:paraId="21FA8D6C" w14:textId="77777777" w:rsidR="00FA3D55" w:rsidRDefault="00FA3D55" w:rsidP="00FA3D55">
      <w:pPr>
        <w:pStyle w:val="EmailDiscussion2"/>
      </w:pPr>
    </w:p>
    <w:p w14:paraId="048A049A" w14:textId="2965A545"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490"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6608314E" w14:textId="77777777" w:rsidR="00B9073C" w:rsidRDefault="00B9073C" w:rsidP="00B9073C">
      <w:pPr>
        <w:pStyle w:val="Comments"/>
        <w:rPr>
          <w:rFonts w:eastAsia="SimSun"/>
          <w:lang w:eastAsia="zh-CN"/>
        </w:rPr>
      </w:pPr>
      <w:r>
        <w:t>To be treated in breakout session</w:t>
      </w:r>
    </w:p>
    <w:p w14:paraId="46ECC67F" w14:textId="77777777" w:rsidR="00B9073C" w:rsidRDefault="00B9073C" w:rsidP="00545B2B">
      <w:pPr>
        <w:pStyle w:val="Doc-title"/>
      </w:pPr>
    </w:p>
    <w:p w14:paraId="4809B8FC" w14:textId="3B39D610" w:rsidR="00545B2B" w:rsidRDefault="00545B2B" w:rsidP="00545B2B">
      <w:pPr>
        <w:pStyle w:val="Doc-title"/>
      </w:pPr>
      <w:hyperlink r:id="rId491" w:history="1">
        <w:r w:rsidRPr="00736774">
          <w:rPr>
            <w:rStyle w:val="Hyperlink"/>
          </w:rPr>
          <w:t>R2-2409510</w:t>
        </w:r>
      </w:hyperlink>
      <w:r>
        <w:tab/>
        <w:t>LS on TDD UL/DL Configuration for Two TA (R1-2409179; contact: Ericsson)</w:t>
      </w:r>
      <w:r>
        <w:tab/>
        <w:t>RAN1</w:t>
      </w:r>
      <w:r>
        <w:tab/>
        <w:t>LS in</w:t>
      </w:r>
      <w:r>
        <w:tab/>
        <w:t>Rel-18</w:t>
      </w:r>
      <w:r>
        <w:tab/>
        <w:t>NR_MIMO_evo_DL_UL-Core</w:t>
      </w:r>
      <w:r>
        <w:tab/>
        <w:t>To:RAN2</w:t>
      </w:r>
    </w:p>
    <w:p w14:paraId="4DEFB18D" w14:textId="2A1FC7A4" w:rsidR="00545B2B" w:rsidRDefault="00545B2B" w:rsidP="00545B2B">
      <w:pPr>
        <w:pStyle w:val="Doc-title"/>
      </w:pPr>
      <w:hyperlink r:id="rId492" w:history="1">
        <w:r w:rsidRPr="00736774">
          <w:rPr>
            <w:rStyle w:val="Hyperlink"/>
          </w:rPr>
          <w:t>R2-2409715</w:t>
        </w:r>
      </w:hyperlink>
      <w:r>
        <w:tab/>
        <w:t>Correction on simultaneousU-TCI-UpdateListx</w:t>
      </w:r>
      <w:r>
        <w:tab/>
        <w:t>CATT, Ericsson</w:t>
      </w:r>
      <w:r>
        <w:tab/>
        <w:t>CR</w:t>
      </w:r>
      <w:r>
        <w:tab/>
        <w:t>Rel-18</w:t>
      </w:r>
      <w:r>
        <w:tab/>
        <w:t>38.331</w:t>
      </w:r>
      <w:r>
        <w:tab/>
        <w:t>18.3.0</w:t>
      </w:r>
      <w:r>
        <w:tab/>
        <w:t>5111</w:t>
      </w:r>
      <w:r>
        <w:tab/>
        <w:t>-</w:t>
      </w:r>
      <w:r>
        <w:tab/>
        <w:t>F</w:t>
      </w:r>
      <w:r>
        <w:tab/>
        <w:t>NR_MIMO_evo_DL_UL-Core</w:t>
      </w:r>
    </w:p>
    <w:p w14:paraId="3896AA55" w14:textId="26731DA4" w:rsidR="00545B2B" w:rsidRDefault="00545B2B" w:rsidP="00545B2B">
      <w:pPr>
        <w:pStyle w:val="Doc-title"/>
      </w:pPr>
      <w:hyperlink r:id="rId493" w:history="1">
        <w:r w:rsidRPr="00736774">
          <w:rPr>
            <w:rStyle w:val="Hyperlink"/>
          </w:rPr>
          <w:t>R2-2410173</w:t>
        </w:r>
      </w:hyperlink>
      <w:r>
        <w:tab/>
        <w:t>Discussion on supporting 8Tx in MAC specification</w:t>
      </w:r>
      <w:r>
        <w:tab/>
        <w:t>ASUSTeK</w:t>
      </w:r>
      <w:r>
        <w:tab/>
        <w:t>discussion</w:t>
      </w:r>
      <w:r>
        <w:tab/>
        <w:t>Rel-18</w:t>
      </w:r>
      <w:r>
        <w:tab/>
        <w:t>NR_MIMO_evo_DL_UL-Core</w:t>
      </w:r>
    </w:p>
    <w:p w14:paraId="3D8B7347" w14:textId="5D72C0F8" w:rsidR="00545B2B" w:rsidRDefault="00545B2B" w:rsidP="00545B2B">
      <w:pPr>
        <w:pStyle w:val="Doc-title"/>
      </w:pPr>
      <w:hyperlink r:id="rId494" w:history="1">
        <w:r w:rsidRPr="00736774">
          <w:rPr>
            <w:rStyle w:val="Hyperlink"/>
          </w:rPr>
          <w:t>R2-2410174</w:t>
        </w:r>
      </w:hyperlink>
      <w:r>
        <w:tab/>
        <w:t>Correction on supporting 8Tx in MAC specification</w:t>
      </w:r>
      <w:r>
        <w:tab/>
        <w:t>ASUSTeK</w:t>
      </w:r>
      <w:r>
        <w:tab/>
        <w:t>CR</w:t>
      </w:r>
      <w:r>
        <w:tab/>
        <w:t>Rel-18</w:t>
      </w:r>
      <w:r>
        <w:tab/>
        <w:t>38.321</w:t>
      </w:r>
      <w:r>
        <w:tab/>
        <w:t>18.3.0</w:t>
      </w:r>
      <w:r>
        <w:tab/>
        <w:t>1990</w:t>
      </w:r>
      <w:r>
        <w:tab/>
        <w:t>-</w:t>
      </w:r>
      <w:r>
        <w:tab/>
        <w:t>F</w:t>
      </w:r>
      <w:r>
        <w:tab/>
        <w:t>NR_MIMO_evo_DL_UL-Core</w:t>
      </w:r>
    </w:p>
    <w:p w14:paraId="049BB3FA" w14:textId="69FEE3AD" w:rsidR="00545B2B" w:rsidRDefault="00545B2B" w:rsidP="00545B2B">
      <w:pPr>
        <w:pStyle w:val="Doc-title"/>
      </w:pPr>
      <w:hyperlink r:id="rId495" w:history="1">
        <w:r w:rsidRPr="00736774">
          <w:rPr>
            <w:rStyle w:val="Hyperlink"/>
          </w:rPr>
          <w:t>R2-2410175</w:t>
        </w:r>
      </w:hyperlink>
      <w:r>
        <w:tab/>
        <w:t>Correction on PHR for MIMO</w:t>
      </w:r>
      <w:r>
        <w:tab/>
        <w:t>ASUSTeK</w:t>
      </w:r>
      <w:r>
        <w:tab/>
        <w:t>CR</w:t>
      </w:r>
      <w:r>
        <w:tab/>
        <w:t>Rel-18</w:t>
      </w:r>
      <w:r>
        <w:tab/>
        <w:t>38.321</w:t>
      </w:r>
      <w:r>
        <w:tab/>
        <w:t>18.3.0</w:t>
      </w:r>
      <w:r>
        <w:tab/>
        <w:t>1991</w:t>
      </w:r>
      <w:r>
        <w:tab/>
        <w:t>-</w:t>
      </w:r>
      <w:r>
        <w:tab/>
        <w:t>F</w:t>
      </w:r>
      <w:r>
        <w:tab/>
        <w:t>NR_MIMO_evo_DL_UL-Core</w:t>
      </w:r>
    </w:p>
    <w:p w14:paraId="0DEE2E07" w14:textId="65D7EDE4" w:rsidR="00545B2B" w:rsidRDefault="00545B2B" w:rsidP="00545B2B">
      <w:pPr>
        <w:pStyle w:val="Doc-title"/>
      </w:pPr>
      <w:hyperlink r:id="rId496" w:history="1">
        <w:r w:rsidRPr="00736774">
          <w:rPr>
            <w:rStyle w:val="Hyperlink"/>
          </w:rPr>
          <w:t>R2-2410397</w:t>
        </w:r>
      </w:hyperlink>
      <w:r>
        <w:tab/>
        <w:t>On LS on TDD UL/DL Configuration for Two TA</w:t>
      </w:r>
      <w:r>
        <w:tab/>
        <w:t>Ericsson</w:t>
      </w:r>
      <w:r>
        <w:tab/>
        <w:t>discussion</w:t>
      </w:r>
      <w:r>
        <w:tab/>
        <w:t>Rel-18</w:t>
      </w:r>
      <w:r>
        <w:tab/>
        <w:t>NR_MIMO_evo_DL_UL-Core</w:t>
      </w:r>
    </w:p>
    <w:p w14:paraId="13CF8F5E" w14:textId="6F60C523" w:rsidR="00545B2B" w:rsidRDefault="00545B2B" w:rsidP="00545B2B">
      <w:pPr>
        <w:pStyle w:val="Doc-title"/>
      </w:pPr>
      <w:hyperlink r:id="rId497" w:history="1">
        <w:r w:rsidRPr="00736774">
          <w:rPr>
            <w:rStyle w:val="Hyperlink"/>
          </w:rPr>
          <w:t>R2-2410528</w:t>
        </w:r>
      </w:hyperlink>
      <w:r>
        <w:tab/>
        <w:t>Correction on PHR for MIMO STx2P multi-panel scheme</w:t>
      </w:r>
      <w:r>
        <w:tab/>
        <w:t>Samsung, LG, Huawei, CATT, Ericsson</w:t>
      </w:r>
      <w:r>
        <w:tab/>
        <w:t>CR</w:t>
      </w:r>
      <w:r>
        <w:tab/>
        <w:t>Rel-18</w:t>
      </w:r>
      <w:r>
        <w:tab/>
        <w:t>38.321</w:t>
      </w:r>
      <w:r>
        <w:tab/>
        <w:t>18.3.0</w:t>
      </w:r>
      <w:r>
        <w:tab/>
        <w:t>1959</w:t>
      </w:r>
      <w:r>
        <w:tab/>
        <w:t>1</w:t>
      </w:r>
      <w:r>
        <w:tab/>
        <w:t>F</w:t>
      </w:r>
      <w:r>
        <w:tab/>
        <w:t>NR_MIMO_evo_DL_UL-Core</w:t>
      </w:r>
      <w:r>
        <w:tab/>
      </w:r>
      <w:hyperlink r:id="rId498" w:history="1">
        <w:r w:rsidRPr="00736774">
          <w:rPr>
            <w:rStyle w:val="Hyperlink"/>
          </w:rPr>
          <w:t>R2-2409024</w:t>
        </w:r>
      </w:hyperlink>
    </w:p>
    <w:p w14:paraId="67BC0941" w14:textId="559F8F97" w:rsidR="00545B2B" w:rsidRDefault="00545B2B" w:rsidP="00545B2B">
      <w:pPr>
        <w:pStyle w:val="Doc-title"/>
      </w:pPr>
      <w:hyperlink r:id="rId499" w:history="1">
        <w:r w:rsidRPr="00736774">
          <w:rPr>
            <w:rStyle w:val="Hyperlink"/>
          </w:rPr>
          <w:t>R2-2410624</w:t>
        </w:r>
      </w:hyperlink>
      <w:r>
        <w:tab/>
        <w:t>Harmonization of 8Tx in MAC specification</w:t>
      </w:r>
      <w:r>
        <w:tab/>
        <w:t>ZTE Corporation</w:t>
      </w:r>
      <w:r>
        <w:tab/>
        <w:t>discussion</w:t>
      </w:r>
      <w:r>
        <w:tab/>
        <w:t>Rel-18</w:t>
      </w:r>
      <w:r>
        <w:tab/>
        <w:t>NR_MIMO_evo_DL_UL-Core</w:t>
      </w:r>
    </w:p>
    <w:p w14:paraId="35EF8EA1" w14:textId="1C5DBB00" w:rsidR="00586940" w:rsidRPr="00586940" w:rsidRDefault="00586940" w:rsidP="000958BB">
      <w:pPr>
        <w:pStyle w:val="Doc-text2"/>
      </w:pPr>
      <w:r>
        <w:t xml:space="preserve">=&gt; Revised in </w:t>
      </w:r>
      <w:hyperlink r:id="rId500" w:history="1">
        <w:r w:rsidRPr="00736774">
          <w:rPr>
            <w:rStyle w:val="Hyperlink"/>
          </w:rPr>
          <w:t>R2-2411076</w:t>
        </w:r>
      </w:hyperlink>
    </w:p>
    <w:p w14:paraId="33D3D60A" w14:textId="0547F80B" w:rsidR="00586940" w:rsidRDefault="00586940" w:rsidP="00586940">
      <w:pPr>
        <w:pStyle w:val="Doc-title"/>
      </w:pPr>
      <w:hyperlink r:id="rId501" w:history="1">
        <w:r w:rsidRPr="00736774">
          <w:rPr>
            <w:rStyle w:val="Hyperlink"/>
          </w:rPr>
          <w:t>R2-2411076</w:t>
        </w:r>
      </w:hyperlink>
      <w:r>
        <w:tab/>
        <w:t>Harmonization of 8Tx in MAC specification</w:t>
      </w:r>
      <w:r>
        <w:tab/>
        <w:t>ZTE Corporation</w:t>
      </w:r>
      <w:r>
        <w:tab/>
        <w:t>discussion</w:t>
      </w:r>
      <w:r>
        <w:tab/>
        <w:t>Rel-18</w:t>
      </w:r>
      <w:r>
        <w:tab/>
        <w:t>NR_MIMO_evo_DL_UL-Core</w:t>
      </w:r>
    </w:p>
    <w:p w14:paraId="03AC1A83" w14:textId="466F0081" w:rsidR="00545B2B" w:rsidRDefault="00545B2B" w:rsidP="00545B2B">
      <w:pPr>
        <w:pStyle w:val="Doc-title"/>
      </w:pPr>
      <w:hyperlink r:id="rId502" w:history="1">
        <w:r w:rsidRPr="00736774">
          <w:rPr>
            <w:rStyle w:val="Hyperlink"/>
          </w:rPr>
          <w:t>R2-2410625</w:t>
        </w:r>
      </w:hyperlink>
      <w:r>
        <w:tab/>
        <w:t>Clarification to 38.321 on R17 PHR MAC CE for mTRP PUSCH Repetition</w:t>
      </w:r>
      <w:r>
        <w:tab/>
        <w:t>ZTE Corporation</w:t>
      </w:r>
      <w:r>
        <w:tab/>
        <w:t>CR</w:t>
      </w:r>
      <w:r>
        <w:tab/>
        <w:t>Rel-18</w:t>
      </w:r>
      <w:r>
        <w:tab/>
        <w:t>38.321</w:t>
      </w:r>
      <w:r>
        <w:tab/>
        <w:t>18.3.0</w:t>
      </w:r>
      <w:r>
        <w:tab/>
        <w:t>2008</w:t>
      </w:r>
      <w:r>
        <w:tab/>
        <w:t>-</w:t>
      </w:r>
      <w:r>
        <w:tab/>
        <w:t>F</w:t>
      </w:r>
      <w:r>
        <w:tab/>
        <w:t>NR_MIMO_evo_DL_UL-Core</w:t>
      </w:r>
    </w:p>
    <w:p w14:paraId="3EA3A93C" w14:textId="4BD69F5A" w:rsidR="00545B2B" w:rsidRDefault="00545B2B" w:rsidP="00545B2B">
      <w:pPr>
        <w:pStyle w:val="Doc-title"/>
      </w:pPr>
    </w:p>
    <w:p w14:paraId="3EB64E5F" w14:textId="4723ACA9"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503" w:history="1"/>
      <w:r w:rsidRPr="00DB2F94">
        <w:t xml:space="preserve"> </w:t>
      </w:r>
      <w:hyperlink r:id="rId504" w:history="1">
        <w:r w:rsidRPr="00DB2F94">
          <w:rPr>
            <w:rStyle w:val="Hyperlink"/>
          </w:rPr>
          <w:t>RP-231829</w:t>
        </w:r>
      </w:hyperlink>
      <w:r w:rsidRPr="00DB2F94">
        <w:t>)</w:t>
      </w:r>
    </w:p>
    <w:p w14:paraId="5F692EC8" w14:textId="77777777" w:rsidR="00B9073C" w:rsidRDefault="00B9073C" w:rsidP="00B9073C">
      <w:pPr>
        <w:pStyle w:val="Comments"/>
        <w:rPr>
          <w:rFonts w:eastAsia="SimSun"/>
          <w:lang w:eastAsia="zh-CN"/>
        </w:rPr>
      </w:pPr>
      <w:r>
        <w:t>To be treated in breakout session</w:t>
      </w:r>
    </w:p>
    <w:p w14:paraId="4B1DCA66" w14:textId="77777777" w:rsidR="00B9073C" w:rsidRDefault="00B9073C" w:rsidP="00545B2B">
      <w:pPr>
        <w:pStyle w:val="Doc-title"/>
      </w:pPr>
    </w:p>
    <w:p w14:paraId="7CF8B23A" w14:textId="4BA9957C" w:rsidR="00545B2B" w:rsidRDefault="00545B2B" w:rsidP="00545B2B">
      <w:pPr>
        <w:pStyle w:val="Doc-title"/>
      </w:pPr>
      <w:hyperlink r:id="rId505" w:history="1">
        <w:r w:rsidRPr="00736774">
          <w:rPr>
            <w:rStyle w:val="Hyperlink"/>
          </w:rPr>
          <w:t>R2-2409599</w:t>
        </w:r>
      </w:hyperlink>
      <w:r>
        <w:tab/>
        <w:t>Correction on Group Paging Handling</w:t>
      </w:r>
      <w:r>
        <w:tab/>
        <w:t>CATT, CBN</w:t>
      </w:r>
      <w:r>
        <w:tab/>
        <w:t>CR</w:t>
      </w:r>
      <w:r>
        <w:tab/>
        <w:t>Rel-18</w:t>
      </w:r>
      <w:r>
        <w:tab/>
        <w:t>38.331</w:t>
      </w:r>
      <w:r>
        <w:tab/>
        <w:t>18.3.0</w:t>
      </w:r>
      <w:r>
        <w:tab/>
        <w:t>5129</w:t>
      </w:r>
      <w:r>
        <w:tab/>
        <w:t>-</w:t>
      </w:r>
      <w:r>
        <w:tab/>
        <w:t>F</w:t>
      </w:r>
      <w:r>
        <w:tab/>
        <w:t>NR_MBS_enh-Core</w:t>
      </w:r>
      <w:r>
        <w:tab/>
        <w:t>Withdrawn</w:t>
      </w:r>
    </w:p>
    <w:p w14:paraId="33EF128A" w14:textId="177B94F4" w:rsidR="00545B2B" w:rsidRDefault="00545B2B" w:rsidP="00545B2B">
      <w:pPr>
        <w:pStyle w:val="Doc-title"/>
      </w:pPr>
      <w:hyperlink r:id="rId506" w:history="1">
        <w:r w:rsidRPr="00736774">
          <w:rPr>
            <w:rStyle w:val="Hyperlink"/>
          </w:rPr>
          <w:t>R2-2409756</w:t>
        </w:r>
      </w:hyperlink>
      <w:r>
        <w:tab/>
        <w:t>Misc correction on NR MBS enhancement</w:t>
      </w:r>
      <w:r>
        <w:tab/>
        <w:t>ZTE Corporation, Sanechips</w:t>
      </w:r>
      <w:r>
        <w:tab/>
        <w:t>CR</w:t>
      </w:r>
      <w:r>
        <w:tab/>
        <w:t>Rel-18</w:t>
      </w:r>
      <w:r>
        <w:tab/>
        <w:t>38.331</w:t>
      </w:r>
      <w:r>
        <w:tab/>
        <w:t>18.3.0</w:t>
      </w:r>
      <w:r>
        <w:tab/>
        <w:t>5114</w:t>
      </w:r>
      <w:r>
        <w:tab/>
        <w:t>-</w:t>
      </w:r>
      <w:r>
        <w:tab/>
        <w:t>F</w:t>
      </w:r>
      <w:r>
        <w:tab/>
        <w:t>NR_MBS_enh-Core</w:t>
      </w:r>
    </w:p>
    <w:p w14:paraId="6A306E26" w14:textId="6E66B38A" w:rsidR="00545B2B" w:rsidRDefault="00545B2B" w:rsidP="00545B2B">
      <w:pPr>
        <w:pStyle w:val="Doc-title"/>
      </w:pPr>
      <w:hyperlink r:id="rId507" w:history="1">
        <w:r w:rsidRPr="00736774">
          <w:rPr>
            <w:rStyle w:val="Hyperlink"/>
          </w:rPr>
          <w:t>R2-2409939</w:t>
        </w:r>
      </w:hyperlink>
      <w:r>
        <w:tab/>
        <w:t>Clarification on group paging procedure</w:t>
      </w:r>
      <w:r>
        <w:tab/>
        <w:t>Samsung</w:t>
      </w:r>
      <w:r>
        <w:tab/>
        <w:t>CR</w:t>
      </w:r>
      <w:r>
        <w:tab/>
        <w:t>Rel-18</w:t>
      </w:r>
      <w:r>
        <w:tab/>
        <w:t>38.331</w:t>
      </w:r>
      <w:r>
        <w:tab/>
        <w:t>18.3.0</w:t>
      </w:r>
      <w:r>
        <w:tab/>
        <w:t>5134</w:t>
      </w:r>
      <w:r>
        <w:tab/>
        <w:t>-</w:t>
      </w:r>
      <w:r>
        <w:tab/>
        <w:t>F</w:t>
      </w:r>
      <w:r>
        <w:tab/>
        <w:t>NR_MBS_enh-Core</w:t>
      </w:r>
    </w:p>
    <w:p w14:paraId="649C670E" w14:textId="3ADCE72B" w:rsidR="00B56C9F" w:rsidRDefault="00B56C9F" w:rsidP="00B56C9F">
      <w:pPr>
        <w:pStyle w:val="Doc-title"/>
      </w:pPr>
      <w:hyperlink r:id="rId508" w:history="1">
        <w:r w:rsidRPr="00736774">
          <w:rPr>
            <w:rStyle w:val="Hyperlink"/>
          </w:rPr>
          <w:t>R2-2410254</w:t>
        </w:r>
      </w:hyperlink>
      <w:r>
        <w:tab/>
        <w:t>Multicast reception after reselection to cell with MCCH</w:t>
      </w:r>
      <w:r>
        <w:tab/>
        <w:t>Nokia, Samsung, Ericsson, ZTE</w:t>
      </w:r>
      <w:r>
        <w:tab/>
        <w:t>CR</w:t>
      </w:r>
      <w:r>
        <w:tab/>
        <w:t>Rel-18</w:t>
      </w:r>
      <w:r>
        <w:tab/>
        <w:t>38.331</w:t>
      </w:r>
      <w:r>
        <w:tab/>
        <w:t>18.3.0</w:t>
      </w:r>
      <w:r>
        <w:tab/>
        <w:t>5153</w:t>
      </w:r>
      <w:r>
        <w:tab/>
        <w:t>-</w:t>
      </w:r>
      <w:r>
        <w:tab/>
        <w:t>F</w:t>
      </w:r>
      <w:r>
        <w:tab/>
        <w:t>NR_MBS_enh-Core</w:t>
      </w:r>
    </w:p>
    <w:p w14:paraId="65FF7A42" w14:textId="4387FBFB" w:rsidR="00545B2B" w:rsidRDefault="00545B2B" w:rsidP="00545B2B">
      <w:pPr>
        <w:pStyle w:val="Doc-title"/>
      </w:pPr>
      <w:hyperlink r:id="rId509" w:history="1">
        <w:r w:rsidRPr="00736774">
          <w:rPr>
            <w:rStyle w:val="Hyperlink"/>
          </w:rPr>
          <w:t>R2-2410630</w:t>
        </w:r>
      </w:hyperlink>
      <w:r>
        <w:tab/>
        <w:t>Correction on applying of PTM configuration in Paging procedure</w:t>
      </w:r>
      <w:r>
        <w:tab/>
        <w:t>SHARP Corporation</w:t>
      </w:r>
      <w:r>
        <w:tab/>
        <w:t>CR</w:t>
      </w:r>
      <w:r>
        <w:tab/>
        <w:t>Rel-18</w:t>
      </w:r>
      <w:r>
        <w:tab/>
        <w:t>38.331</w:t>
      </w:r>
      <w:r>
        <w:tab/>
        <w:t>18.3.0</w:t>
      </w:r>
      <w:r>
        <w:tab/>
        <w:t>5176</w:t>
      </w:r>
      <w:r>
        <w:tab/>
        <w:t>-</w:t>
      </w:r>
      <w:r>
        <w:tab/>
        <w:t>F</w:t>
      </w:r>
      <w:r>
        <w:tab/>
        <w:t>NR_MBS_enh-Core</w:t>
      </w:r>
    </w:p>
    <w:p w14:paraId="7322EB5C" w14:textId="41F202D3" w:rsidR="00545B2B" w:rsidRDefault="00545B2B" w:rsidP="00545B2B">
      <w:pPr>
        <w:pStyle w:val="Doc-title"/>
      </w:pPr>
      <w:hyperlink r:id="rId510" w:history="1">
        <w:r w:rsidRPr="00736774">
          <w:rPr>
            <w:rStyle w:val="Hyperlink"/>
          </w:rPr>
          <w:t>R2-2410876</w:t>
        </w:r>
      </w:hyperlink>
      <w:r>
        <w:tab/>
        <w:t>Correction on Group Paging Handling</w:t>
      </w:r>
      <w:r>
        <w:tab/>
        <w:t>CATT, CBN, China Broadnet</w:t>
      </w:r>
      <w:r>
        <w:tab/>
        <w:t>CR</w:t>
      </w:r>
      <w:r>
        <w:tab/>
        <w:t>Rel-18</w:t>
      </w:r>
      <w:r>
        <w:tab/>
        <w:t>38.331</w:t>
      </w:r>
      <w:r>
        <w:tab/>
        <w:t>18.3.0</w:t>
      </w:r>
      <w:r>
        <w:tab/>
        <w:t>5194</w:t>
      </w:r>
      <w:r>
        <w:tab/>
        <w:t>-</w:t>
      </w:r>
      <w:r>
        <w:tab/>
        <w:t>F</w:t>
      </w:r>
      <w:r>
        <w:tab/>
        <w:t>NR_MBS_enh-Core</w:t>
      </w:r>
    </w:p>
    <w:p w14:paraId="3209EE2B" w14:textId="0B847255" w:rsidR="00545B2B" w:rsidRDefault="00545B2B" w:rsidP="00545B2B">
      <w:pPr>
        <w:pStyle w:val="Doc-title"/>
      </w:pPr>
    </w:p>
    <w:p w14:paraId="1BF86AED" w14:textId="1339F8C9" w:rsidR="00B40795" w:rsidRPr="00DB2F94" w:rsidRDefault="00B40795" w:rsidP="00B40795">
      <w:pPr>
        <w:pStyle w:val="Heading4"/>
      </w:pPr>
      <w:r w:rsidRPr="006D73AB">
        <w:t>7.0.2.1</w:t>
      </w:r>
      <w:r w:rsidR="005D67F5">
        <w:t>5</w:t>
      </w:r>
      <w:r w:rsidRPr="006D73AB">
        <w:t xml:space="preserve"> </w:t>
      </w:r>
      <w:r w:rsidRPr="00B40795">
        <w:t>Enhancement on NR QoE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511" w:history="1">
        <w:r w:rsidRPr="00DB2F94">
          <w:rPr>
            <w:rStyle w:val="Hyperlink"/>
          </w:rPr>
          <w:t>RP-223488</w:t>
        </w:r>
      </w:hyperlink>
      <w:r w:rsidRPr="00DB2F94">
        <w:t>)</w:t>
      </w:r>
    </w:p>
    <w:p w14:paraId="1888A78B" w14:textId="77777777" w:rsidR="00B9073C" w:rsidRDefault="00B9073C" w:rsidP="00B9073C">
      <w:pPr>
        <w:pStyle w:val="Comments"/>
        <w:rPr>
          <w:rFonts w:eastAsia="SimSun"/>
          <w:lang w:eastAsia="zh-CN"/>
        </w:rPr>
      </w:pPr>
      <w:r>
        <w:t>To be treated in breakout session</w:t>
      </w:r>
    </w:p>
    <w:p w14:paraId="62B2AE57" w14:textId="77777777" w:rsidR="00B9073C" w:rsidRDefault="00B9073C" w:rsidP="00545B2B">
      <w:pPr>
        <w:pStyle w:val="Doc-title"/>
      </w:pPr>
    </w:p>
    <w:p w14:paraId="21D51F86" w14:textId="3CA50A43" w:rsidR="00545B2B" w:rsidRDefault="00545B2B" w:rsidP="00545B2B">
      <w:pPr>
        <w:pStyle w:val="Doc-title"/>
      </w:pPr>
      <w:hyperlink r:id="rId512" w:history="1">
        <w:r w:rsidRPr="00736774">
          <w:rPr>
            <w:rStyle w:val="Hyperlink"/>
          </w:rPr>
          <w:t>R2-2410654</w:t>
        </w:r>
      </w:hyperlink>
      <w:r>
        <w:tab/>
        <w:t>Correction on UE behaviours when reporting SRB is modified</w:t>
      </w:r>
      <w:r>
        <w:tab/>
        <w:t>Huawei, HiSilicon</w:t>
      </w:r>
      <w:r>
        <w:tab/>
        <w:t>CR</w:t>
      </w:r>
      <w:r>
        <w:tab/>
        <w:t>Rel-18</w:t>
      </w:r>
      <w:r>
        <w:tab/>
        <w:t>38.331</w:t>
      </w:r>
      <w:r>
        <w:tab/>
        <w:t>18.3.0</w:t>
      </w:r>
      <w:r>
        <w:tab/>
        <w:t>5178</w:t>
      </w:r>
      <w:r>
        <w:tab/>
        <w:t>-</w:t>
      </w:r>
      <w:r>
        <w:tab/>
        <w:t>F</w:t>
      </w:r>
      <w:r>
        <w:tab/>
        <w:t>NR_QoE_enh-Core</w:t>
      </w:r>
    </w:p>
    <w:p w14:paraId="61281E0F" w14:textId="5EAE47EF" w:rsidR="00545B2B" w:rsidRDefault="00545B2B" w:rsidP="00545B2B">
      <w:pPr>
        <w:pStyle w:val="Doc-title"/>
      </w:pPr>
      <w:hyperlink r:id="rId513" w:history="1">
        <w:r w:rsidRPr="00736774">
          <w:rPr>
            <w:rStyle w:val="Hyperlink"/>
          </w:rPr>
          <w:t>R2-2410659</w:t>
        </w:r>
      </w:hyperlink>
      <w:r>
        <w:tab/>
        <w:t>Miscellaneous correction on QoE measurement</w:t>
      </w:r>
      <w:r>
        <w:tab/>
        <w:t>Samsung</w:t>
      </w:r>
      <w:r>
        <w:tab/>
        <w:t>CR</w:t>
      </w:r>
      <w:r>
        <w:tab/>
        <w:t>Rel-18</w:t>
      </w:r>
      <w:r>
        <w:tab/>
        <w:t>38.331</w:t>
      </w:r>
      <w:r>
        <w:tab/>
        <w:t>18.3.0</w:t>
      </w:r>
      <w:r>
        <w:tab/>
        <w:t>5179</w:t>
      </w:r>
      <w:r>
        <w:tab/>
        <w:t>-</w:t>
      </w:r>
      <w:r>
        <w:tab/>
        <w:t>F</w:t>
      </w:r>
      <w:r>
        <w:tab/>
        <w:t>NR_QoE_enh-Core</w:t>
      </w:r>
    </w:p>
    <w:p w14:paraId="13440E16" w14:textId="082727A2" w:rsidR="00545B2B" w:rsidRDefault="00545B2B" w:rsidP="00545B2B">
      <w:pPr>
        <w:pStyle w:val="Doc-title"/>
      </w:pPr>
    </w:p>
    <w:p w14:paraId="5A5C8EB8" w14:textId="5CC30253" w:rsidR="00912039" w:rsidRDefault="00912039" w:rsidP="008718D8">
      <w:pPr>
        <w:pStyle w:val="Heading4"/>
      </w:pPr>
      <w:r>
        <w:t>7.0.2.16</w:t>
      </w:r>
      <w:r>
        <w:tab/>
        <w:t>XR Enhanc</w:t>
      </w:r>
      <w:r w:rsidR="00C44B45">
        <w:t>e</w:t>
      </w:r>
      <w:r>
        <w:t>ments for NR</w:t>
      </w:r>
    </w:p>
    <w:p w14:paraId="2BDC03A9" w14:textId="6B58E2F1" w:rsidR="00912039" w:rsidRDefault="00912039" w:rsidP="00912039">
      <w:pPr>
        <w:pStyle w:val="Comments"/>
      </w:pPr>
      <w:r>
        <w:t xml:space="preserve">(NR_XR_enh-Core; leading WG: RAN2; REL-18; WID: </w:t>
      </w:r>
      <w:hyperlink r:id="rId514" w:history="1">
        <w:r w:rsidRPr="00243D77">
          <w:rPr>
            <w:rStyle w:val="Hyperlink"/>
          </w:rPr>
          <w:t>RP-230786</w:t>
        </w:r>
      </w:hyperlink>
      <w:r>
        <w:t>)</w:t>
      </w:r>
    </w:p>
    <w:p w14:paraId="33E92E00" w14:textId="6F1B4A59" w:rsidR="00545B2B" w:rsidRDefault="00545B2B" w:rsidP="00545B2B">
      <w:pPr>
        <w:pStyle w:val="Doc-title"/>
      </w:pPr>
      <w:hyperlink r:id="rId515" w:history="1">
        <w:r w:rsidRPr="00736774">
          <w:rPr>
            <w:rStyle w:val="Hyperlink"/>
          </w:rPr>
          <w:t>R2-2410249</w:t>
        </w:r>
      </w:hyperlink>
      <w:r>
        <w:tab/>
        <w:t>Correction to multi-PUSCH configured grant</w:t>
      </w:r>
      <w:r>
        <w:tab/>
        <w:t>Huawei, HiSilicon, Qualcomm, Apple, vivo, Nokia, Nokia Shanghai Bell</w:t>
      </w:r>
      <w:r>
        <w:tab/>
        <w:t>CR</w:t>
      </w:r>
      <w:r>
        <w:tab/>
        <w:t>Rel-18</w:t>
      </w:r>
      <w:r>
        <w:tab/>
        <w:t>38.321</w:t>
      </w:r>
      <w:r>
        <w:tab/>
        <w:t>18.3.0</w:t>
      </w:r>
      <w:r>
        <w:tab/>
        <w:t>2002</w:t>
      </w:r>
      <w:r>
        <w:tab/>
        <w:t>-</w:t>
      </w:r>
      <w:r>
        <w:tab/>
        <w:t>F</w:t>
      </w:r>
      <w:r>
        <w:tab/>
        <w:t>NR_XR_enh-Core</w:t>
      </w:r>
    </w:p>
    <w:p w14:paraId="6710C997" w14:textId="60FEFCFC" w:rsidR="00FA3D55" w:rsidRDefault="00FA3D55" w:rsidP="00FA3D55">
      <w:pPr>
        <w:pStyle w:val="Agreement"/>
      </w:pPr>
      <w:r>
        <w:t>Move impact analysis to summary section</w:t>
      </w:r>
    </w:p>
    <w:p w14:paraId="3C64B72C" w14:textId="5346A6B7" w:rsidR="00FA3D55" w:rsidRPr="00FA3D55" w:rsidRDefault="00FA3D55" w:rsidP="00FA3D55">
      <w:pPr>
        <w:pStyle w:val="Agreement"/>
      </w:pPr>
      <w:r>
        <w:t>The CR is agreed in R2-2411106</w:t>
      </w:r>
    </w:p>
    <w:p w14:paraId="7BA47AD6" w14:textId="77777777" w:rsidR="00FA3D55" w:rsidRPr="00FA3D55" w:rsidRDefault="00FA3D55" w:rsidP="00FA3D55">
      <w:pPr>
        <w:pStyle w:val="Doc-text2"/>
      </w:pPr>
    </w:p>
    <w:p w14:paraId="667C312B" w14:textId="26CFB2D8" w:rsidR="003E21FB" w:rsidRDefault="003E21FB" w:rsidP="003E21FB">
      <w:pPr>
        <w:pStyle w:val="Doc-title"/>
      </w:pPr>
      <w:hyperlink r:id="rId516" w:history="1">
        <w:r w:rsidRPr="00736774">
          <w:rPr>
            <w:rStyle w:val="Hyperlink"/>
          </w:rPr>
          <w:t>R2-2411067</w:t>
        </w:r>
      </w:hyperlink>
      <w:r>
        <w:tab/>
      </w:r>
      <w:r w:rsidRPr="00C00FEB">
        <w:t>Correction on DSR cancellation</w:t>
      </w:r>
      <w:r>
        <w:tab/>
        <w:t>CMCC</w:t>
      </w:r>
      <w:r>
        <w:tab/>
        <w:t>draftCR</w:t>
      </w:r>
      <w:r>
        <w:tab/>
        <w:t>Rel-18</w:t>
      </w:r>
      <w:r>
        <w:tab/>
        <w:t>38.321</w:t>
      </w:r>
      <w:r>
        <w:tab/>
        <w:t>18.3.0</w:t>
      </w:r>
      <w:r>
        <w:tab/>
        <w:t>F</w:t>
      </w:r>
      <w:r>
        <w:tab/>
        <w:t>NR_XR_enh-Core</w:t>
      </w:r>
    </w:p>
    <w:p w14:paraId="589AC59F" w14:textId="43CA7DF6" w:rsidR="00FA3D55" w:rsidRDefault="00FA3D55" w:rsidP="00FA3D55">
      <w:pPr>
        <w:pStyle w:val="Doc-text2"/>
      </w:pPr>
      <w:r>
        <w:t>-</w:t>
      </w:r>
      <w:r>
        <w:tab/>
        <w:t xml:space="preserve">Lenovo doesn’t think the network dynamically changes the threshold, so this is more of an optimization.   LG also thinks this is an optimization and not needed.   </w:t>
      </w:r>
    </w:p>
    <w:p w14:paraId="3475E666" w14:textId="7A5E52DB" w:rsidR="00FA3D55" w:rsidRDefault="00FA3D55" w:rsidP="00FA3D55">
      <w:pPr>
        <w:pStyle w:val="Doc-text2"/>
      </w:pPr>
      <w:r>
        <w:lastRenderedPageBreak/>
        <w:t>-</w:t>
      </w:r>
      <w:r>
        <w:tab/>
        <w:t>Qualcomm agrees with the intention but the change should be restricted to case when triggering threshold becomes larger.</w:t>
      </w:r>
    </w:p>
    <w:p w14:paraId="57E40AD0" w14:textId="7466112F" w:rsidR="00FA3D55" w:rsidRDefault="00FA3D55" w:rsidP="00FA3D55">
      <w:pPr>
        <w:pStyle w:val="Doc-text2"/>
      </w:pPr>
      <w:r>
        <w:t>-</w:t>
      </w:r>
      <w:r>
        <w:tab/>
        <w:t xml:space="preserve">Huawei doesn’t think it is need, if it is changed then then network will miss a DSR.   Nokia, Ericsson agrees with Huawei and LG and think it is a corner cases.  </w:t>
      </w:r>
    </w:p>
    <w:p w14:paraId="67F78FF7" w14:textId="1F053B76" w:rsidR="00FA3D55" w:rsidRDefault="00FA3D55" w:rsidP="00FA3D55">
      <w:pPr>
        <w:pStyle w:val="Doc-text2"/>
      </w:pPr>
      <w:r>
        <w:t>-</w:t>
      </w:r>
      <w:r>
        <w:tab/>
        <w:t xml:space="preserve">Lenovo explains that only concequence of not agreeing to this CR is an additional MAC CE DSR so it is not a bit problem.  </w:t>
      </w:r>
    </w:p>
    <w:p w14:paraId="328BCD3F" w14:textId="17893A99" w:rsidR="00FA3D55" w:rsidRDefault="00FA3D55" w:rsidP="00FA3D55">
      <w:pPr>
        <w:pStyle w:val="Agreement"/>
      </w:pPr>
      <w:r>
        <w:t>Missing impact analysis</w:t>
      </w:r>
    </w:p>
    <w:p w14:paraId="53D59CD5" w14:textId="1C561453" w:rsidR="00FA3D55" w:rsidRPr="00FA3D55" w:rsidRDefault="00FA3D55" w:rsidP="00FA3D55">
      <w:pPr>
        <w:pStyle w:val="Agreement"/>
      </w:pPr>
      <w:r>
        <w:t xml:space="preserve">The CR is not pursued </w:t>
      </w:r>
    </w:p>
    <w:p w14:paraId="574EB5D6" w14:textId="77777777" w:rsidR="003E21FB" w:rsidRPr="003E21FB" w:rsidRDefault="003E21FB" w:rsidP="003E21FB">
      <w:pPr>
        <w:pStyle w:val="Doc-text2"/>
      </w:pPr>
    </w:p>
    <w:p w14:paraId="11780406" w14:textId="0D6EFBCF" w:rsidR="00545B2B" w:rsidRDefault="00545B2B" w:rsidP="00545B2B">
      <w:pPr>
        <w:pStyle w:val="Doc-title"/>
      </w:pPr>
      <w:hyperlink r:id="rId517" w:history="1">
        <w:r w:rsidRPr="00736774">
          <w:rPr>
            <w:rStyle w:val="Hyperlink"/>
          </w:rPr>
          <w:t>R2-2410729</w:t>
        </w:r>
      </w:hyperlink>
      <w:r>
        <w:tab/>
        <w:t>Correction for Delay Critical Indication from PDCP to RLC</w:t>
      </w:r>
      <w:r>
        <w:tab/>
        <w:t>Samsung, LG Electronics Inc., Nokia, Huawei, HiSilicon, Ericsson</w:t>
      </w:r>
      <w:r>
        <w:tab/>
        <w:t>CR</w:t>
      </w:r>
      <w:r>
        <w:tab/>
        <w:t>Rel-18</w:t>
      </w:r>
      <w:r>
        <w:tab/>
        <w:t>38.323</w:t>
      </w:r>
      <w:r>
        <w:tab/>
        <w:t>18.3.0</w:t>
      </w:r>
      <w:r>
        <w:tab/>
        <w:t>0144</w:t>
      </w:r>
      <w:r>
        <w:tab/>
        <w:t>-</w:t>
      </w:r>
      <w:r>
        <w:tab/>
        <w:t>F</w:t>
      </w:r>
      <w:r>
        <w:tab/>
        <w:t>NR_XR_enh-Core</w:t>
      </w:r>
    </w:p>
    <w:p w14:paraId="38A11D5E" w14:textId="2841722C" w:rsidR="00FA3D55" w:rsidRDefault="00FA3D55" w:rsidP="00FA3D55">
      <w:pPr>
        <w:pStyle w:val="Doc-text2"/>
      </w:pPr>
      <w:r>
        <w:t>-</w:t>
      </w:r>
      <w:r>
        <w:tab/>
        <w:t>Huawei thinks that ‘if’ should be ‘when’.   Qualcomm agrees as th</w:t>
      </w:r>
      <w:r w:rsidR="00565542">
        <w:t>e</w:t>
      </w:r>
      <w:r>
        <w:t>s</w:t>
      </w:r>
      <w:r w:rsidR="00565542">
        <w:t>e</w:t>
      </w:r>
      <w:r>
        <w:t xml:space="preserve"> triggers are event triggered.  Samsung indicates that the intention was to align with legacy text as much as possible.   </w:t>
      </w:r>
    </w:p>
    <w:p w14:paraId="7FB76F92" w14:textId="375AC44A" w:rsidR="00FA3D55" w:rsidRDefault="00565542" w:rsidP="00FA3D55">
      <w:pPr>
        <w:pStyle w:val="Agreement"/>
      </w:pPr>
      <w:r>
        <w:t>Update CR from ‘if’ to ‘when’ and add architecture</w:t>
      </w:r>
    </w:p>
    <w:p w14:paraId="60533C6F" w14:textId="02179989" w:rsidR="00565542" w:rsidRDefault="00565542" w:rsidP="00565542">
      <w:pPr>
        <w:pStyle w:val="Agreement"/>
      </w:pPr>
      <w:r>
        <w:t xml:space="preserve">The CR is agreed in R2-2411107 with changes above </w:t>
      </w:r>
    </w:p>
    <w:p w14:paraId="1D5847B3" w14:textId="77777777" w:rsidR="00565542" w:rsidRPr="00565542" w:rsidRDefault="00565542" w:rsidP="00565542">
      <w:pPr>
        <w:pStyle w:val="Doc-text2"/>
      </w:pPr>
    </w:p>
    <w:p w14:paraId="38039E4A" w14:textId="257E0C8E" w:rsidR="003E21FB" w:rsidRDefault="003E21FB" w:rsidP="003E21FB">
      <w:pPr>
        <w:pStyle w:val="Doc-title"/>
      </w:pPr>
      <w:hyperlink r:id="rId518" w:history="1">
        <w:r w:rsidRPr="00736774">
          <w:rPr>
            <w:rStyle w:val="Hyperlink"/>
          </w:rPr>
          <w:t>R2-2409852</w:t>
        </w:r>
      </w:hyperlink>
      <w:r>
        <w:tab/>
        <w:t>Further Discussion on the SN Gap Report</w:t>
      </w:r>
      <w:r>
        <w:tab/>
        <w:t>CATT</w:t>
      </w:r>
      <w:r>
        <w:tab/>
        <w:t>discussion</w:t>
      </w:r>
      <w:r>
        <w:tab/>
        <w:t>Rel-18</w:t>
      </w:r>
      <w:r>
        <w:tab/>
        <w:t>NR_XR_enh-Core</w:t>
      </w:r>
    </w:p>
    <w:p w14:paraId="5D3F48D8" w14:textId="77777777" w:rsidR="003E21FB" w:rsidRPr="00565542" w:rsidRDefault="003E21FB" w:rsidP="003E21FB">
      <w:pPr>
        <w:pStyle w:val="Doc-text2"/>
        <w:rPr>
          <w:i/>
          <w:iCs/>
        </w:rPr>
      </w:pPr>
      <w:r w:rsidRPr="00565542">
        <w:rPr>
          <w:i/>
          <w:iCs/>
        </w:rPr>
        <w:t>Proposal 1: RAN2 to confirm which of the following two options is the correct understanding:</w:t>
      </w:r>
    </w:p>
    <w:p w14:paraId="5FDA6062" w14:textId="77777777" w:rsidR="003E21FB" w:rsidRPr="00565542" w:rsidRDefault="003E21FB" w:rsidP="003E21FB">
      <w:pPr>
        <w:pStyle w:val="Doc-text2"/>
        <w:rPr>
          <w:i/>
          <w:iCs/>
        </w:rPr>
      </w:pPr>
      <w:r w:rsidRPr="00565542">
        <w:rPr>
          <w:i/>
          <w:iCs/>
        </w:rPr>
        <w:t>-</w:t>
      </w:r>
      <w:r w:rsidRPr="00565542">
        <w:rPr>
          <w:i/>
          <w:iCs/>
        </w:rPr>
        <w:tab/>
        <w:t>Option 1: The discarded PDCP SDU included in the PDCP SN gap report should not include the PDCP SDU(s) which have been delivered to lower layer by RLC.</w:t>
      </w:r>
    </w:p>
    <w:p w14:paraId="57B0683E" w14:textId="77777777" w:rsidR="003E21FB" w:rsidRPr="00565542" w:rsidRDefault="003E21FB" w:rsidP="003E21FB">
      <w:pPr>
        <w:pStyle w:val="Doc-text2"/>
        <w:rPr>
          <w:i/>
          <w:iCs/>
        </w:rPr>
      </w:pPr>
      <w:r w:rsidRPr="00565542">
        <w:rPr>
          <w:i/>
          <w:iCs/>
        </w:rPr>
        <w:t>-</w:t>
      </w:r>
      <w:r w:rsidRPr="00565542">
        <w:rPr>
          <w:i/>
          <w:iCs/>
        </w:rPr>
        <w:tab/>
        <w:t>Option 2: The discarded PDCP SDU included in the PDCP SN gap report can include in the PDCP SDU(s) which have been delivered to lower layer by RLC.</w:t>
      </w:r>
    </w:p>
    <w:p w14:paraId="259BE7CB" w14:textId="77777777" w:rsidR="003E21FB" w:rsidRPr="00565542" w:rsidRDefault="003E21FB" w:rsidP="003E21FB">
      <w:pPr>
        <w:pStyle w:val="Doc-text2"/>
        <w:rPr>
          <w:i/>
          <w:iCs/>
        </w:rPr>
      </w:pPr>
      <w:r w:rsidRPr="00565542">
        <w:rPr>
          <w:i/>
          <w:iCs/>
        </w:rPr>
        <w:t>Proposal 2: If Option 1 is selected in Proposal 1, suggest RAN2 to discuss whether specification modification is needed or not.</w:t>
      </w:r>
    </w:p>
    <w:p w14:paraId="69182558" w14:textId="77777777" w:rsidR="003E21FB" w:rsidRPr="00565542" w:rsidRDefault="003E21FB" w:rsidP="003E21FB">
      <w:pPr>
        <w:pStyle w:val="Doc-text2"/>
        <w:rPr>
          <w:i/>
          <w:iCs/>
        </w:rPr>
      </w:pPr>
      <w:r w:rsidRPr="00565542">
        <w:rPr>
          <w:i/>
          <w:iCs/>
        </w:rPr>
        <w:t>Proposal 3: If Option 2 is selected in Proposal 1, no specification effort is needed.</w:t>
      </w:r>
    </w:p>
    <w:p w14:paraId="09594E2A" w14:textId="3BCE6E6A" w:rsidR="00565542" w:rsidRDefault="00565542" w:rsidP="003E21FB">
      <w:pPr>
        <w:pStyle w:val="Doc-text2"/>
      </w:pPr>
      <w:r>
        <w:t>-</w:t>
      </w:r>
      <w:r>
        <w:tab/>
        <w:t>CATT thinks that we should confirm option 2</w:t>
      </w:r>
    </w:p>
    <w:p w14:paraId="77DB292E" w14:textId="530056AC" w:rsidR="00565542" w:rsidRDefault="00565542" w:rsidP="003E21FB">
      <w:pPr>
        <w:pStyle w:val="Doc-text2"/>
      </w:pPr>
      <w:r>
        <w:t>-</w:t>
      </w:r>
      <w:r>
        <w:tab/>
        <w:t xml:space="preserve">Nokia thinks that the understanding should be option 1.   Vivo thinks that option 1 the receiver would have to wait so it will incur delays.    </w:t>
      </w:r>
    </w:p>
    <w:p w14:paraId="49216222" w14:textId="2171F8CC" w:rsidR="00565542" w:rsidRDefault="00565542" w:rsidP="003E21FB">
      <w:pPr>
        <w:pStyle w:val="Doc-text2"/>
      </w:pPr>
      <w:r>
        <w:t>-</w:t>
      </w:r>
      <w:r>
        <w:tab/>
        <w:t xml:space="preserve">LG thinks its option 2 as it was the original intention.   Huawei thinks it is 2.  </w:t>
      </w:r>
    </w:p>
    <w:p w14:paraId="58648A5B" w14:textId="2F0FA21A" w:rsidR="00565542" w:rsidRDefault="00565542" w:rsidP="003E21FB">
      <w:pPr>
        <w:pStyle w:val="Doc-text2"/>
      </w:pPr>
      <w:r>
        <w:t>[CB Thursday – CATT]</w:t>
      </w:r>
    </w:p>
    <w:p w14:paraId="3E4C5614" w14:textId="77777777" w:rsidR="00565542" w:rsidRDefault="00565542" w:rsidP="003E21FB">
      <w:pPr>
        <w:pStyle w:val="Doc-text2"/>
      </w:pPr>
    </w:p>
    <w:p w14:paraId="3AACAA84" w14:textId="77777777" w:rsidR="00565542" w:rsidRDefault="00565542" w:rsidP="003E21FB">
      <w:pPr>
        <w:pStyle w:val="Doc-text2"/>
      </w:pPr>
    </w:p>
    <w:p w14:paraId="2B789D07" w14:textId="7CED028B" w:rsidR="00565542" w:rsidRDefault="00565542" w:rsidP="00565542">
      <w:pPr>
        <w:pStyle w:val="EmailDiscussion"/>
      </w:pPr>
      <w:r>
        <w:t>[AT128][010][XR] SN gap reporting (CATT)</w:t>
      </w:r>
    </w:p>
    <w:p w14:paraId="175A4A91" w14:textId="1475DC57" w:rsidR="00565542" w:rsidRDefault="00565542" w:rsidP="00565542">
      <w:pPr>
        <w:pStyle w:val="EmailDiscussion2"/>
      </w:pPr>
      <w:r>
        <w:tab/>
        <w:t xml:space="preserve">Intended outcome: agree to option and CR implementing the agreable option </w:t>
      </w:r>
    </w:p>
    <w:p w14:paraId="2CD7E848" w14:textId="1EA1994E" w:rsidR="00565542" w:rsidRDefault="00565542" w:rsidP="00565542">
      <w:pPr>
        <w:pStyle w:val="EmailDiscussion2"/>
      </w:pPr>
      <w:r>
        <w:tab/>
        <w:t xml:space="preserve">Deadline:  Thursday </w:t>
      </w:r>
    </w:p>
    <w:p w14:paraId="47650E73" w14:textId="77777777" w:rsidR="00565542" w:rsidRDefault="00565542" w:rsidP="00565542">
      <w:pPr>
        <w:pStyle w:val="EmailDiscussion2"/>
      </w:pPr>
    </w:p>
    <w:p w14:paraId="05461BF3" w14:textId="77777777" w:rsidR="00565542" w:rsidRPr="00565542" w:rsidRDefault="00565542" w:rsidP="00565542">
      <w:pPr>
        <w:pStyle w:val="Doc-text2"/>
      </w:pPr>
    </w:p>
    <w:p w14:paraId="661BF3F5" w14:textId="13968BA5" w:rsidR="00545B2B" w:rsidRDefault="00545B2B" w:rsidP="00545B2B">
      <w:pPr>
        <w:pStyle w:val="Doc-title"/>
      </w:pPr>
    </w:p>
    <w:p w14:paraId="43605014" w14:textId="6720885B" w:rsidR="00FE484E" w:rsidRPr="00DB2F94" w:rsidRDefault="00FE484E" w:rsidP="006421BD">
      <w:pPr>
        <w:pStyle w:val="Heading4"/>
      </w:pPr>
      <w:r w:rsidRPr="00DB2F94">
        <w:t>7.0.</w:t>
      </w:r>
      <w:r w:rsidR="00FC018C" w:rsidRPr="00DB2F94">
        <w:t>2</w:t>
      </w:r>
      <w:r w:rsidRPr="00DB2F94">
        <w:t>.</w:t>
      </w:r>
      <w:r w:rsidR="00676A6B">
        <w:t>1</w:t>
      </w:r>
      <w:r w:rsidR="00912039">
        <w:t>7</w:t>
      </w:r>
      <w:r w:rsidRPr="00DB2F94">
        <w:tab/>
      </w:r>
      <w:r w:rsidR="002D3195" w:rsidRPr="00DB2F94">
        <w:t>Others</w:t>
      </w:r>
      <w:r w:rsidRPr="00DB2F94">
        <w:t xml:space="preserve"> </w:t>
      </w:r>
    </w:p>
    <w:p w14:paraId="153827CF" w14:textId="04B5FF3F" w:rsidR="005A4DC7" w:rsidRPr="00DB2F94" w:rsidRDefault="00FC018C">
      <w:pPr>
        <w:pStyle w:val="Comments"/>
      </w:pPr>
      <w:r w:rsidRPr="00DB2F94">
        <w:t>Including Multi-WI Rel-18 items, e.g. cross-WI-issues not handled under another WI</w:t>
      </w:r>
    </w:p>
    <w:p w14:paraId="7DC66293" w14:textId="77777777" w:rsidR="003E21FB" w:rsidRPr="00543877" w:rsidRDefault="003E21FB" w:rsidP="003E21FB">
      <w:pPr>
        <w:pStyle w:val="Comments"/>
        <w:rPr>
          <w:b/>
          <w:bCs/>
          <w:i w:val="0"/>
          <w:iCs/>
          <w:sz w:val="20"/>
          <w:szCs w:val="28"/>
        </w:rPr>
      </w:pPr>
      <w:bookmarkStart w:id="54" w:name="_Toc158241564"/>
      <w:r w:rsidRPr="00543877">
        <w:rPr>
          <w:b/>
          <w:bCs/>
          <w:i w:val="0"/>
          <w:iCs/>
          <w:sz w:val="20"/>
          <w:szCs w:val="28"/>
        </w:rPr>
        <w:t>Corrections CRs</w:t>
      </w:r>
    </w:p>
    <w:p w14:paraId="3EC08E0C" w14:textId="2F5EAA92" w:rsidR="003E21FB" w:rsidRDefault="003E21FB" w:rsidP="003E21FB">
      <w:pPr>
        <w:pStyle w:val="Doc-title"/>
        <w:rPr>
          <w:rStyle w:val="Hyperlink"/>
        </w:rPr>
      </w:pPr>
      <w:hyperlink r:id="rId519" w:history="1">
        <w:r w:rsidRPr="00736774">
          <w:rPr>
            <w:rStyle w:val="Hyperlink"/>
          </w:rPr>
          <w:t>R2-2410000</w:t>
        </w:r>
      </w:hyperlink>
      <w:r>
        <w:tab/>
        <w:t>Miscellaneous non-controversial corrections Set XXIII</w:t>
      </w:r>
      <w:r>
        <w:tab/>
        <w:t>Ericsson</w:t>
      </w:r>
      <w:r>
        <w:tab/>
        <w:t>CR</w:t>
      </w:r>
      <w:r>
        <w:tab/>
        <w:t>Rel-18</w:t>
      </w:r>
      <w:r>
        <w:tab/>
        <w:t>38.331</w:t>
      </w:r>
      <w:r>
        <w:tab/>
        <w:t>18.3.0</w:t>
      </w:r>
      <w:r>
        <w:tab/>
        <w:t>5083</w:t>
      </w:r>
      <w:r>
        <w:tab/>
        <w:t>1</w:t>
      </w:r>
      <w:r>
        <w:tab/>
        <w:t>F</w:t>
      </w:r>
      <w:r>
        <w:tab/>
        <w:t>NR_newRAT-Core, TEI18</w:t>
      </w:r>
      <w:r>
        <w:tab/>
      </w:r>
      <w:hyperlink r:id="rId520" w:history="1">
        <w:r w:rsidRPr="00736774">
          <w:rPr>
            <w:rStyle w:val="Hyperlink"/>
          </w:rPr>
          <w:t>R2-2409125</w:t>
        </w:r>
      </w:hyperlink>
    </w:p>
    <w:p w14:paraId="4FB320F1" w14:textId="6281E5B1" w:rsidR="001A21B6" w:rsidRDefault="001A21B6" w:rsidP="001A21B6">
      <w:pPr>
        <w:pStyle w:val="Agreement"/>
      </w:pPr>
      <w:r>
        <w:t>Update based on further corrections from this meeting</w:t>
      </w:r>
    </w:p>
    <w:p w14:paraId="6AE455C8" w14:textId="77777777" w:rsidR="001A21B6" w:rsidRDefault="001A21B6" w:rsidP="001A21B6">
      <w:pPr>
        <w:pStyle w:val="Doc-text2"/>
      </w:pPr>
    </w:p>
    <w:p w14:paraId="4C162521" w14:textId="6B570B0C" w:rsidR="001A21B6" w:rsidRPr="00E24516" w:rsidRDefault="001A21B6" w:rsidP="001A21B6">
      <w:pPr>
        <w:pStyle w:val="EmailDiscussion"/>
        <w:rPr>
          <w:lang w:val="fr-FR"/>
        </w:rPr>
      </w:pPr>
      <w:r w:rsidRPr="00E24516">
        <w:rPr>
          <w:lang w:val="fr-FR"/>
        </w:rPr>
        <w:t>[POST128][004][RRC] Rapporteur correction (Ericsson)</w:t>
      </w:r>
    </w:p>
    <w:p w14:paraId="09F665E0" w14:textId="2A68CEF3" w:rsidR="001A21B6" w:rsidRDefault="001A21B6" w:rsidP="001A21B6">
      <w:pPr>
        <w:pStyle w:val="EmailDiscussion2"/>
      </w:pPr>
      <w:r w:rsidRPr="00E24516">
        <w:rPr>
          <w:lang w:val="fr-FR"/>
        </w:rPr>
        <w:tab/>
      </w:r>
      <w:r>
        <w:t xml:space="preserve">Intended outcome: Review and agree to all CRs from R15 (if applicable), R16, R17, and 18 </w:t>
      </w:r>
    </w:p>
    <w:p w14:paraId="0C12EEA5" w14:textId="3445182C" w:rsidR="001A21B6" w:rsidRDefault="001A21B6" w:rsidP="001A21B6">
      <w:pPr>
        <w:pStyle w:val="EmailDiscussion2"/>
      </w:pPr>
      <w:r>
        <w:tab/>
        <w:t>Deadline:  short</w:t>
      </w:r>
    </w:p>
    <w:p w14:paraId="444CDDAB" w14:textId="77777777" w:rsidR="001A21B6" w:rsidRPr="001A21B6" w:rsidRDefault="001A21B6" w:rsidP="001A21B6">
      <w:pPr>
        <w:pStyle w:val="Doc-text2"/>
      </w:pPr>
    </w:p>
    <w:p w14:paraId="7C164AE2" w14:textId="77777777" w:rsidR="003E21FB" w:rsidRPr="001C4D6E" w:rsidRDefault="003E21FB" w:rsidP="003E21FB">
      <w:pPr>
        <w:pStyle w:val="Doc-text2"/>
      </w:pPr>
    </w:p>
    <w:p w14:paraId="7E43A8D9" w14:textId="093D32A8" w:rsidR="003E21FB" w:rsidRDefault="003E21FB" w:rsidP="003E21FB">
      <w:pPr>
        <w:pStyle w:val="Doc-title"/>
      </w:pPr>
      <w:hyperlink r:id="rId521" w:history="1">
        <w:r w:rsidRPr="00736774">
          <w:rPr>
            <w:rStyle w:val="Hyperlink"/>
          </w:rPr>
          <w:t>R2-2410116</w:t>
        </w:r>
      </w:hyperlink>
      <w:r>
        <w:tab/>
        <w:t>Correction on UE receiver features</w:t>
      </w:r>
      <w:r>
        <w:tab/>
        <w:t>China Telecom</w:t>
      </w:r>
      <w:r>
        <w:tab/>
        <w:t>draftCR</w:t>
      </w:r>
      <w:r>
        <w:tab/>
        <w:t>Rel-18</w:t>
      </w:r>
      <w:r>
        <w:tab/>
        <w:t>38.306</w:t>
      </w:r>
      <w:r>
        <w:tab/>
        <w:t>18.3.0</w:t>
      </w:r>
      <w:r>
        <w:tab/>
        <w:t>F</w:t>
      </w:r>
      <w:r>
        <w:tab/>
        <w:t>NR_demod_enh3-Core</w:t>
      </w:r>
    </w:p>
    <w:p w14:paraId="2DA5877E" w14:textId="77777777" w:rsidR="001A21B6" w:rsidRDefault="001A21B6" w:rsidP="001A21B6">
      <w:pPr>
        <w:pStyle w:val="Doc-text2"/>
      </w:pPr>
      <w:r>
        <w:t>-</w:t>
      </w:r>
      <w:r>
        <w:tab/>
        <w:t>Huawei indicates that current wording is from RAN4 feature list and they don’t use that wording on type 1 and type 2.</w:t>
      </w:r>
    </w:p>
    <w:p w14:paraId="27EADF8B" w14:textId="2D250C00" w:rsidR="001A21B6" w:rsidRPr="001A21B6" w:rsidRDefault="001A21B6" w:rsidP="001A21B6">
      <w:pPr>
        <w:pStyle w:val="Doc-text2"/>
      </w:pPr>
      <w:r>
        <w:t xml:space="preserve">[CB ]   </w:t>
      </w:r>
    </w:p>
    <w:p w14:paraId="04B18AA4" w14:textId="77777777" w:rsidR="003E21FB" w:rsidRDefault="003E21FB" w:rsidP="003E21FB">
      <w:pPr>
        <w:pStyle w:val="Doc-text2"/>
      </w:pPr>
    </w:p>
    <w:p w14:paraId="071C8DA5" w14:textId="77777777" w:rsidR="001A21B6" w:rsidRPr="001C4D6E" w:rsidRDefault="001A21B6" w:rsidP="003E21FB">
      <w:pPr>
        <w:pStyle w:val="Doc-text2"/>
      </w:pPr>
    </w:p>
    <w:p w14:paraId="2A206828" w14:textId="6F83B044" w:rsidR="003E21FB" w:rsidRDefault="003E21FB" w:rsidP="003E21FB">
      <w:pPr>
        <w:pStyle w:val="Doc-title"/>
      </w:pPr>
      <w:hyperlink r:id="rId522" w:history="1">
        <w:r w:rsidRPr="00736774">
          <w:rPr>
            <w:rStyle w:val="Hyperlink"/>
          </w:rPr>
          <w:t>R2-2410457</w:t>
        </w:r>
      </w:hyperlink>
      <w:r>
        <w:tab/>
        <w:t>Coexistence of NCR and CPAC with (e)RedCap</w:t>
      </w:r>
      <w:r>
        <w:tab/>
        <w:t>Ericsson, ZTE Corporation</w:t>
      </w:r>
      <w:r>
        <w:tab/>
        <w:t>CR</w:t>
      </w:r>
      <w:r>
        <w:tab/>
        <w:t>Rel-18</w:t>
      </w:r>
      <w:r>
        <w:tab/>
        <w:t>38.300</w:t>
      </w:r>
      <w:r>
        <w:tab/>
        <w:t>18.3.0</w:t>
      </w:r>
      <w:r>
        <w:tab/>
        <w:t>0937</w:t>
      </w:r>
      <w:r>
        <w:tab/>
        <w:t>-</w:t>
      </w:r>
      <w:r>
        <w:tab/>
        <w:t>F</w:t>
      </w:r>
      <w:r>
        <w:tab/>
        <w:t>NR_Mob_enh2-Core, NR_netcon_repeater, NR_redcap_enh-Core</w:t>
      </w:r>
    </w:p>
    <w:p w14:paraId="12600010" w14:textId="26E587B6" w:rsidR="001A21B6" w:rsidRDefault="001A21B6" w:rsidP="001A21B6">
      <w:pPr>
        <w:pStyle w:val="Doc-text2"/>
      </w:pPr>
      <w:r>
        <w:t>-</w:t>
      </w:r>
      <w:r>
        <w:tab/>
        <w:t xml:space="preserve">Huawei doesn’t think this is needed as it is clear in 306.  Ericsson thinks that we need be consistent.  </w:t>
      </w:r>
    </w:p>
    <w:p w14:paraId="23B9DC44" w14:textId="3B92CEB8" w:rsidR="001A21B6" w:rsidRDefault="001A21B6" w:rsidP="001A21B6">
      <w:pPr>
        <w:pStyle w:val="Doc-text2"/>
      </w:pPr>
      <w:r>
        <w:t>-</w:t>
      </w:r>
      <w:r>
        <w:tab/>
        <w:t xml:space="preserve">ZTE thinks that we should be aligned with IAB and since we have the description for IAB we should add NCR.    Samsung thinks we should add NCR.  </w:t>
      </w:r>
    </w:p>
    <w:p w14:paraId="5229D167" w14:textId="6E5383AA" w:rsidR="001A21B6" w:rsidRDefault="001A21B6" w:rsidP="001A21B6">
      <w:pPr>
        <w:pStyle w:val="Doc-text2"/>
      </w:pPr>
      <w:r>
        <w:t>-</w:t>
      </w:r>
      <w:r>
        <w:tab/>
        <w:t>Samsung and ZTE Think we should remove the CPC and CPA so we don’t get further clarification CR</w:t>
      </w:r>
    </w:p>
    <w:p w14:paraId="5ABA3DF4" w14:textId="29FB2A0D" w:rsidR="001A21B6" w:rsidRDefault="001A21B6" w:rsidP="001A21B6">
      <w:pPr>
        <w:pStyle w:val="Doc-text2"/>
      </w:pPr>
      <w:r>
        <w:t>-</w:t>
      </w:r>
      <w:r>
        <w:tab/>
        <w:t>Nokia asks what about LTM.  Ericsson has another CR</w:t>
      </w:r>
    </w:p>
    <w:p w14:paraId="58ADA243" w14:textId="009B726A" w:rsidR="001A21B6" w:rsidRDefault="001A21B6" w:rsidP="001A21B6">
      <w:pPr>
        <w:pStyle w:val="Agreement"/>
      </w:pPr>
      <w:r>
        <w:t>Further alignment on this restriction for €redcap capability is not encouraged for Rel-18</w:t>
      </w:r>
    </w:p>
    <w:p w14:paraId="3164EACF" w14:textId="61E2DC25" w:rsidR="001A21B6" w:rsidRPr="001A21B6" w:rsidRDefault="001A21B6" w:rsidP="001A21B6">
      <w:pPr>
        <w:pStyle w:val="Agreement"/>
      </w:pPr>
      <w:r>
        <w:t xml:space="preserve">The CR is agreed </w:t>
      </w:r>
    </w:p>
    <w:p w14:paraId="3848914F" w14:textId="77777777" w:rsidR="003E21FB" w:rsidRPr="001C4D6E" w:rsidRDefault="003E21FB" w:rsidP="003E21FB">
      <w:pPr>
        <w:pStyle w:val="Doc-text2"/>
      </w:pPr>
    </w:p>
    <w:p w14:paraId="52FB682D" w14:textId="5BCB388F" w:rsidR="003E21FB" w:rsidRDefault="003E21FB" w:rsidP="003E21FB">
      <w:pPr>
        <w:pStyle w:val="Doc-title"/>
      </w:pPr>
      <w:hyperlink r:id="rId523" w:history="1">
        <w:r w:rsidRPr="00736774">
          <w:rPr>
            <w:rStyle w:val="Hyperlink"/>
          </w:rPr>
          <w:t>R2-2410696</w:t>
        </w:r>
      </w:hyperlink>
      <w:r>
        <w:tab/>
        <w:t>Transmit operation of SR and SN gap report</w:t>
      </w:r>
      <w:r>
        <w:tab/>
        <w:t>Nokia, Nokia Shanghai Bell</w:t>
      </w:r>
      <w:r>
        <w:tab/>
        <w:t>CR</w:t>
      </w:r>
      <w:r>
        <w:tab/>
        <w:t>Rel-18</w:t>
      </w:r>
      <w:r>
        <w:tab/>
        <w:t>38.323</w:t>
      </w:r>
      <w:r>
        <w:tab/>
        <w:t>18.3.0</w:t>
      </w:r>
      <w:r>
        <w:tab/>
        <w:t>0143</w:t>
      </w:r>
      <w:r>
        <w:tab/>
        <w:t>-</w:t>
      </w:r>
      <w:r>
        <w:tab/>
        <w:t>F</w:t>
      </w:r>
      <w:r>
        <w:tab/>
        <w:t>NR_SL_enh2-Core, NR_XR_enh-Core</w:t>
      </w:r>
    </w:p>
    <w:p w14:paraId="11D87672" w14:textId="2EC243E4" w:rsidR="003E21FB" w:rsidRDefault="00E4053D" w:rsidP="003E21FB">
      <w:pPr>
        <w:pStyle w:val="Doc-text2"/>
      </w:pPr>
      <w:r>
        <w:t>-</w:t>
      </w:r>
      <w:r>
        <w:tab/>
        <w:t>Oppo and Huawei thinks the change is not needed</w:t>
      </w:r>
    </w:p>
    <w:p w14:paraId="626DB718" w14:textId="7A26590F" w:rsidR="00E4053D" w:rsidRDefault="00E4053D" w:rsidP="003E21FB">
      <w:pPr>
        <w:pStyle w:val="Doc-text2"/>
      </w:pPr>
      <w:r>
        <w:t>-</w:t>
      </w:r>
      <w:r>
        <w:tab/>
        <w:t>LG thinks the first change is not agreeable as it causes a problem</w:t>
      </w:r>
    </w:p>
    <w:p w14:paraId="2C6ED808" w14:textId="14FFBC6A" w:rsidR="00E4053D" w:rsidRDefault="00E4053D" w:rsidP="003E21FB">
      <w:pPr>
        <w:pStyle w:val="Doc-text2"/>
      </w:pPr>
      <w:r>
        <w:t>-</w:t>
      </w:r>
      <w:r>
        <w:tab/>
        <w:t xml:space="preserve">Second change may be need if we have gap reporting for SL.   </w:t>
      </w:r>
    </w:p>
    <w:p w14:paraId="1534D8EF" w14:textId="5BA58B1C" w:rsidR="00E4053D" w:rsidRDefault="00E4053D" w:rsidP="00E4053D">
      <w:pPr>
        <w:pStyle w:val="Agreement"/>
      </w:pPr>
      <w:r>
        <w:t>The Tdoc number and architecture options are missing</w:t>
      </w:r>
    </w:p>
    <w:p w14:paraId="119D45A7" w14:textId="42DE983D" w:rsidR="00E4053D" w:rsidRPr="00E4053D" w:rsidRDefault="00E4053D" w:rsidP="00E4053D">
      <w:pPr>
        <w:pStyle w:val="Agreement"/>
      </w:pPr>
      <w:r>
        <w:t>The CR is postponed</w:t>
      </w:r>
    </w:p>
    <w:p w14:paraId="7AEC9A9E" w14:textId="77777777" w:rsidR="001A21B6" w:rsidRPr="001C4D6E" w:rsidRDefault="001A21B6" w:rsidP="003E21FB">
      <w:pPr>
        <w:pStyle w:val="Doc-text2"/>
      </w:pPr>
    </w:p>
    <w:p w14:paraId="38449CB3" w14:textId="2BC1D713" w:rsidR="003E21FB" w:rsidRDefault="003E21FB" w:rsidP="003E21FB">
      <w:pPr>
        <w:pStyle w:val="Doc-title"/>
      </w:pPr>
      <w:hyperlink r:id="rId524" w:history="1">
        <w:r w:rsidRPr="00736774">
          <w:rPr>
            <w:rStyle w:val="Hyperlink"/>
          </w:rPr>
          <w:t>R2-2410758</w:t>
        </w:r>
      </w:hyperlink>
      <w:r>
        <w:tab/>
        <w:t>Clarification on SIBs validity</w:t>
      </w:r>
      <w:r>
        <w:tab/>
        <w:t>Google Korea LLC</w:t>
      </w:r>
      <w:r>
        <w:tab/>
        <w:t>CR</w:t>
      </w:r>
      <w:r>
        <w:tab/>
        <w:t>Rel-18</w:t>
      </w:r>
      <w:r>
        <w:tab/>
        <w:t>38.331</w:t>
      </w:r>
      <w:r>
        <w:tab/>
        <w:t>18.3.0</w:t>
      </w:r>
      <w:r>
        <w:tab/>
        <w:t>5185</w:t>
      </w:r>
      <w:r>
        <w:tab/>
        <w:t>-</w:t>
      </w:r>
      <w:r>
        <w:tab/>
        <w:t>F</w:t>
      </w:r>
      <w:r>
        <w:tab/>
        <w:t>NR_SL_enh-Core, NR_UE_pow_sav_enh-Core, TEI18, NR_pos_enh2</w:t>
      </w:r>
    </w:p>
    <w:p w14:paraId="73683EEE" w14:textId="7880A050" w:rsidR="00E4053D" w:rsidRDefault="00E4053D" w:rsidP="00E4053D">
      <w:pPr>
        <w:pStyle w:val="Doc-text2"/>
      </w:pPr>
      <w:r>
        <w:t>-</w:t>
      </w:r>
      <w:r>
        <w:tab/>
        <w:t>Mediatek explains that the added SIBs are segmented and those segments are discarded during cell reselections.  But it doesn’t mean that the SIBs can’t be used again.   Ericsson agrees and that sentence is for the SIBs that are not under value tag control and the new ones added are.  Samsung also agrees with Ericsson and mediatek</w:t>
      </w:r>
    </w:p>
    <w:p w14:paraId="11084BCC" w14:textId="52624B68" w:rsidR="00E4053D" w:rsidRPr="00E4053D" w:rsidRDefault="00E4053D" w:rsidP="00E4053D">
      <w:pPr>
        <w:pStyle w:val="Agreement"/>
      </w:pPr>
      <w:r>
        <w:t>The CR is not pursued</w:t>
      </w:r>
    </w:p>
    <w:p w14:paraId="3B3C5C17" w14:textId="77777777" w:rsidR="003E21FB" w:rsidRPr="001C4D6E" w:rsidRDefault="003E21FB" w:rsidP="003E21FB">
      <w:pPr>
        <w:pStyle w:val="Doc-text2"/>
      </w:pPr>
    </w:p>
    <w:p w14:paraId="15A5A8C3" w14:textId="587E77FE" w:rsidR="003E21FB" w:rsidRDefault="003E21FB" w:rsidP="003E21FB">
      <w:pPr>
        <w:pStyle w:val="Doc-title"/>
      </w:pPr>
      <w:hyperlink r:id="rId525" w:history="1">
        <w:r w:rsidRPr="00736774">
          <w:rPr>
            <w:rStyle w:val="Hyperlink"/>
          </w:rPr>
          <w:t>R2-2410219</w:t>
        </w:r>
      </w:hyperlink>
      <w:r>
        <w:tab/>
        <w:t>Correction to co-existence of multi-PUSCH CG and CG-SDTenh [CG-SDTenh]</w:t>
      </w:r>
      <w:r>
        <w:tab/>
        <w:t>Huawei, HiSilicon</w:t>
      </w:r>
      <w:r>
        <w:tab/>
        <w:t>CR</w:t>
      </w:r>
      <w:r>
        <w:tab/>
        <w:t>Rel-18</w:t>
      </w:r>
      <w:r>
        <w:tab/>
        <w:t>38.321</w:t>
      </w:r>
      <w:r>
        <w:tab/>
        <w:t>18.3.0</w:t>
      </w:r>
      <w:r>
        <w:tab/>
        <w:t>1997</w:t>
      </w:r>
      <w:r>
        <w:tab/>
        <w:t>-</w:t>
      </w:r>
      <w:r>
        <w:tab/>
        <w:t>F</w:t>
      </w:r>
      <w:r>
        <w:tab/>
        <w:t>NR_XR_enh-Core, TEI18</w:t>
      </w:r>
      <w:r>
        <w:tab/>
        <w:t>Revised</w:t>
      </w:r>
    </w:p>
    <w:p w14:paraId="0F48027B" w14:textId="267A686C" w:rsidR="003E21FB" w:rsidRDefault="003E21FB" w:rsidP="003E21FB">
      <w:pPr>
        <w:pStyle w:val="Doc-title"/>
        <w:rPr>
          <w:rStyle w:val="Hyperlink"/>
        </w:rPr>
      </w:pPr>
      <w:hyperlink r:id="rId526" w:history="1">
        <w:r w:rsidRPr="00736774">
          <w:rPr>
            <w:rStyle w:val="Hyperlink"/>
          </w:rPr>
          <w:t>R2-2410820</w:t>
        </w:r>
      </w:hyperlink>
      <w:r>
        <w:tab/>
        <w:t>Correction to co-existence of multi-PUSCH CG and CG-SDTenh [CG-SDTenh]</w:t>
      </w:r>
      <w:r>
        <w:tab/>
        <w:t>Huawei, HiSIlicon</w:t>
      </w:r>
      <w:r>
        <w:tab/>
        <w:t>CR</w:t>
      </w:r>
      <w:r>
        <w:tab/>
        <w:t>Rel-18</w:t>
      </w:r>
      <w:r>
        <w:tab/>
        <w:t>38.321</w:t>
      </w:r>
      <w:r>
        <w:tab/>
        <w:t>18.3.0</w:t>
      </w:r>
      <w:r>
        <w:tab/>
        <w:t>1997</w:t>
      </w:r>
      <w:r>
        <w:tab/>
        <w:t>1</w:t>
      </w:r>
      <w:r>
        <w:tab/>
        <w:t>F</w:t>
      </w:r>
      <w:r>
        <w:tab/>
        <w:t>TEI18, NR_XR_enh-Core</w:t>
      </w:r>
      <w:r>
        <w:tab/>
      </w:r>
      <w:hyperlink r:id="rId527" w:history="1">
        <w:r w:rsidRPr="00736774">
          <w:rPr>
            <w:rStyle w:val="Hyperlink"/>
          </w:rPr>
          <w:t>R2-2410219</w:t>
        </w:r>
      </w:hyperlink>
    </w:p>
    <w:p w14:paraId="1665D4B7" w14:textId="5C0A0E49" w:rsidR="00E4053D" w:rsidRDefault="00E4053D" w:rsidP="00E4053D">
      <w:pPr>
        <w:pStyle w:val="Doc-text2"/>
      </w:pPr>
      <w:r>
        <w:t>-</w:t>
      </w:r>
      <w:r>
        <w:tab/>
        <w:t>ZTE</w:t>
      </w:r>
      <w:r w:rsidR="0052464B">
        <w:t>, Nokia</w:t>
      </w:r>
      <w:r>
        <w:t xml:space="preserve"> </w:t>
      </w:r>
      <w:r w:rsidR="0052464B">
        <w:t xml:space="preserve">and Ericsson </w:t>
      </w:r>
      <w:r>
        <w:t xml:space="preserve">thinks nothing is broken but if we make a change we should indicate in RRC that these two shouldn’t be configured together. </w:t>
      </w:r>
    </w:p>
    <w:p w14:paraId="6069FD9E" w14:textId="09C01C21" w:rsidR="00E4053D" w:rsidRDefault="00E4053D" w:rsidP="00E4053D">
      <w:pPr>
        <w:pStyle w:val="Doc-text2"/>
      </w:pPr>
      <w:r>
        <w:t>-</w:t>
      </w:r>
      <w:r>
        <w:tab/>
        <w:t xml:space="preserve">Samsung supports the CR and the two features shouldn’t be configured together.   LG agreed and we copied the text and this is the root cause of the problem.   </w:t>
      </w:r>
    </w:p>
    <w:p w14:paraId="11DA9342" w14:textId="63E2B619" w:rsidR="0052464B" w:rsidRDefault="0052464B" w:rsidP="00E4053D">
      <w:pPr>
        <w:pStyle w:val="Doc-text2"/>
      </w:pPr>
      <w:r>
        <w:t>-</w:t>
      </w:r>
      <w:r>
        <w:tab/>
        <w:t xml:space="preserve">Huawei thinks that if we don’t expect them to be configured together it should be clear.   </w:t>
      </w:r>
    </w:p>
    <w:p w14:paraId="7E0C6E91" w14:textId="2B2A8582" w:rsidR="0052464B" w:rsidRDefault="0052464B" w:rsidP="00E4053D">
      <w:pPr>
        <w:pStyle w:val="Doc-text2"/>
      </w:pPr>
      <w:r>
        <w:t>-</w:t>
      </w:r>
      <w:r>
        <w:tab/>
        <w:t xml:space="preserve">Nokia is not sure what is the issue if they are configured together.   </w:t>
      </w:r>
    </w:p>
    <w:p w14:paraId="44701DD3" w14:textId="1987BBC8" w:rsidR="0052464B" w:rsidRDefault="0052464B" w:rsidP="00E4053D">
      <w:pPr>
        <w:pStyle w:val="Doc-text2"/>
      </w:pPr>
      <w:r>
        <w:t>-</w:t>
      </w:r>
      <w:r>
        <w:tab/>
        <w:t xml:space="preserve">ZTE agrees but there are other features that shouldn’t be configured together so don’t want to see other CRs.   </w:t>
      </w:r>
    </w:p>
    <w:p w14:paraId="15BDED63" w14:textId="2951EF6D" w:rsidR="0052464B" w:rsidRDefault="0052464B" w:rsidP="00E4053D">
      <w:pPr>
        <w:pStyle w:val="Doc-text2"/>
      </w:pPr>
      <w:r>
        <w:t>-</w:t>
      </w:r>
      <w:r>
        <w:tab/>
        <w:t xml:space="preserve">Apple has no strong view but if it is clear that they shouldn’t be configured together.   </w:t>
      </w:r>
    </w:p>
    <w:p w14:paraId="0BA2A159" w14:textId="77777777" w:rsidR="002251F4" w:rsidRDefault="002251F4" w:rsidP="002251F4">
      <w:pPr>
        <w:pStyle w:val="Agreement"/>
      </w:pPr>
      <w:r>
        <w:t>The</w:t>
      </w:r>
      <w:r w:rsidR="0052464B">
        <w:t xml:space="preserve"> CR</w:t>
      </w:r>
      <w:r>
        <w:t xml:space="preserve"> is agreed </w:t>
      </w:r>
    </w:p>
    <w:p w14:paraId="36B6968A" w14:textId="58F23148" w:rsidR="0052464B" w:rsidRDefault="002251F4" w:rsidP="002251F4">
      <w:pPr>
        <w:pStyle w:val="Agreement"/>
      </w:pPr>
      <w:r>
        <w:t>RAN2 confirms that</w:t>
      </w:r>
      <w:r w:rsidR="0052464B">
        <w:t xml:space="preserve"> CG-SDT periodicity </w:t>
      </w:r>
      <w:r>
        <w:t>extension</w:t>
      </w:r>
      <w:r w:rsidR="0052464B">
        <w:t xml:space="preserve"> and multi-PUSCH CG are not be configured together.   </w:t>
      </w:r>
    </w:p>
    <w:p w14:paraId="5893E0A7" w14:textId="77777777" w:rsidR="003E21FB" w:rsidRDefault="003E21FB" w:rsidP="003E21FB">
      <w:pPr>
        <w:pStyle w:val="Doc-text2"/>
        <w:ind w:left="0" w:firstLine="0"/>
      </w:pPr>
    </w:p>
    <w:p w14:paraId="3C1E5ACF" w14:textId="77777777" w:rsidR="003E21FB" w:rsidRDefault="003E21FB" w:rsidP="003E21FB">
      <w:pPr>
        <w:pStyle w:val="Doc-text2"/>
        <w:ind w:left="0" w:firstLine="0"/>
        <w:rPr>
          <w:i/>
          <w:iCs/>
        </w:rPr>
      </w:pPr>
      <w:r>
        <w:rPr>
          <w:i/>
          <w:iCs/>
        </w:rPr>
        <w:t>LTM + (e)RedCap</w:t>
      </w:r>
    </w:p>
    <w:p w14:paraId="738E7F81" w14:textId="281037B9" w:rsidR="003E21FB" w:rsidRDefault="003E21FB" w:rsidP="003E21FB">
      <w:pPr>
        <w:pStyle w:val="Doc-title"/>
      </w:pPr>
      <w:hyperlink r:id="rId528" w:history="1">
        <w:r w:rsidRPr="00736774">
          <w:rPr>
            <w:rStyle w:val="Hyperlink"/>
          </w:rPr>
          <w:t>R2-2410446</w:t>
        </w:r>
      </w:hyperlink>
      <w:r>
        <w:tab/>
        <w:t>On supporting LTM for (e)RedCap UEs</w:t>
      </w:r>
      <w:r>
        <w:tab/>
        <w:t>ZTE Corporation</w:t>
      </w:r>
      <w:r>
        <w:tab/>
        <w:t>discussion</w:t>
      </w:r>
      <w:r>
        <w:tab/>
        <w:t>Rel-18</w:t>
      </w:r>
      <w:r>
        <w:tab/>
        <w:t>NR_Mob_enh2-Core, NR_redcap-Core, NR_redcap_enh-Core</w:t>
      </w:r>
    </w:p>
    <w:p w14:paraId="417574EC" w14:textId="52135488" w:rsidR="002251F4" w:rsidRPr="002251F4" w:rsidRDefault="002251F4" w:rsidP="002251F4">
      <w:pPr>
        <w:pStyle w:val="Doc-text2"/>
        <w:rPr>
          <w:i/>
          <w:iCs/>
        </w:rPr>
      </w:pPr>
      <w:r w:rsidRPr="002251F4">
        <w:rPr>
          <w:i/>
          <w:iCs/>
        </w:rPr>
        <w:t>Proposal 1</w:t>
      </w:r>
      <w:r w:rsidRPr="002251F4">
        <w:rPr>
          <w:i/>
          <w:iCs/>
        </w:rPr>
        <w:tab/>
        <w:t>RAN2 confirms that LTM can be supported for (e)RedCap UEs, no spec change is foreseen.</w:t>
      </w:r>
    </w:p>
    <w:p w14:paraId="0A02FA55" w14:textId="30BA817D" w:rsidR="002251F4" w:rsidRPr="002251F4" w:rsidRDefault="002251F4" w:rsidP="002251F4">
      <w:pPr>
        <w:pStyle w:val="Agreement"/>
      </w:pPr>
      <w:r>
        <w:t>Noted</w:t>
      </w:r>
    </w:p>
    <w:p w14:paraId="3CBE5C91" w14:textId="77777777" w:rsidR="003E21FB" w:rsidRDefault="003E21FB" w:rsidP="003E21FB">
      <w:pPr>
        <w:pStyle w:val="Doc-text2"/>
        <w:ind w:left="0" w:firstLine="0"/>
        <w:rPr>
          <w:i/>
          <w:iCs/>
        </w:rPr>
      </w:pPr>
    </w:p>
    <w:p w14:paraId="6DF2054F" w14:textId="44EBF68B" w:rsidR="003E21FB" w:rsidRDefault="003E21FB" w:rsidP="003E21FB">
      <w:pPr>
        <w:pStyle w:val="Doc-title"/>
      </w:pPr>
      <w:hyperlink r:id="rId529" w:history="1">
        <w:r w:rsidRPr="00736774">
          <w:rPr>
            <w:rStyle w:val="Hyperlink"/>
          </w:rPr>
          <w:t>R2-2410458</w:t>
        </w:r>
      </w:hyperlink>
      <w:r>
        <w:tab/>
        <w:t>Coexistence of LTM with RedCap</w:t>
      </w:r>
      <w:r>
        <w:tab/>
        <w:t>Ericsson</w:t>
      </w:r>
      <w:r>
        <w:tab/>
        <w:t>discussion</w:t>
      </w:r>
      <w:r>
        <w:tab/>
        <w:t>Rel-18</w:t>
      </w:r>
      <w:r>
        <w:tab/>
        <w:t>NR_Mob_enh2-Core, NR_redcap_enh-Core</w:t>
      </w:r>
    </w:p>
    <w:p w14:paraId="78C29158" w14:textId="77777777" w:rsidR="003E21FB" w:rsidRPr="002251F4" w:rsidRDefault="003E21FB" w:rsidP="003E21FB">
      <w:pPr>
        <w:pStyle w:val="Doc-text2"/>
        <w:rPr>
          <w:i/>
          <w:iCs/>
        </w:rPr>
      </w:pPr>
      <w:r w:rsidRPr="002251F4">
        <w:rPr>
          <w:i/>
          <w:iCs/>
        </w:rPr>
        <w:t>Proposal 1</w:t>
      </w:r>
      <w:r w:rsidRPr="002251F4">
        <w:rPr>
          <w:i/>
          <w:iCs/>
        </w:rPr>
        <w:tab/>
        <w:t>RAN2 to confirm that LTM can be used for (e)RedCap UEs by clarify the following:</w:t>
      </w:r>
    </w:p>
    <w:p w14:paraId="5B4EE1AA" w14:textId="77777777" w:rsidR="003E21FB" w:rsidRPr="002251F4" w:rsidRDefault="003E21FB" w:rsidP="003E21FB">
      <w:pPr>
        <w:pStyle w:val="Doc-text2"/>
        <w:rPr>
          <w:i/>
          <w:iCs/>
        </w:rPr>
      </w:pPr>
      <w:r w:rsidRPr="002251F4">
        <w:rPr>
          <w:i/>
          <w:iCs/>
        </w:rPr>
        <w:t>a.</w:t>
      </w:r>
      <w:r w:rsidRPr="002251F4">
        <w:rPr>
          <w:i/>
          <w:iCs/>
        </w:rPr>
        <w:tab/>
        <w:t>If the SSB frequency within the LTM-SSB-Config IE is the same as the SSB frequency within the NonCellDefiningSSB IE, this means the SSB is a NCD-SSB.</w:t>
      </w:r>
    </w:p>
    <w:p w14:paraId="7C342AF8" w14:textId="77777777" w:rsidR="003E21FB" w:rsidRPr="002251F4" w:rsidRDefault="003E21FB" w:rsidP="003E21FB">
      <w:pPr>
        <w:pStyle w:val="Doc-text2"/>
        <w:rPr>
          <w:i/>
          <w:iCs/>
        </w:rPr>
      </w:pPr>
      <w:r w:rsidRPr="002251F4">
        <w:rPr>
          <w:i/>
          <w:iCs/>
        </w:rPr>
        <w:t>b.</w:t>
      </w:r>
      <w:r w:rsidRPr="002251F4">
        <w:rPr>
          <w:i/>
          <w:iCs/>
        </w:rPr>
        <w:tab/>
        <w:t>If an additional RACH resources are configured, the UE shall use such resources only when performing an LTM cell switch procedure, and if CFRA resources are not provided within the LTM cell switch MAC CE.</w:t>
      </w:r>
    </w:p>
    <w:p w14:paraId="786161BA" w14:textId="69E972D8" w:rsidR="003E21FB" w:rsidRDefault="002251F4" w:rsidP="002251F4">
      <w:pPr>
        <w:pStyle w:val="Agreement"/>
      </w:pPr>
      <w:r>
        <w:t xml:space="preserve">Noted </w:t>
      </w:r>
    </w:p>
    <w:p w14:paraId="5055F25E" w14:textId="77777777" w:rsidR="002251F4" w:rsidRDefault="002251F4" w:rsidP="003E21FB">
      <w:pPr>
        <w:pStyle w:val="Doc-text2"/>
      </w:pPr>
    </w:p>
    <w:p w14:paraId="45751892" w14:textId="7E8C0BA9" w:rsidR="002251F4" w:rsidRDefault="002251F4" w:rsidP="003E21FB">
      <w:pPr>
        <w:pStyle w:val="Doc-text2"/>
      </w:pPr>
      <w:r>
        <w:t xml:space="preserve">Discussion </w:t>
      </w:r>
    </w:p>
    <w:p w14:paraId="1ED1599C" w14:textId="570D63EE" w:rsidR="002251F4" w:rsidRDefault="002251F4" w:rsidP="003E21FB">
      <w:pPr>
        <w:pStyle w:val="Doc-text2"/>
      </w:pPr>
      <w:r>
        <w:t>-</w:t>
      </w:r>
      <w:r>
        <w:tab/>
        <w:t xml:space="preserve">Ericsson indicates that from RAN2 point of view it can work even if RAN4 doesn’t have any requirement.  Apple agrees.  </w:t>
      </w:r>
    </w:p>
    <w:p w14:paraId="5AD95B5D" w14:textId="2CE16645" w:rsidR="002251F4" w:rsidRDefault="002251F4" w:rsidP="003E21FB">
      <w:pPr>
        <w:pStyle w:val="Doc-text2"/>
      </w:pPr>
      <w:r>
        <w:t>-</w:t>
      </w:r>
      <w:r>
        <w:tab/>
        <w:t xml:space="preserve">Vivo agrees but we can agree with Huawei’s CR.   </w:t>
      </w:r>
    </w:p>
    <w:p w14:paraId="49377BA4" w14:textId="1854DBDE" w:rsidR="002251F4" w:rsidRDefault="002251F4" w:rsidP="003E21FB">
      <w:pPr>
        <w:pStyle w:val="Doc-text2"/>
      </w:pPr>
      <w:r>
        <w:t>-</w:t>
      </w:r>
      <w:r>
        <w:tab/>
        <w:t>Xiaomi is not sure this can be supported if there is no RAN4 requirement.   ZTE thinks this is not an issue as RAN4 can have some requirement in the future.</w:t>
      </w:r>
    </w:p>
    <w:p w14:paraId="6DE8A904" w14:textId="3FB8001E" w:rsidR="002251F4" w:rsidRDefault="002251F4" w:rsidP="003E21FB">
      <w:pPr>
        <w:pStyle w:val="Doc-text2"/>
      </w:pPr>
      <w:r>
        <w:t>-</w:t>
      </w:r>
      <w:r>
        <w:tab/>
        <w:t xml:space="preserve">Qualcomm asks if we checked that it works given the per band capability.  ZTE thinks that for this case all existing capabilities are applicable for this use case.   </w:t>
      </w:r>
    </w:p>
    <w:p w14:paraId="66E84DAD" w14:textId="77777777" w:rsidR="002251F4" w:rsidRDefault="002251F4" w:rsidP="003E21FB">
      <w:pPr>
        <w:pStyle w:val="Doc-text2"/>
      </w:pPr>
    </w:p>
    <w:p w14:paraId="7D202F1A" w14:textId="72AF0F1C" w:rsidR="002251F4" w:rsidRPr="002251F4" w:rsidRDefault="002251F4" w:rsidP="002251F4">
      <w:pPr>
        <w:pStyle w:val="Doc-text2"/>
        <w:pBdr>
          <w:top w:val="single" w:sz="4" w:space="1" w:color="auto"/>
          <w:left w:val="single" w:sz="4" w:space="4" w:color="auto"/>
          <w:bottom w:val="single" w:sz="4" w:space="1" w:color="auto"/>
          <w:right w:val="single" w:sz="4" w:space="4" w:color="auto"/>
        </w:pBdr>
        <w:rPr>
          <w:b/>
          <w:bCs/>
        </w:rPr>
      </w:pPr>
      <w:r w:rsidRPr="002251F4">
        <w:rPr>
          <w:b/>
          <w:bCs/>
        </w:rPr>
        <w:t xml:space="preserve">Agreement </w:t>
      </w:r>
    </w:p>
    <w:p w14:paraId="03A35ED3" w14:textId="7DB191A6" w:rsidR="002251F4" w:rsidRPr="002251F4" w:rsidRDefault="002251F4" w:rsidP="002251F4">
      <w:pPr>
        <w:pStyle w:val="Agreement"/>
        <w:pBdr>
          <w:top w:val="single" w:sz="4" w:space="1" w:color="auto"/>
          <w:left w:val="single" w:sz="4" w:space="4" w:color="auto"/>
          <w:bottom w:val="single" w:sz="4" w:space="1" w:color="auto"/>
          <w:right w:val="single" w:sz="4" w:space="4" w:color="auto"/>
        </w:pBdr>
      </w:pPr>
      <w:r w:rsidRPr="002251F4">
        <w:t xml:space="preserve">RAN2 confirms that </w:t>
      </w:r>
      <w:r>
        <w:t xml:space="preserve">MCG </w:t>
      </w:r>
      <w:r w:rsidRPr="002251F4">
        <w:t>LTM can be supported for (e)RedCap UEs</w:t>
      </w:r>
      <w:r>
        <w:t xml:space="preserve"> in current specification</w:t>
      </w:r>
      <w:r w:rsidRPr="002251F4">
        <w:t>, no spec change is foreseen</w:t>
      </w:r>
      <w:r>
        <w:t xml:space="preserve"> in order to support the scenario</w:t>
      </w:r>
      <w:r w:rsidRPr="002251F4">
        <w:t>.</w:t>
      </w:r>
      <w:r>
        <w:t xml:space="preserve">  It is up to RAN4 when and whether requirements for this use case are ever introduced.    </w:t>
      </w:r>
    </w:p>
    <w:p w14:paraId="0B2E208C" w14:textId="77777777" w:rsidR="002251F4" w:rsidRPr="001C4D6E" w:rsidRDefault="002251F4" w:rsidP="003E21FB">
      <w:pPr>
        <w:pStyle w:val="Doc-text2"/>
      </w:pPr>
    </w:p>
    <w:p w14:paraId="4AEF23AA" w14:textId="59FBFFFE" w:rsidR="003E21FB" w:rsidRDefault="003E21FB" w:rsidP="003E21FB">
      <w:pPr>
        <w:pStyle w:val="Doc-title"/>
        <w:rPr>
          <w:rStyle w:val="Hyperlink"/>
        </w:rPr>
      </w:pPr>
      <w:hyperlink r:id="rId530" w:history="1">
        <w:r w:rsidRPr="00736774">
          <w:rPr>
            <w:rStyle w:val="Hyperlink"/>
          </w:rPr>
          <w:t>R2-2410516</w:t>
        </w:r>
      </w:hyperlink>
      <w:r>
        <w:tab/>
        <w:t>Correction to LTM MAC CE based CFRA with MSG1 repetition</w:t>
      </w:r>
      <w:r>
        <w:tab/>
        <w:t>Huawei, HiSilicon</w:t>
      </w:r>
      <w:r>
        <w:tab/>
        <w:t>CR</w:t>
      </w:r>
      <w:r>
        <w:tab/>
        <w:t>Rel-18</w:t>
      </w:r>
      <w:r>
        <w:tab/>
        <w:t>38.321</w:t>
      </w:r>
      <w:r>
        <w:tab/>
        <w:t>18.3.0</w:t>
      </w:r>
      <w:r>
        <w:tab/>
        <w:t>1969</w:t>
      </w:r>
      <w:r>
        <w:tab/>
        <w:t>1</w:t>
      </w:r>
      <w:r>
        <w:tab/>
        <w:t>F</w:t>
      </w:r>
      <w:r>
        <w:tab/>
        <w:t>NR_Mob_enh2-Core, NR_cov_enh2-Core, NR_redcap-Core, NR_redcap_enh-Core</w:t>
      </w:r>
      <w:r>
        <w:tab/>
      </w:r>
      <w:hyperlink r:id="rId531" w:history="1">
        <w:r w:rsidRPr="00736774">
          <w:rPr>
            <w:rStyle w:val="Hyperlink"/>
          </w:rPr>
          <w:t>R2-2409139</w:t>
        </w:r>
      </w:hyperlink>
    </w:p>
    <w:p w14:paraId="0B16FAAD" w14:textId="77777777" w:rsidR="00DB71A6" w:rsidRDefault="002251F4" w:rsidP="002251F4">
      <w:pPr>
        <w:pStyle w:val="Doc-text2"/>
      </w:pPr>
      <w:r>
        <w:t>-</w:t>
      </w:r>
      <w:r>
        <w:tab/>
        <w:t xml:space="preserve">ZTE thinks that nothing is broken with current specification.  </w:t>
      </w:r>
      <w:r w:rsidR="00DB71A6">
        <w:t xml:space="preserve"> ZTE thinks that if we were to do a change the first change in NOTE1 from Vivo is better.   </w:t>
      </w:r>
    </w:p>
    <w:p w14:paraId="47C9B35E" w14:textId="50E64F09" w:rsidR="002251F4" w:rsidRPr="002251F4" w:rsidRDefault="00DB71A6" w:rsidP="002251F4">
      <w:pPr>
        <w:pStyle w:val="Doc-text2"/>
      </w:pPr>
      <w:r>
        <w:t>-</w:t>
      </w:r>
      <w:r>
        <w:tab/>
        <w:t xml:space="preserve">Ericsson thinks that we can just update NOTE1 to include all these considerations.   </w:t>
      </w:r>
    </w:p>
    <w:p w14:paraId="7F855DF5" w14:textId="6D5FA9DC" w:rsidR="00545B2B" w:rsidRDefault="00545B2B" w:rsidP="00545B2B">
      <w:pPr>
        <w:pStyle w:val="Doc-title"/>
      </w:pPr>
    </w:p>
    <w:p w14:paraId="27872B1F" w14:textId="77777777" w:rsidR="00DB71A6" w:rsidRDefault="00DB71A6" w:rsidP="00DB71A6">
      <w:pPr>
        <w:pStyle w:val="Doc-title"/>
      </w:pPr>
      <w:hyperlink r:id="rId532" w:history="1">
        <w:r w:rsidRPr="00736774">
          <w:rPr>
            <w:rStyle w:val="Hyperlink"/>
          </w:rPr>
          <w:t>R2-2409777</w:t>
        </w:r>
      </w:hyperlink>
      <w:r>
        <w:tab/>
        <w:t>Coexistence of (e)RedCap UEs and LTM and other MAC corrections</w:t>
      </w:r>
      <w:r>
        <w:tab/>
        <w:t>vivo</w:t>
      </w:r>
      <w:r>
        <w:tab/>
        <w:t>discussion</w:t>
      </w:r>
      <w:r>
        <w:tab/>
        <w:t>Rel-18</w:t>
      </w:r>
      <w:r>
        <w:tab/>
        <w:t>NR_Mob_enh2-Core, NR_redcap_enh-Core, NR_redcap-Core</w:t>
      </w:r>
    </w:p>
    <w:p w14:paraId="19492E70" w14:textId="77777777" w:rsidR="00DB71A6" w:rsidRDefault="00DB71A6" w:rsidP="00DB71A6">
      <w:pPr>
        <w:pStyle w:val="Doc-text2"/>
      </w:pPr>
    </w:p>
    <w:p w14:paraId="07D31EC8" w14:textId="6BE2E4C6" w:rsidR="00DB71A6" w:rsidRDefault="00DB71A6" w:rsidP="00DB71A6">
      <w:pPr>
        <w:pStyle w:val="Agreement"/>
      </w:pPr>
      <w:r>
        <w:t xml:space="preserve">Merge the two CRs and identify wording improvements by combining the content of NOTE2 and 3 in NOTE 1. </w:t>
      </w:r>
    </w:p>
    <w:p w14:paraId="204BE447" w14:textId="77777777" w:rsidR="00DB71A6" w:rsidRDefault="00DB71A6" w:rsidP="00DB71A6">
      <w:pPr>
        <w:pStyle w:val="Doc-text2"/>
      </w:pPr>
    </w:p>
    <w:p w14:paraId="6CFA92F9" w14:textId="77777777" w:rsidR="00DB71A6" w:rsidRDefault="00DB71A6" w:rsidP="00DB71A6">
      <w:pPr>
        <w:pStyle w:val="Doc-text2"/>
      </w:pPr>
    </w:p>
    <w:p w14:paraId="6BFFCEC0" w14:textId="185F03AA" w:rsidR="00DB71A6" w:rsidRDefault="00DB71A6" w:rsidP="00DB71A6">
      <w:pPr>
        <w:pStyle w:val="EmailDiscussion"/>
      </w:pPr>
      <w:r>
        <w:t>[AT128][005][RedCapLTM] CR  (Huawei)</w:t>
      </w:r>
    </w:p>
    <w:p w14:paraId="58CFE134" w14:textId="680F9BE4" w:rsidR="00DB71A6" w:rsidRDefault="00DB71A6" w:rsidP="00DB71A6">
      <w:pPr>
        <w:pStyle w:val="EmailDiscussion2"/>
      </w:pPr>
      <w:r>
        <w:tab/>
        <w:t>Intended outcome: Agree to CR by email</w:t>
      </w:r>
    </w:p>
    <w:p w14:paraId="226D87CA" w14:textId="25E5FFB8" w:rsidR="00DB71A6" w:rsidRDefault="00DB71A6" w:rsidP="00DB71A6">
      <w:pPr>
        <w:pStyle w:val="EmailDiscussion2"/>
      </w:pPr>
      <w:r>
        <w:tab/>
        <w:t>Deadline:  Thursday</w:t>
      </w:r>
    </w:p>
    <w:p w14:paraId="6C9A7744" w14:textId="77777777" w:rsidR="00DB71A6" w:rsidRDefault="00DB71A6" w:rsidP="00DB71A6">
      <w:pPr>
        <w:pStyle w:val="EmailDiscussion2"/>
      </w:pPr>
    </w:p>
    <w:p w14:paraId="6A67FED3" w14:textId="1215D872" w:rsidR="003E21FB" w:rsidRDefault="003E21FB" w:rsidP="003E21FB">
      <w:pPr>
        <w:pStyle w:val="Doc-title"/>
        <w:rPr>
          <w:rStyle w:val="Hyperlink"/>
        </w:rPr>
      </w:pPr>
      <w:hyperlink r:id="rId533" w:history="1">
        <w:r w:rsidRPr="00736774">
          <w:rPr>
            <w:rStyle w:val="Hyperlink"/>
          </w:rPr>
          <w:t>R2-2409923</w:t>
        </w:r>
      </w:hyperlink>
      <w:r>
        <w:tab/>
        <w:t>Clarification on LTM capabilities</w:t>
      </w:r>
      <w:r>
        <w:tab/>
        <w:t>Google</w:t>
      </w:r>
      <w:r>
        <w:tab/>
        <w:t>CR</w:t>
      </w:r>
      <w:r>
        <w:tab/>
        <w:t>Rel-18</w:t>
      </w:r>
      <w:r>
        <w:tab/>
        <w:t>38.306</w:t>
      </w:r>
      <w:r>
        <w:tab/>
        <w:t>18.3.0</w:t>
      </w:r>
      <w:r>
        <w:tab/>
        <w:t>1183</w:t>
      </w:r>
      <w:r>
        <w:tab/>
        <w:t>1</w:t>
      </w:r>
      <w:r>
        <w:tab/>
        <w:t>F</w:t>
      </w:r>
      <w:r>
        <w:tab/>
        <w:t>NR_redcap-Core, NR_Mob_enh2-Core, NR_redcap_enh-Core</w:t>
      </w:r>
      <w:r>
        <w:tab/>
      </w:r>
      <w:hyperlink r:id="rId534" w:history="1">
        <w:r w:rsidRPr="00736774">
          <w:rPr>
            <w:rStyle w:val="Hyperlink"/>
          </w:rPr>
          <w:t>R2-2408756</w:t>
        </w:r>
      </w:hyperlink>
    </w:p>
    <w:p w14:paraId="3B8528E5" w14:textId="68B886DD" w:rsidR="00DB71A6" w:rsidRDefault="00DB71A6" w:rsidP="00DB71A6">
      <w:pPr>
        <w:pStyle w:val="Doc-text2"/>
      </w:pPr>
      <w:r>
        <w:t>-</w:t>
      </w:r>
      <w:r>
        <w:tab/>
        <w:t xml:space="preserve">ZTE indicates that we agree to not add more clarification and MR DC covers this case.    </w:t>
      </w:r>
    </w:p>
    <w:p w14:paraId="754D357F" w14:textId="76CD242B" w:rsidR="00DB71A6" w:rsidRDefault="00DB71A6" w:rsidP="00DB71A6">
      <w:pPr>
        <w:pStyle w:val="Doc-text2"/>
      </w:pPr>
      <w:r>
        <w:t>-</w:t>
      </w:r>
      <w:r>
        <w:tab/>
        <w:t xml:space="preserve">Qualcomm thinks that in the context of MR DC it is not clear whether it cover NR DCs in our specifications.   So for 306 we should include NR DC.  ZTE thinks that this is clear in the stage 2 but if we want to make this clear we should add this clarification at the higher lever of the 306 to cover all cases.   Vivo thinks that we need to check one by one.   Samsung thinks in RRC specification it is quite clear.   </w:t>
      </w:r>
    </w:p>
    <w:p w14:paraId="3AC8B388" w14:textId="78103246" w:rsidR="00DB71A6" w:rsidRPr="00DB71A6" w:rsidRDefault="00DB71A6" w:rsidP="00DB71A6">
      <w:pPr>
        <w:pStyle w:val="Agreement"/>
      </w:pPr>
      <w:r>
        <w:t>The CR is not pursued</w:t>
      </w:r>
    </w:p>
    <w:p w14:paraId="2B832881" w14:textId="77777777" w:rsidR="003E21FB" w:rsidRPr="003E21FB" w:rsidRDefault="003E21FB" w:rsidP="003E21FB">
      <w:pPr>
        <w:pStyle w:val="Doc-text2"/>
      </w:pPr>
    </w:p>
    <w:p w14:paraId="265BF283" w14:textId="5ABF7F59" w:rsidR="00F71AF3" w:rsidRPr="00DB2F94" w:rsidRDefault="00B56003" w:rsidP="00E32BF9">
      <w:pPr>
        <w:pStyle w:val="Heading2"/>
      </w:pPr>
      <w:r w:rsidRPr="00DB2F94">
        <w:t>7.</w:t>
      </w:r>
      <w:r w:rsidR="00912039">
        <w:t>1</w:t>
      </w:r>
      <w:r w:rsidRPr="00DB2F94">
        <w:tab/>
        <w:t>Expanded and improved NR positioning</w:t>
      </w:r>
      <w:bookmarkEnd w:id="54"/>
    </w:p>
    <w:p w14:paraId="30735BEA" w14:textId="77777777" w:rsidR="00F71AF3" w:rsidRPr="00DB2F94" w:rsidRDefault="00B56003">
      <w:pPr>
        <w:pStyle w:val="Comments"/>
      </w:pPr>
      <w:r w:rsidRPr="00DB2F94">
        <w:t xml:space="preserve">(NR_pos_enh2; leading WG: RAN1; REL-18; WID: </w:t>
      </w:r>
      <w:hyperlink r:id="rId535"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DB38092" w14:textId="01D34E5F" w:rsidR="00B16A85" w:rsidRDefault="00B16A85" w:rsidP="00ED6C6D">
      <w:pPr>
        <w:pStyle w:val="Comments"/>
      </w:pPr>
      <w:bookmarkStart w:id="55" w:name="_Toc158241565"/>
      <w:r w:rsidRPr="00B16A85">
        <w:lastRenderedPageBreak/>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123061A2" w14:textId="284ECD99" w:rsidR="00965445" w:rsidRDefault="00965445" w:rsidP="00965445">
      <w:pPr>
        <w:pStyle w:val="Heading3"/>
      </w:pPr>
      <w:r>
        <w:t>7.1.0</w:t>
      </w:r>
      <w:r>
        <w:tab/>
        <w:t>In-principle agreed CRs</w:t>
      </w:r>
    </w:p>
    <w:p w14:paraId="651E511A" w14:textId="16074A7F" w:rsidR="00965445" w:rsidRDefault="00965445" w:rsidP="00965445">
      <w:pPr>
        <w:pStyle w:val="Comments"/>
      </w:pPr>
      <w:r>
        <w:t>Contributions agreed in principle at RAN2#127bis.</w:t>
      </w:r>
    </w:p>
    <w:p w14:paraId="53ECA970" w14:textId="741904A9" w:rsidR="00545B2B" w:rsidRDefault="00545B2B" w:rsidP="00545B2B">
      <w:pPr>
        <w:pStyle w:val="Doc-title"/>
      </w:pPr>
      <w:hyperlink r:id="rId536" w:history="1">
        <w:r w:rsidRPr="00736774">
          <w:rPr>
            <w:rStyle w:val="Hyperlink"/>
          </w:rPr>
          <w:t>R2-2409567</w:t>
        </w:r>
      </w:hyperlink>
      <w:r>
        <w:tab/>
        <w:t>Correction on assistance data transfer in SL positioning for stage-2</w:t>
      </w:r>
      <w:r>
        <w:tab/>
        <w:t>ZTE Corporation</w:t>
      </w:r>
      <w:r>
        <w:tab/>
        <w:t>CR</w:t>
      </w:r>
      <w:r>
        <w:tab/>
        <w:t>Rel-18</w:t>
      </w:r>
      <w:r>
        <w:tab/>
        <w:t>38.305</w:t>
      </w:r>
      <w:r>
        <w:tab/>
        <w:t>18.3.0</w:t>
      </w:r>
      <w:r>
        <w:tab/>
        <w:t>0175</w:t>
      </w:r>
      <w:r>
        <w:tab/>
        <w:t>2</w:t>
      </w:r>
      <w:r>
        <w:tab/>
        <w:t>F</w:t>
      </w:r>
      <w:r>
        <w:tab/>
        <w:t>NR_pos_enh2</w:t>
      </w:r>
      <w:r>
        <w:tab/>
      </w:r>
      <w:hyperlink r:id="rId537" w:history="1">
        <w:r w:rsidRPr="00736774">
          <w:rPr>
            <w:rStyle w:val="Hyperlink"/>
          </w:rPr>
          <w:t>R2-2409259</w:t>
        </w:r>
      </w:hyperlink>
    </w:p>
    <w:p w14:paraId="48AE4161" w14:textId="3D017085" w:rsidR="00545B2B" w:rsidRDefault="00545B2B" w:rsidP="00545B2B">
      <w:pPr>
        <w:pStyle w:val="Doc-title"/>
      </w:pPr>
      <w:hyperlink r:id="rId538" w:history="1">
        <w:r w:rsidRPr="00736774">
          <w:rPr>
            <w:rStyle w:val="Hyperlink"/>
          </w:rPr>
          <w:t>R2-2409618</w:t>
        </w:r>
      </w:hyperlink>
      <w:r>
        <w:tab/>
        <w:t>Corrections of location time stamp, RSTD and RTOA report</w:t>
      </w:r>
      <w:r>
        <w:tab/>
        <w:t>CATT</w:t>
      </w:r>
      <w:r>
        <w:tab/>
        <w:t>CR</w:t>
      </w:r>
      <w:r>
        <w:tab/>
        <w:t>Rel-18</w:t>
      </w:r>
      <w:r>
        <w:tab/>
        <w:t>38.355</w:t>
      </w:r>
      <w:r>
        <w:tab/>
        <w:t>18.3.0</w:t>
      </w:r>
      <w:r>
        <w:tab/>
        <w:t>0008</w:t>
      </w:r>
      <w:r>
        <w:tab/>
        <w:t>3</w:t>
      </w:r>
      <w:r>
        <w:tab/>
        <w:t>F</w:t>
      </w:r>
      <w:r>
        <w:tab/>
        <w:t>NR_pos_enh2-Core</w:t>
      </w:r>
      <w:r>
        <w:tab/>
      </w:r>
      <w:hyperlink r:id="rId539" w:history="1">
        <w:r w:rsidRPr="00736774">
          <w:rPr>
            <w:rStyle w:val="Hyperlink"/>
          </w:rPr>
          <w:t>R2-2409268</w:t>
        </w:r>
      </w:hyperlink>
    </w:p>
    <w:p w14:paraId="3D710F2F" w14:textId="211B01A7" w:rsidR="00545B2B" w:rsidRDefault="00545B2B" w:rsidP="00545B2B">
      <w:pPr>
        <w:pStyle w:val="Doc-title"/>
      </w:pPr>
      <w:hyperlink r:id="rId540" w:history="1">
        <w:r w:rsidRPr="00736774">
          <w:rPr>
            <w:rStyle w:val="Hyperlink"/>
          </w:rPr>
          <w:t>R2-2409683</w:t>
        </w:r>
      </w:hyperlink>
      <w:r>
        <w:tab/>
        <w:t>RRC correction on NR sidelink positioning</w:t>
      </w:r>
      <w:r>
        <w:tab/>
        <w:t>Philips International B.V., Ericsson</w:t>
      </w:r>
      <w:r>
        <w:tab/>
        <w:t>CR</w:t>
      </w:r>
      <w:r>
        <w:tab/>
        <w:t>Rel-18</w:t>
      </w:r>
      <w:r>
        <w:tab/>
        <w:t>38.331</w:t>
      </w:r>
      <w:r>
        <w:tab/>
        <w:t>18.3.0</w:t>
      </w:r>
      <w:r>
        <w:tab/>
        <w:t>4940</w:t>
      </w:r>
      <w:r>
        <w:tab/>
        <w:t>2</w:t>
      </w:r>
      <w:r>
        <w:tab/>
        <w:t>F</w:t>
      </w:r>
      <w:r>
        <w:tab/>
        <w:t>NR_pos_enh2-Core</w:t>
      </w:r>
      <w:r>
        <w:tab/>
      </w:r>
      <w:hyperlink r:id="rId541" w:history="1">
        <w:r w:rsidRPr="00736774">
          <w:rPr>
            <w:rStyle w:val="Hyperlink"/>
          </w:rPr>
          <w:t>R2-2408864</w:t>
        </w:r>
      </w:hyperlink>
    </w:p>
    <w:p w14:paraId="4416FE55" w14:textId="2252C467" w:rsidR="00545B2B" w:rsidRDefault="00545B2B" w:rsidP="00545B2B">
      <w:pPr>
        <w:pStyle w:val="Doc-title"/>
      </w:pPr>
      <w:hyperlink r:id="rId542" w:history="1">
        <w:r w:rsidRPr="00736774">
          <w:rPr>
            <w:rStyle w:val="Hyperlink"/>
          </w:rPr>
          <w:t>R2-2409916</w:t>
        </w:r>
      </w:hyperlink>
      <w:r>
        <w:tab/>
        <w:t>Miscellaneous corrections to SLPP specification</w:t>
      </w:r>
      <w:r>
        <w:tab/>
        <w:t>Intel Corporation</w:t>
      </w:r>
      <w:r>
        <w:tab/>
        <w:t>CR</w:t>
      </w:r>
      <w:r>
        <w:tab/>
        <w:t>Rel-18</w:t>
      </w:r>
      <w:r>
        <w:tab/>
        <w:t>38.355</w:t>
      </w:r>
      <w:r>
        <w:tab/>
        <w:t>18.3.0</w:t>
      </w:r>
      <w:r>
        <w:tab/>
        <w:t>0011</w:t>
      </w:r>
      <w:r>
        <w:tab/>
        <w:t>1</w:t>
      </w:r>
      <w:r>
        <w:tab/>
        <w:t>D</w:t>
      </w:r>
      <w:r>
        <w:tab/>
        <w:t>NR_pos_enh2-Core</w:t>
      </w:r>
      <w:r>
        <w:tab/>
      </w:r>
      <w:hyperlink r:id="rId543" w:history="1">
        <w:r w:rsidRPr="00736774">
          <w:rPr>
            <w:rStyle w:val="Hyperlink"/>
          </w:rPr>
          <w:t>R2-2409254</w:t>
        </w:r>
      </w:hyperlink>
    </w:p>
    <w:p w14:paraId="33E63283" w14:textId="18A2071C" w:rsidR="00545B2B" w:rsidRDefault="00545B2B" w:rsidP="00545B2B">
      <w:pPr>
        <w:pStyle w:val="Doc-title"/>
      </w:pPr>
      <w:hyperlink r:id="rId544" w:history="1">
        <w:r w:rsidRPr="00736774">
          <w:rPr>
            <w:rStyle w:val="Hyperlink"/>
          </w:rPr>
          <w:t>R2-2410214</w:t>
        </w:r>
      </w:hyperlink>
      <w:r>
        <w:tab/>
        <w:t>Rapporteur CR to MAC spec for R18 Positioning</w:t>
      </w:r>
      <w:r>
        <w:tab/>
        <w:t>Huawei, HiSilicon, ASUSTek</w:t>
      </w:r>
      <w:r>
        <w:tab/>
        <w:t>CR</w:t>
      </w:r>
      <w:r>
        <w:tab/>
        <w:t>Rel-18</w:t>
      </w:r>
      <w:r>
        <w:tab/>
        <w:t>38.321</w:t>
      </w:r>
      <w:r>
        <w:tab/>
        <w:t>18.3.0</w:t>
      </w:r>
      <w:r>
        <w:tab/>
        <w:t>1996</w:t>
      </w:r>
      <w:r>
        <w:tab/>
        <w:t>-</w:t>
      </w:r>
      <w:r>
        <w:tab/>
        <w:t>F</w:t>
      </w:r>
      <w:r>
        <w:tab/>
        <w:t>NR_pos_enh2</w:t>
      </w:r>
    </w:p>
    <w:p w14:paraId="1070B687" w14:textId="64AC9156" w:rsidR="00545B2B" w:rsidRDefault="00545B2B" w:rsidP="00545B2B">
      <w:pPr>
        <w:pStyle w:val="Doc-title"/>
      </w:pPr>
      <w:hyperlink r:id="rId545" w:history="1">
        <w:r w:rsidRPr="00736774">
          <w:rPr>
            <w:rStyle w:val="Hyperlink"/>
          </w:rPr>
          <w:t>R2-2410215</w:t>
        </w:r>
      </w:hyperlink>
      <w:r>
        <w:tab/>
        <w:t>Rapporteur CR to IDLE mode procedure for R18 Positioning</w:t>
      </w:r>
      <w:r>
        <w:tab/>
        <w:t>Huawei, HiSilicon, Phillips</w:t>
      </w:r>
      <w:r>
        <w:tab/>
        <w:t>CR</w:t>
      </w:r>
      <w:r>
        <w:tab/>
        <w:t>Rel-18</w:t>
      </w:r>
      <w:r>
        <w:tab/>
        <w:t>38.304</w:t>
      </w:r>
      <w:r>
        <w:tab/>
        <w:t>18.3.0</w:t>
      </w:r>
      <w:r>
        <w:tab/>
        <w:t>0422</w:t>
      </w:r>
      <w:r>
        <w:tab/>
        <w:t>-</w:t>
      </w:r>
      <w:r>
        <w:tab/>
        <w:t>F</w:t>
      </w:r>
      <w:r>
        <w:tab/>
        <w:t>NR_pos_enh2</w:t>
      </w:r>
    </w:p>
    <w:p w14:paraId="42733A0C" w14:textId="640474BF" w:rsidR="00545B2B" w:rsidRDefault="00545B2B" w:rsidP="00545B2B">
      <w:pPr>
        <w:pStyle w:val="Doc-title"/>
      </w:pPr>
      <w:hyperlink r:id="rId546" w:history="1">
        <w:r w:rsidRPr="00736774">
          <w:rPr>
            <w:rStyle w:val="Hyperlink"/>
          </w:rPr>
          <w:t>R2-2410217</w:t>
        </w:r>
      </w:hyperlink>
      <w:r>
        <w:tab/>
        <w:t>Correction on SLPP</w:t>
      </w:r>
      <w:r>
        <w:tab/>
        <w:t>Huawei, HiSilicon</w:t>
      </w:r>
      <w:r>
        <w:tab/>
        <w:t>CR</w:t>
      </w:r>
      <w:r>
        <w:tab/>
        <w:t>Rel-18</w:t>
      </w:r>
      <w:r>
        <w:tab/>
        <w:t>38.355</w:t>
      </w:r>
      <w:r>
        <w:tab/>
        <w:t>18.3.0</w:t>
      </w:r>
      <w:r>
        <w:tab/>
        <w:t>0014</w:t>
      </w:r>
      <w:r>
        <w:tab/>
        <w:t>-</w:t>
      </w:r>
      <w:r>
        <w:tab/>
        <w:t>F</w:t>
      </w:r>
      <w:r>
        <w:tab/>
        <w:t>NR_pos_enh2</w:t>
      </w:r>
    </w:p>
    <w:p w14:paraId="26BBA8D1" w14:textId="21F80AC9" w:rsidR="00545B2B" w:rsidRDefault="00545B2B" w:rsidP="00545B2B">
      <w:pPr>
        <w:pStyle w:val="Doc-title"/>
      </w:pPr>
      <w:hyperlink r:id="rId547" w:history="1">
        <w:r w:rsidRPr="00736774">
          <w:rPr>
            <w:rStyle w:val="Hyperlink"/>
          </w:rPr>
          <w:t>R2-2410494</w:t>
        </w:r>
      </w:hyperlink>
      <w:r>
        <w:tab/>
        <w:t>Miscellaneous RRC Positioning Correction</w:t>
      </w:r>
      <w:r>
        <w:tab/>
        <w:t>Ericsson</w:t>
      </w:r>
      <w:r>
        <w:tab/>
        <w:t>CR</w:t>
      </w:r>
      <w:r>
        <w:tab/>
        <w:t>Rel-18</w:t>
      </w:r>
      <w:r>
        <w:tab/>
        <w:t>38.331</w:t>
      </w:r>
      <w:r>
        <w:tab/>
        <w:t>18.3.0</w:t>
      </w:r>
      <w:r>
        <w:tab/>
        <w:t>5061</w:t>
      </w:r>
      <w:r>
        <w:tab/>
        <w:t>1</w:t>
      </w:r>
      <w:r>
        <w:tab/>
        <w:t>F</w:t>
      </w:r>
      <w:r>
        <w:tab/>
        <w:t>NR_pos_enh2-Core</w:t>
      </w:r>
      <w:r>
        <w:tab/>
      </w:r>
      <w:hyperlink r:id="rId548" w:history="1">
        <w:r w:rsidRPr="00736774">
          <w:rPr>
            <w:rStyle w:val="Hyperlink"/>
          </w:rPr>
          <w:t>R2-2408935</w:t>
        </w:r>
      </w:hyperlink>
    </w:p>
    <w:p w14:paraId="5ADC46D8" w14:textId="36E4B1C2" w:rsidR="00185C14" w:rsidRPr="00185C14" w:rsidRDefault="00185C14" w:rsidP="000958BB">
      <w:pPr>
        <w:pStyle w:val="Doc-text2"/>
      </w:pPr>
      <w:r>
        <w:t xml:space="preserve">=&gt; Revised in </w:t>
      </w:r>
      <w:hyperlink r:id="rId549" w:history="1">
        <w:r w:rsidRPr="00736774">
          <w:rPr>
            <w:rStyle w:val="Hyperlink"/>
          </w:rPr>
          <w:t>R2-2411061</w:t>
        </w:r>
      </w:hyperlink>
    </w:p>
    <w:p w14:paraId="369CE3F1" w14:textId="658B7E79" w:rsidR="00185C14" w:rsidRDefault="00185C14" w:rsidP="00185C14">
      <w:pPr>
        <w:pStyle w:val="Doc-title"/>
      </w:pPr>
      <w:hyperlink r:id="rId550" w:history="1">
        <w:r w:rsidRPr="00736774">
          <w:rPr>
            <w:rStyle w:val="Hyperlink"/>
          </w:rPr>
          <w:t>R2-2411061</w:t>
        </w:r>
      </w:hyperlink>
      <w:r>
        <w:tab/>
        <w:t>Miscellaneous RRC Positioning Correction</w:t>
      </w:r>
      <w:r>
        <w:tab/>
        <w:t>Ericsson</w:t>
      </w:r>
      <w:r>
        <w:tab/>
        <w:t>CR</w:t>
      </w:r>
      <w:r>
        <w:tab/>
        <w:t>Rel-18</w:t>
      </w:r>
      <w:r>
        <w:tab/>
        <w:t>38.331</w:t>
      </w:r>
      <w:r>
        <w:tab/>
        <w:t>18.3.0</w:t>
      </w:r>
      <w:r>
        <w:tab/>
        <w:t>5061</w:t>
      </w:r>
      <w:r>
        <w:tab/>
        <w:t>2</w:t>
      </w:r>
      <w:r>
        <w:tab/>
        <w:t>F</w:t>
      </w:r>
      <w:r>
        <w:tab/>
        <w:t>NR_pos_enh2-Core</w:t>
      </w:r>
    </w:p>
    <w:p w14:paraId="528F938D" w14:textId="6FB5D439" w:rsidR="00545B2B" w:rsidRDefault="00545B2B" w:rsidP="00545B2B">
      <w:pPr>
        <w:pStyle w:val="Doc-title"/>
      </w:pPr>
      <w:hyperlink r:id="rId551" w:history="1">
        <w:r w:rsidRPr="00736774">
          <w:rPr>
            <w:rStyle w:val="Hyperlink"/>
          </w:rPr>
          <w:t>R2-2410495</w:t>
        </w:r>
      </w:hyperlink>
      <w:r>
        <w:tab/>
        <w:t>Correction of misplaced else condition of SL Positioning clause</w:t>
      </w:r>
      <w:r>
        <w:tab/>
        <w:t>Ericsson</w:t>
      </w:r>
      <w:r>
        <w:tab/>
        <w:t>CR</w:t>
      </w:r>
      <w:r>
        <w:tab/>
        <w:t>Rel-18</w:t>
      </w:r>
      <w:r>
        <w:tab/>
        <w:t>38.321</w:t>
      </w:r>
      <w:r>
        <w:tab/>
        <w:t>18.3.0</w:t>
      </w:r>
      <w:r>
        <w:tab/>
        <w:t>1971</w:t>
      </w:r>
      <w:r>
        <w:tab/>
        <w:t>1</w:t>
      </w:r>
      <w:r>
        <w:tab/>
        <w:t>F</w:t>
      </w:r>
      <w:r>
        <w:tab/>
        <w:t>NR_pos_enh2-Core</w:t>
      </w:r>
      <w:r>
        <w:tab/>
      </w:r>
      <w:hyperlink r:id="rId552" w:history="1">
        <w:r w:rsidRPr="00736774">
          <w:rPr>
            <w:rStyle w:val="Hyperlink"/>
          </w:rPr>
          <w:t>R2-2409158</w:t>
        </w:r>
      </w:hyperlink>
    </w:p>
    <w:p w14:paraId="202664C0" w14:textId="384B2695" w:rsidR="00545B2B" w:rsidRDefault="00545B2B" w:rsidP="00545B2B">
      <w:pPr>
        <w:pStyle w:val="Doc-title"/>
      </w:pPr>
      <w:hyperlink r:id="rId553" w:history="1">
        <w:r w:rsidRPr="00736774">
          <w:rPr>
            <w:rStyle w:val="Hyperlink"/>
          </w:rPr>
          <w:t>R2-2410644</w:t>
        </w:r>
      </w:hyperlink>
      <w:r>
        <w:tab/>
        <w:t>Clarification on the maximum number of other UEs in sidelink positioning</w:t>
      </w:r>
      <w:r>
        <w:tab/>
        <w:t>vivo</w:t>
      </w:r>
      <w:r>
        <w:tab/>
        <w:t>CR</w:t>
      </w:r>
      <w:r>
        <w:tab/>
        <w:t>Rel-18</w:t>
      </w:r>
      <w:r>
        <w:tab/>
        <w:t>38.305</w:t>
      </w:r>
      <w:r>
        <w:tab/>
        <w:t>18.3.0</w:t>
      </w:r>
      <w:r>
        <w:tab/>
        <w:t>0178</w:t>
      </w:r>
      <w:r>
        <w:tab/>
        <w:t>1</w:t>
      </w:r>
      <w:r>
        <w:tab/>
        <w:t>F</w:t>
      </w:r>
      <w:r>
        <w:tab/>
        <w:t>NR_pos_enh2-Core</w:t>
      </w:r>
      <w:r>
        <w:tab/>
      </w:r>
      <w:hyperlink r:id="rId554" w:history="1">
        <w:r w:rsidRPr="00736774">
          <w:rPr>
            <w:rStyle w:val="Hyperlink"/>
          </w:rPr>
          <w:t>R2-2409251</w:t>
        </w:r>
      </w:hyperlink>
    </w:p>
    <w:p w14:paraId="5EA00BAA" w14:textId="00C8530A" w:rsidR="00545B2B" w:rsidRDefault="00545B2B" w:rsidP="00545B2B">
      <w:pPr>
        <w:pStyle w:val="Doc-title"/>
      </w:pPr>
    </w:p>
    <w:p w14:paraId="0E7A5D00" w14:textId="347DF155" w:rsidR="00F71AF3" w:rsidRPr="00DB2F94" w:rsidRDefault="00B56003">
      <w:pPr>
        <w:pStyle w:val="Heading3"/>
      </w:pPr>
      <w:r w:rsidRPr="00DB2F94">
        <w:t>7.</w:t>
      </w:r>
      <w:r w:rsidR="00965445">
        <w:t>1</w:t>
      </w:r>
      <w:r w:rsidRPr="00DB2F94">
        <w:t>.1</w:t>
      </w:r>
      <w:r w:rsidRPr="00DB2F94">
        <w:tab/>
        <w:t>Organizational</w:t>
      </w:r>
      <w:bookmarkEnd w:id="55"/>
    </w:p>
    <w:p w14:paraId="074E87A5" w14:textId="48268183" w:rsidR="00F71AF3" w:rsidRPr="00DB2F94" w:rsidRDefault="00B56003">
      <w:pPr>
        <w:pStyle w:val="Comments"/>
      </w:pPr>
      <w:r w:rsidRPr="00DB2F94">
        <w:t>Including incoming LSs and rapporteur inputs.</w:t>
      </w:r>
    </w:p>
    <w:bookmarkStart w:id="56" w:name="_Toc158241566"/>
    <w:p w14:paraId="34FDAFEF" w14:textId="69B3E2D8" w:rsidR="00545B2B" w:rsidRDefault="00736774" w:rsidP="00545B2B">
      <w:pPr>
        <w:pStyle w:val="Doc-title"/>
      </w:pPr>
      <w:r>
        <w:fldChar w:fldCharType="begin"/>
      </w:r>
      <w:r>
        <w:instrText>HYPERLINK "C:\\Users\\panidx\\OneDrive - InterDigital Communications, Inc\\Documents\\3GPP RAN\\TSGR2_128\\Docs\\R2-2409508.zip"</w:instrText>
      </w:r>
      <w:r>
        <w:fldChar w:fldCharType="separate"/>
      </w:r>
      <w:r w:rsidR="00545B2B" w:rsidRPr="00736774">
        <w:rPr>
          <w:rStyle w:val="Hyperlink"/>
        </w:rPr>
        <w:t>R2-2409508</w:t>
      </w:r>
      <w:r>
        <w:fldChar w:fldCharType="end"/>
      </w:r>
      <w:r w:rsidR="00545B2B">
        <w:tab/>
        <w:t>Reply LS on CSI-RS and SRS for spatial relation (R1-2409097; contact: ZTE)</w:t>
      </w:r>
      <w:r w:rsidR="00545B2B">
        <w:tab/>
        <w:t>RAN1</w:t>
      </w:r>
      <w:r w:rsidR="00545B2B">
        <w:tab/>
        <w:t>LS in</w:t>
      </w:r>
      <w:r w:rsidR="00545B2B">
        <w:tab/>
        <w:t>Rel-18</w:t>
      </w:r>
      <w:r w:rsidR="00545B2B">
        <w:tab/>
        <w:t>NR_pos_enh2-Core</w:t>
      </w:r>
      <w:r w:rsidR="00545B2B">
        <w:tab/>
        <w:t>To:RAN2</w:t>
      </w:r>
    </w:p>
    <w:p w14:paraId="72D881F9" w14:textId="76FF2364" w:rsidR="00545B2B" w:rsidRDefault="00545B2B" w:rsidP="00545B2B">
      <w:pPr>
        <w:pStyle w:val="Doc-title"/>
      </w:pPr>
    </w:p>
    <w:p w14:paraId="6AB672B8" w14:textId="1D3AC65C" w:rsidR="00F71AF3" w:rsidRPr="00DB2F94" w:rsidRDefault="00B56003">
      <w:pPr>
        <w:pStyle w:val="Heading3"/>
      </w:pPr>
      <w:r w:rsidRPr="00DB2F94">
        <w:t>7.</w:t>
      </w:r>
      <w:r w:rsidR="00965445">
        <w:t>1</w:t>
      </w:r>
      <w:r w:rsidRPr="00DB2F94">
        <w:t>.2</w:t>
      </w:r>
      <w:r w:rsidRPr="00DB2F94">
        <w:tab/>
      </w:r>
      <w:r w:rsidR="006758F7" w:rsidRPr="00DB2F94">
        <w:t>Stage 2</w:t>
      </w:r>
      <w:bookmarkEnd w:id="56"/>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bookmarkStart w:id="57" w:name="_Toc158241567"/>
    <w:p w14:paraId="07388957" w14:textId="259CAD92" w:rsidR="00545B2B" w:rsidRDefault="00736774" w:rsidP="00545B2B">
      <w:pPr>
        <w:pStyle w:val="Doc-title"/>
      </w:pPr>
      <w:r>
        <w:fldChar w:fldCharType="begin"/>
      </w:r>
      <w:r>
        <w:instrText>HYPERLINK "C:\\Users\\panidx\\OneDrive - InterDigital Communications, Inc\\Documents\\3GPP RAN\\TSGR2_128\\Docs\\R2-2410497.zip"</w:instrText>
      </w:r>
      <w:r>
        <w:fldChar w:fldCharType="separate"/>
      </w:r>
      <w:r w:rsidR="00545B2B" w:rsidRPr="00736774">
        <w:rPr>
          <w:rStyle w:val="Hyperlink"/>
        </w:rPr>
        <w:t>R2-2410497</w:t>
      </w:r>
      <w:r>
        <w:fldChar w:fldCharType="end"/>
      </w:r>
      <w:r w:rsidR="00545B2B">
        <w:tab/>
        <w:t>Miscellaneous corrections for Positioning</w:t>
      </w:r>
      <w:r w:rsidR="00545B2B">
        <w:tab/>
        <w:t>Ericsson</w:t>
      </w:r>
      <w:r w:rsidR="00545B2B">
        <w:tab/>
        <w:t>CR</w:t>
      </w:r>
      <w:r w:rsidR="00545B2B">
        <w:tab/>
        <w:t>Rel-18</w:t>
      </w:r>
      <w:r w:rsidR="00545B2B">
        <w:tab/>
        <w:t>38.300</w:t>
      </w:r>
      <w:r w:rsidR="00545B2B">
        <w:tab/>
        <w:t>18.3.0</w:t>
      </w:r>
      <w:r w:rsidR="00545B2B">
        <w:tab/>
        <w:t>0938</w:t>
      </w:r>
      <w:r w:rsidR="00545B2B">
        <w:tab/>
        <w:t>-</w:t>
      </w:r>
      <w:r w:rsidR="00545B2B">
        <w:tab/>
        <w:t>F</w:t>
      </w:r>
      <w:r w:rsidR="00545B2B">
        <w:tab/>
        <w:t>NR_pos_enh2-Core</w:t>
      </w:r>
    </w:p>
    <w:p w14:paraId="65CF61A8" w14:textId="5FE249DD" w:rsidR="00545B2B" w:rsidRDefault="00545B2B" w:rsidP="00545B2B">
      <w:pPr>
        <w:pStyle w:val="Doc-title"/>
      </w:pPr>
    </w:p>
    <w:p w14:paraId="435A5E5B" w14:textId="13134875" w:rsidR="00CB22F9" w:rsidRPr="00DB2F94" w:rsidRDefault="006758F7" w:rsidP="00CB22F9">
      <w:pPr>
        <w:pStyle w:val="Heading3"/>
      </w:pPr>
      <w:r w:rsidRPr="00DB2F94">
        <w:t>7.</w:t>
      </w:r>
      <w:r w:rsidR="00965445">
        <w:t>1</w:t>
      </w:r>
      <w:r w:rsidRPr="00DB2F94">
        <w:t>.3</w:t>
      </w:r>
      <w:r w:rsidRPr="00DB2F94">
        <w:tab/>
        <w:t>SLPP corrections</w:t>
      </w:r>
      <w:bookmarkEnd w:id="57"/>
    </w:p>
    <w:p w14:paraId="7CE29AE0" w14:textId="724C859B" w:rsidR="00CB22F9" w:rsidRPr="00DB2F94" w:rsidRDefault="00CB22F9" w:rsidP="00CB22F9">
      <w:pPr>
        <w:pStyle w:val="Comments"/>
      </w:pPr>
      <w:r w:rsidRPr="00DB2F94">
        <w:t xml:space="preserve">Impact to 38.355. </w:t>
      </w:r>
    </w:p>
    <w:bookmarkStart w:id="58" w:name="_Toc158241568"/>
    <w:p w14:paraId="6C519ECA" w14:textId="77E28752" w:rsidR="00545B2B" w:rsidRDefault="00736774" w:rsidP="00545B2B">
      <w:pPr>
        <w:pStyle w:val="Doc-title"/>
      </w:pPr>
      <w:r>
        <w:fldChar w:fldCharType="begin"/>
      </w:r>
      <w:r>
        <w:instrText>HYPERLINK "C:\\Users\\panidx\\OneDrive - InterDigital Communications, Inc\\Documents\\3GPP RAN\\TSGR2_128\\Docs\\R2-2409568.zip"</w:instrText>
      </w:r>
      <w:r>
        <w:fldChar w:fldCharType="separate"/>
      </w:r>
      <w:r w:rsidR="00545B2B" w:rsidRPr="00736774">
        <w:rPr>
          <w:rStyle w:val="Hyperlink"/>
        </w:rPr>
        <w:t>R2-2409568</w:t>
      </w:r>
      <w:r>
        <w:fldChar w:fldCharType="end"/>
      </w:r>
      <w:r w:rsidR="00545B2B">
        <w:tab/>
        <w:t>Correction on tx timestamp request in SL-RTT</w:t>
      </w:r>
      <w:r w:rsidR="00545B2B">
        <w:tab/>
        <w:t>ZTE Corporation</w:t>
      </w:r>
      <w:r w:rsidR="00545B2B">
        <w:tab/>
        <w:t>CR</w:t>
      </w:r>
      <w:r w:rsidR="00545B2B">
        <w:tab/>
        <w:t>Rel-18</w:t>
      </w:r>
      <w:r w:rsidR="00545B2B">
        <w:tab/>
        <w:t>38.355</w:t>
      </w:r>
      <w:r w:rsidR="00545B2B">
        <w:tab/>
        <w:t>18.3.0</w:t>
      </w:r>
      <w:r w:rsidR="00545B2B">
        <w:tab/>
        <w:t>0012</w:t>
      </w:r>
      <w:r w:rsidR="00545B2B">
        <w:tab/>
        <w:t>-</w:t>
      </w:r>
      <w:r w:rsidR="00545B2B">
        <w:tab/>
        <w:t>F</w:t>
      </w:r>
      <w:r w:rsidR="00545B2B">
        <w:tab/>
        <w:t>NR_pos_enh2</w:t>
      </w:r>
    </w:p>
    <w:p w14:paraId="156FCFB1" w14:textId="0166BB08" w:rsidR="00545B2B" w:rsidRDefault="00545B2B" w:rsidP="00545B2B">
      <w:pPr>
        <w:pStyle w:val="Doc-title"/>
      </w:pPr>
      <w:hyperlink r:id="rId555" w:history="1">
        <w:r w:rsidRPr="00736774">
          <w:rPr>
            <w:rStyle w:val="Hyperlink"/>
          </w:rPr>
          <w:t>R2-2409826</w:t>
        </w:r>
      </w:hyperlink>
      <w:r>
        <w:tab/>
        <w:t>Clarification on SLPP session ID existence in SLPP messages between target UE and LMF</w:t>
      </w:r>
      <w:r>
        <w:tab/>
        <w:t>vivo</w:t>
      </w:r>
      <w:r>
        <w:tab/>
        <w:t>discussion</w:t>
      </w:r>
      <w:r>
        <w:tab/>
        <w:t>Rel-18</w:t>
      </w:r>
      <w:r>
        <w:tab/>
        <w:t>NR_pos_enh2-Core</w:t>
      </w:r>
    </w:p>
    <w:p w14:paraId="79014C51" w14:textId="53F56608" w:rsidR="00545B2B" w:rsidRDefault="00545B2B" w:rsidP="00545B2B">
      <w:pPr>
        <w:pStyle w:val="Doc-title"/>
      </w:pPr>
      <w:hyperlink r:id="rId556" w:history="1">
        <w:r w:rsidRPr="00736774">
          <w:rPr>
            <w:rStyle w:val="Hyperlink"/>
          </w:rPr>
          <w:t>R2-2410132</w:t>
        </w:r>
      </w:hyperlink>
      <w:r>
        <w:tab/>
        <w:t>Corrections on capabilities for FG R1 41-1-19a and 41-1-19b in IE CommonSL-PRS-MethodsIEsProvideCapabilities</w:t>
      </w:r>
      <w:r>
        <w:tab/>
        <w:t>Lenovo</w:t>
      </w:r>
      <w:r>
        <w:tab/>
        <w:t>CR</w:t>
      </w:r>
      <w:r>
        <w:tab/>
        <w:t>Rel-18</w:t>
      </w:r>
      <w:r>
        <w:tab/>
        <w:t>38.355</w:t>
      </w:r>
      <w:r>
        <w:tab/>
        <w:t>18.3.0</w:t>
      </w:r>
      <w:r>
        <w:tab/>
        <w:t>0013</w:t>
      </w:r>
      <w:r>
        <w:tab/>
        <w:t>-</w:t>
      </w:r>
      <w:r>
        <w:tab/>
        <w:t>F</w:t>
      </w:r>
      <w:r>
        <w:tab/>
        <w:t>NR_pos_enh2</w:t>
      </w:r>
    </w:p>
    <w:p w14:paraId="6AC2369A" w14:textId="513E884F" w:rsidR="00545B2B" w:rsidRDefault="00545B2B" w:rsidP="00545B2B">
      <w:pPr>
        <w:pStyle w:val="Doc-title"/>
      </w:pPr>
      <w:hyperlink r:id="rId557" w:history="1">
        <w:r w:rsidRPr="00736774">
          <w:rPr>
            <w:rStyle w:val="Hyperlink"/>
          </w:rPr>
          <w:t>R2-2410218</w:t>
        </w:r>
      </w:hyperlink>
      <w:r>
        <w:tab/>
        <w:t>Discussion on the issues in GAD in SLPP</w:t>
      </w:r>
      <w:r>
        <w:tab/>
        <w:t>Huawei, HiSilicon</w:t>
      </w:r>
      <w:r>
        <w:tab/>
        <w:t>discussion</w:t>
      </w:r>
      <w:r>
        <w:tab/>
        <w:t>Rel-18</w:t>
      </w:r>
      <w:r>
        <w:tab/>
        <w:t>NR_pos_enh2</w:t>
      </w:r>
    </w:p>
    <w:p w14:paraId="5B2A6B7F" w14:textId="5768CE61" w:rsidR="00545B2B" w:rsidRDefault="00545B2B" w:rsidP="00545B2B">
      <w:pPr>
        <w:pStyle w:val="Doc-title"/>
      </w:pPr>
    </w:p>
    <w:p w14:paraId="1C5C9111" w14:textId="25D7998D" w:rsidR="00F71AF3" w:rsidRPr="00DB2F94" w:rsidRDefault="00B56003">
      <w:pPr>
        <w:pStyle w:val="Heading3"/>
      </w:pPr>
      <w:r w:rsidRPr="00DB2F94">
        <w:t>7.</w:t>
      </w:r>
      <w:r w:rsidR="00965445">
        <w:t>1</w:t>
      </w:r>
      <w:r w:rsidRPr="00DB2F94">
        <w:t>.</w:t>
      </w:r>
      <w:r w:rsidR="006758F7" w:rsidRPr="00DB2F94">
        <w:t>4</w:t>
      </w:r>
      <w:r w:rsidRPr="00DB2F94">
        <w:tab/>
      </w:r>
      <w:r w:rsidR="006758F7" w:rsidRPr="00DB2F94">
        <w:t>LPP corrections</w:t>
      </w:r>
      <w:bookmarkEnd w:id="58"/>
    </w:p>
    <w:p w14:paraId="2635FF3C" w14:textId="61ED80B4" w:rsidR="00CB22F9" w:rsidRPr="00DB2F94" w:rsidRDefault="00CB22F9" w:rsidP="00CB22F9">
      <w:pPr>
        <w:pStyle w:val="Comments"/>
      </w:pPr>
      <w:r w:rsidRPr="00DB2F94">
        <w:t xml:space="preserve">Impact to 37.355. </w:t>
      </w:r>
    </w:p>
    <w:bookmarkStart w:id="59" w:name="_Toc158241569"/>
    <w:p w14:paraId="385EB7C1" w14:textId="6BEB21DA" w:rsidR="00545B2B" w:rsidRDefault="00736774" w:rsidP="00545B2B">
      <w:pPr>
        <w:pStyle w:val="Doc-title"/>
      </w:pPr>
      <w:r>
        <w:fldChar w:fldCharType="begin"/>
      </w:r>
      <w:r>
        <w:instrText>HYPERLINK "C:\\Users\\panidx\\OneDrive - InterDigital Communications, Inc\\Documents\\3GPP RAN\\TSGR2_128\\Docs\\R2-2409619.zip"</w:instrText>
      </w:r>
      <w:r>
        <w:fldChar w:fldCharType="separate"/>
      </w:r>
      <w:r w:rsidR="00545B2B" w:rsidRPr="00736774">
        <w:rPr>
          <w:rStyle w:val="Hyperlink"/>
        </w:rPr>
        <w:t>R2-2409619</w:t>
      </w:r>
      <w:r>
        <w:fldChar w:fldCharType="end"/>
      </w:r>
      <w:r w:rsidR="00545B2B">
        <w:tab/>
        <w:t>Correction of nr-DL-PRS-RSCPD-ReportingRRC-Inactive in NR-DL-TDOA-MeasurementCapability</w:t>
      </w:r>
      <w:r w:rsidR="00545B2B">
        <w:tab/>
        <w:t>CATT</w:t>
      </w:r>
      <w:r w:rsidR="00545B2B">
        <w:tab/>
        <w:t>CR</w:t>
      </w:r>
      <w:r w:rsidR="00545B2B">
        <w:tab/>
        <w:t>Rel-18</w:t>
      </w:r>
      <w:r w:rsidR="00545B2B">
        <w:tab/>
        <w:t>37.355</w:t>
      </w:r>
      <w:r w:rsidR="00545B2B">
        <w:tab/>
        <w:t>18.3.0</w:t>
      </w:r>
      <w:r w:rsidR="00545B2B">
        <w:tab/>
        <w:t>0528</w:t>
      </w:r>
      <w:r w:rsidR="00545B2B">
        <w:tab/>
        <w:t>-</w:t>
      </w:r>
      <w:r w:rsidR="00545B2B">
        <w:tab/>
        <w:t>F</w:t>
      </w:r>
      <w:r w:rsidR="00545B2B">
        <w:tab/>
        <w:t>NR_pos_enh2-Core</w:t>
      </w:r>
    </w:p>
    <w:p w14:paraId="3C81D937" w14:textId="379F099F" w:rsidR="00545B2B" w:rsidRDefault="00545B2B" w:rsidP="00545B2B">
      <w:pPr>
        <w:pStyle w:val="Doc-title"/>
      </w:pPr>
      <w:hyperlink r:id="rId558" w:history="1">
        <w:r w:rsidRPr="00736774">
          <w:rPr>
            <w:rStyle w:val="Hyperlink"/>
          </w:rPr>
          <w:t>R2-2410401</w:t>
        </w:r>
      </w:hyperlink>
      <w:r>
        <w:tab/>
        <w:t>Correction for the UE capability on PosSRS-BWA-RRC-Inactive</w:t>
      </w:r>
      <w:r>
        <w:tab/>
        <w:t>Xiaomi</w:t>
      </w:r>
      <w:r>
        <w:tab/>
        <w:t>CR</w:t>
      </w:r>
      <w:r>
        <w:tab/>
        <w:t>Rel-18</w:t>
      </w:r>
      <w:r>
        <w:tab/>
        <w:t>37.355</w:t>
      </w:r>
      <w:r>
        <w:tab/>
        <w:t>18.3.0</w:t>
      </w:r>
      <w:r>
        <w:tab/>
        <w:t>0540</w:t>
      </w:r>
      <w:r>
        <w:tab/>
        <w:t>-</w:t>
      </w:r>
      <w:r>
        <w:tab/>
        <w:t>F</w:t>
      </w:r>
      <w:r>
        <w:tab/>
        <w:t>NR_pos_enh2-Core</w:t>
      </w:r>
    </w:p>
    <w:p w14:paraId="1C76BD96" w14:textId="639093C5" w:rsidR="00545B2B" w:rsidRDefault="00545B2B" w:rsidP="00545B2B">
      <w:pPr>
        <w:pStyle w:val="Doc-title"/>
      </w:pPr>
    </w:p>
    <w:p w14:paraId="008D7445" w14:textId="20E2161B" w:rsidR="00F71AF3" w:rsidRPr="00DB2F94" w:rsidRDefault="00B56003">
      <w:pPr>
        <w:pStyle w:val="Heading3"/>
      </w:pPr>
      <w:r w:rsidRPr="00DB2F94">
        <w:t>7.</w:t>
      </w:r>
      <w:r w:rsidR="00965445">
        <w:t>1</w:t>
      </w:r>
      <w:r w:rsidRPr="00DB2F94">
        <w:t>.</w:t>
      </w:r>
      <w:r w:rsidR="006758F7" w:rsidRPr="00DB2F94">
        <w:t>5</w:t>
      </w:r>
      <w:r w:rsidRPr="00DB2F94">
        <w:tab/>
      </w:r>
      <w:r w:rsidR="006758F7" w:rsidRPr="00DB2F94">
        <w:t>RRC corrections</w:t>
      </w:r>
      <w:bookmarkEnd w:id="59"/>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bookmarkStart w:id="60" w:name="_Toc158241570"/>
    <w:p w14:paraId="5DD62AE1" w14:textId="1DB64C53" w:rsidR="00545B2B" w:rsidRDefault="00736774" w:rsidP="00545B2B">
      <w:pPr>
        <w:pStyle w:val="Doc-title"/>
      </w:pPr>
      <w:r>
        <w:fldChar w:fldCharType="begin"/>
      </w:r>
      <w:r>
        <w:instrText>HYPERLINK "C:\\Users\\panidx\\OneDrive - InterDigital Communications, Inc\\Documents\\3GPP RAN\\TSGR2_128\\Docs\\R2-2409569.zip"</w:instrText>
      </w:r>
      <w:r>
        <w:fldChar w:fldCharType="separate"/>
      </w:r>
      <w:r w:rsidR="00545B2B" w:rsidRPr="00736774">
        <w:rPr>
          <w:rStyle w:val="Hyperlink"/>
        </w:rPr>
        <w:t>R2-2409569</w:t>
      </w:r>
      <w:r>
        <w:fldChar w:fldCharType="end"/>
      </w:r>
      <w:r w:rsidR="00545B2B">
        <w:tab/>
        <w:t>Correction on the dedicated pool interest frequency request in SUI</w:t>
      </w:r>
      <w:r w:rsidR="00545B2B">
        <w:tab/>
        <w:t>ZTE Corporation</w:t>
      </w:r>
      <w:r w:rsidR="00545B2B">
        <w:tab/>
        <w:t>CR</w:t>
      </w:r>
      <w:r w:rsidR="00545B2B">
        <w:tab/>
        <w:t>Rel-18</w:t>
      </w:r>
      <w:r w:rsidR="00545B2B">
        <w:tab/>
        <w:t>38.331</w:t>
      </w:r>
      <w:r w:rsidR="00545B2B">
        <w:tab/>
        <w:t>18.3.0</w:t>
      </w:r>
      <w:r w:rsidR="00545B2B">
        <w:tab/>
        <w:t>5098</w:t>
      </w:r>
      <w:r w:rsidR="00545B2B">
        <w:tab/>
        <w:t>-</w:t>
      </w:r>
      <w:r w:rsidR="00545B2B">
        <w:tab/>
        <w:t>F</w:t>
      </w:r>
      <w:r w:rsidR="00545B2B">
        <w:tab/>
        <w:t>NR_pos_enh2</w:t>
      </w:r>
    </w:p>
    <w:p w14:paraId="7FB603F1" w14:textId="71DCA08B" w:rsidR="00545B2B" w:rsidRDefault="00545B2B" w:rsidP="00545B2B">
      <w:pPr>
        <w:pStyle w:val="Doc-title"/>
      </w:pPr>
      <w:hyperlink r:id="rId559" w:history="1">
        <w:r w:rsidRPr="00736774">
          <w:rPr>
            <w:rStyle w:val="Hyperlink"/>
          </w:rPr>
          <w:t>R2-2409620</w:t>
        </w:r>
      </w:hyperlink>
      <w:r>
        <w:tab/>
        <w:t>Clarification on the activation mechanism of srs-PosConfigOrActivationReq</w:t>
      </w:r>
      <w:r>
        <w:tab/>
        <w:t>CATT, Ericsson</w:t>
      </w:r>
      <w:r>
        <w:tab/>
        <w:t>CR</w:t>
      </w:r>
      <w:r>
        <w:tab/>
        <w:t>Rel-18</w:t>
      </w:r>
      <w:r>
        <w:tab/>
        <w:t>38.331</w:t>
      </w:r>
      <w:r>
        <w:tab/>
        <w:t>18.3.0</w:t>
      </w:r>
      <w:r>
        <w:tab/>
        <w:t>5103</w:t>
      </w:r>
      <w:r>
        <w:tab/>
        <w:t>-</w:t>
      </w:r>
      <w:r>
        <w:tab/>
        <w:t>F</w:t>
      </w:r>
      <w:r>
        <w:tab/>
        <w:t>NR_pos_enh2-Core</w:t>
      </w:r>
    </w:p>
    <w:p w14:paraId="2B8269DD" w14:textId="0FE82851" w:rsidR="00545B2B" w:rsidRDefault="00545B2B" w:rsidP="00545B2B">
      <w:pPr>
        <w:pStyle w:val="Doc-title"/>
      </w:pPr>
      <w:hyperlink r:id="rId560" w:history="1">
        <w:r w:rsidRPr="00736774">
          <w:rPr>
            <w:rStyle w:val="Hyperlink"/>
          </w:rPr>
          <w:t>R2-2409639</w:t>
        </w:r>
      </w:hyperlink>
      <w:r>
        <w:tab/>
        <w:t>Correction on NW restriction for dedicated SL-PRS resource pool</w:t>
      </w:r>
      <w:r>
        <w:tab/>
        <w:t>vivo, Ericsson</w:t>
      </w:r>
      <w:r>
        <w:tab/>
        <w:t>CR</w:t>
      </w:r>
      <w:r>
        <w:tab/>
        <w:t>Rel-18</w:t>
      </w:r>
      <w:r>
        <w:tab/>
        <w:t>38.331</w:t>
      </w:r>
      <w:r>
        <w:tab/>
        <w:t>18.3.0</w:t>
      </w:r>
      <w:r>
        <w:tab/>
        <w:t>5104</w:t>
      </w:r>
      <w:r>
        <w:tab/>
        <w:t>-</w:t>
      </w:r>
      <w:r>
        <w:tab/>
        <w:t>F</w:t>
      </w:r>
      <w:r>
        <w:tab/>
        <w:t>NR_pos_enh2-Core</w:t>
      </w:r>
    </w:p>
    <w:p w14:paraId="00F6AA88" w14:textId="75653AA1" w:rsidR="00545B2B" w:rsidRDefault="00545B2B" w:rsidP="00545B2B">
      <w:pPr>
        <w:pStyle w:val="Doc-title"/>
      </w:pPr>
      <w:hyperlink r:id="rId561" w:history="1">
        <w:r w:rsidRPr="00736774">
          <w:rPr>
            <w:rStyle w:val="Hyperlink"/>
          </w:rPr>
          <w:t>R2-2409656</w:t>
        </w:r>
      </w:hyperlink>
      <w:r>
        <w:tab/>
        <w:t>Correction for UE indicating its preference TX/RX frequencies for sidelink positioning in SUI</w:t>
      </w:r>
      <w:r>
        <w:tab/>
        <w:t>vivo</w:t>
      </w:r>
      <w:r>
        <w:tab/>
        <w:t>CR</w:t>
      </w:r>
      <w:r>
        <w:tab/>
        <w:t>Rel-18</w:t>
      </w:r>
      <w:r>
        <w:tab/>
        <w:t>38.331</w:t>
      </w:r>
      <w:r>
        <w:tab/>
        <w:t>18.3.0</w:t>
      </w:r>
      <w:r>
        <w:tab/>
        <w:t>5106</w:t>
      </w:r>
      <w:r>
        <w:tab/>
        <w:t>-</w:t>
      </w:r>
      <w:r>
        <w:tab/>
        <w:t>F</w:t>
      </w:r>
      <w:r>
        <w:tab/>
        <w:t>NR_pos_enh2-Core</w:t>
      </w:r>
    </w:p>
    <w:p w14:paraId="13EADBAC" w14:textId="62F6D512" w:rsidR="00545B2B" w:rsidRDefault="00545B2B" w:rsidP="00545B2B">
      <w:pPr>
        <w:pStyle w:val="Doc-title"/>
      </w:pPr>
      <w:hyperlink r:id="rId562" w:history="1">
        <w:r w:rsidRPr="00736774">
          <w:rPr>
            <w:rStyle w:val="Hyperlink"/>
          </w:rPr>
          <w:t>R2-2410216</w:t>
        </w:r>
      </w:hyperlink>
      <w:r>
        <w:tab/>
        <w:t>Correction for positioning SRS CA in RRC_INACTIVE</w:t>
      </w:r>
      <w:r>
        <w:tab/>
        <w:t>Huawei, HiSilicon, Ericsson, Samsung</w:t>
      </w:r>
      <w:r>
        <w:tab/>
        <w:t>CR</w:t>
      </w:r>
      <w:r>
        <w:tab/>
        <w:t>Rel-18</w:t>
      </w:r>
      <w:r>
        <w:tab/>
        <w:t>38.331</w:t>
      </w:r>
      <w:r>
        <w:tab/>
        <w:t>18.3.0</w:t>
      </w:r>
      <w:r>
        <w:tab/>
        <w:t>5150</w:t>
      </w:r>
      <w:r>
        <w:tab/>
        <w:t>-</w:t>
      </w:r>
      <w:r>
        <w:tab/>
        <w:t>F</w:t>
      </w:r>
      <w:r>
        <w:tab/>
        <w:t>NR_pos_enh2</w:t>
      </w:r>
    </w:p>
    <w:p w14:paraId="275EF115" w14:textId="40117385" w:rsidR="00545B2B" w:rsidRDefault="00545B2B" w:rsidP="00545B2B">
      <w:pPr>
        <w:pStyle w:val="Doc-title"/>
      </w:pPr>
      <w:hyperlink r:id="rId563" w:history="1">
        <w:r w:rsidRPr="00736774">
          <w:rPr>
            <w:rStyle w:val="Hyperlink"/>
          </w:rPr>
          <w:t>R2-2410224</w:t>
        </w:r>
      </w:hyperlink>
      <w:r>
        <w:tab/>
        <w:t>Correction to sidelinkUEInformation for SL POS</w:t>
      </w:r>
      <w:r>
        <w:tab/>
        <w:t>Huawei, HiSilicon</w:t>
      </w:r>
      <w:r>
        <w:tab/>
        <w:t>CR</w:t>
      </w:r>
      <w:r>
        <w:tab/>
        <w:t>Rel-18</w:t>
      </w:r>
      <w:r>
        <w:tab/>
        <w:t>38.331</w:t>
      </w:r>
      <w:r>
        <w:tab/>
        <w:t>18.3.0</w:t>
      </w:r>
      <w:r>
        <w:tab/>
        <w:t>5151</w:t>
      </w:r>
      <w:r>
        <w:tab/>
        <w:t>-</w:t>
      </w:r>
      <w:r>
        <w:tab/>
        <w:t>F</w:t>
      </w:r>
      <w:r>
        <w:tab/>
        <w:t>NR_pos_enh2</w:t>
      </w:r>
    </w:p>
    <w:p w14:paraId="1FEBDD15" w14:textId="3A186E6C" w:rsidR="00545B2B" w:rsidRDefault="00545B2B" w:rsidP="00545B2B">
      <w:pPr>
        <w:pStyle w:val="Doc-title"/>
      </w:pPr>
      <w:hyperlink r:id="rId564" w:history="1">
        <w:r w:rsidRPr="00736774">
          <w:rPr>
            <w:rStyle w:val="Hyperlink"/>
          </w:rPr>
          <w:t>R2-2410498</w:t>
        </w:r>
      </w:hyperlink>
      <w:r>
        <w:tab/>
        <w:t>Sidelink RRC Positioning Correction</w:t>
      </w:r>
      <w:r>
        <w:tab/>
        <w:t>Ericsson, vivo</w:t>
      </w:r>
      <w:r>
        <w:tab/>
        <w:t>CR</w:t>
      </w:r>
      <w:r>
        <w:tab/>
        <w:t>Rel-18</w:t>
      </w:r>
      <w:r>
        <w:tab/>
        <w:t>38.331</w:t>
      </w:r>
      <w:r>
        <w:tab/>
        <w:t>18.3.0</w:t>
      </w:r>
      <w:r>
        <w:tab/>
        <w:t>5165</w:t>
      </w:r>
      <w:r>
        <w:tab/>
        <w:t>-</w:t>
      </w:r>
      <w:r>
        <w:tab/>
        <w:t>F</w:t>
      </w:r>
      <w:r>
        <w:tab/>
        <w:t>NR_pos_enh2-Core</w:t>
      </w:r>
    </w:p>
    <w:p w14:paraId="4BAD5A7D" w14:textId="3B1DEF8F" w:rsidR="00545B2B" w:rsidRDefault="00545B2B" w:rsidP="00545B2B">
      <w:pPr>
        <w:pStyle w:val="Doc-title"/>
      </w:pPr>
      <w:hyperlink r:id="rId565" w:history="1">
        <w:r w:rsidRPr="00736774">
          <w:rPr>
            <w:rStyle w:val="Hyperlink"/>
          </w:rPr>
          <w:t>R2-2410584</w:t>
        </w:r>
      </w:hyperlink>
      <w:r>
        <w:tab/>
        <w:t>RRC correction on NR sidelink positioning</w:t>
      </w:r>
      <w:r>
        <w:tab/>
        <w:t>Philips International B.V.</w:t>
      </w:r>
      <w:r>
        <w:tab/>
        <w:t>CR</w:t>
      </w:r>
      <w:r>
        <w:tab/>
        <w:t>Rel-18</w:t>
      </w:r>
      <w:r>
        <w:tab/>
        <w:t>38.331</w:t>
      </w:r>
      <w:r>
        <w:tab/>
        <w:t>18.3.0</w:t>
      </w:r>
      <w:r>
        <w:tab/>
        <w:t>5174</w:t>
      </w:r>
      <w:r>
        <w:tab/>
        <w:t>-</w:t>
      </w:r>
      <w:r>
        <w:tab/>
        <w:t>F</w:t>
      </w:r>
      <w:r>
        <w:tab/>
        <w:t>NR_pos_enh2-Core</w:t>
      </w:r>
    </w:p>
    <w:p w14:paraId="5130F795" w14:textId="63298A59" w:rsidR="00545B2B" w:rsidRDefault="00545B2B" w:rsidP="00545B2B">
      <w:pPr>
        <w:pStyle w:val="Doc-title"/>
      </w:pPr>
    </w:p>
    <w:p w14:paraId="49B00526" w14:textId="27144F3F" w:rsidR="00F71AF3" w:rsidRPr="00DB2F94" w:rsidRDefault="00B56003">
      <w:pPr>
        <w:pStyle w:val="Heading3"/>
      </w:pPr>
      <w:r w:rsidRPr="00DB2F94">
        <w:t>7.</w:t>
      </w:r>
      <w:r w:rsidR="00965445">
        <w:t>1</w:t>
      </w:r>
      <w:r w:rsidRPr="00DB2F94">
        <w:t>.</w:t>
      </w:r>
      <w:r w:rsidR="006758F7" w:rsidRPr="00DB2F94">
        <w:t>6</w:t>
      </w:r>
      <w:r w:rsidRPr="00DB2F94">
        <w:tab/>
      </w:r>
      <w:r w:rsidR="006758F7" w:rsidRPr="00DB2F94">
        <w:t>MAC corrections</w:t>
      </w:r>
      <w:bookmarkEnd w:id="60"/>
    </w:p>
    <w:p w14:paraId="00C26304" w14:textId="4A253676" w:rsidR="00CB22F9" w:rsidRPr="00DB2F94" w:rsidRDefault="00CB22F9" w:rsidP="00CB22F9">
      <w:pPr>
        <w:pStyle w:val="Comments"/>
      </w:pPr>
      <w:r w:rsidRPr="00DB2F94">
        <w:t xml:space="preserve">Impact to 38.321. </w:t>
      </w:r>
    </w:p>
    <w:bookmarkStart w:id="61" w:name="_Toc158241572"/>
    <w:p w14:paraId="4DCC622D" w14:textId="6E3DDF33" w:rsidR="00545B2B" w:rsidRDefault="00736774" w:rsidP="00545B2B">
      <w:pPr>
        <w:pStyle w:val="Doc-title"/>
      </w:pPr>
      <w:r>
        <w:fldChar w:fldCharType="begin"/>
      </w:r>
      <w:r>
        <w:instrText>HYPERLINK "C:\\Users\\panidx\\OneDrive - InterDigital Communications, Inc\\Documents\\3GPP RAN\\TSGR2_128\\Docs\\R2-2410176.zip"</w:instrText>
      </w:r>
      <w:r>
        <w:fldChar w:fldCharType="separate"/>
      </w:r>
      <w:r w:rsidR="00545B2B" w:rsidRPr="00736774">
        <w:rPr>
          <w:rStyle w:val="Hyperlink"/>
        </w:rPr>
        <w:t>R2-2410176</w:t>
      </w:r>
      <w:r>
        <w:fldChar w:fldCharType="end"/>
      </w:r>
      <w:r w:rsidR="00545B2B">
        <w:tab/>
        <w:t>Correction on prioritization between SR and SL-PRS transmission</w:t>
      </w:r>
      <w:r w:rsidR="00545B2B">
        <w:tab/>
        <w:t>ASUSTeK</w:t>
      </w:r>
      <w:r w:rsidR="00545B2B">
        <w:tab/>
        <w:t>CR</w:t>
      </w:r>
      <w:r w:rsidR="00545B2B">
        <w:tab/>
        <w:t>Rel-18</w:t>
      </w:r>
      <w:r w:rsidR="00545B2B">
        <w:tab/>
        <w:t>38.321</w:t>
      </w:r>
      <w:r w:rsidR="00545B2B">
        <w:tab/>
        <w:t>18.3.0</w:t>
      </w:r>
      <w:r w:rsidR="00545B2B">
        <w:tab/>
        <w:t>1992</w:t>
      </w:r>
      <w:r w:rsidR="00545B2B">
        <w:tab/>
        <w:t>-</w:t>
      </w:r>
      <w:r w:rsidR="00545B2B">
        <w:tab/>
        <w:t>F</w:t>
      </w:r>
      <w:r w:rsidR="00545B2B">
        <w:tab/>
        <w:t>NR_pos_enh2</w:t>
      </w:r>
    </w:p>
    <w:p w14:paraId="15DC5BA6" w14:textId="41B4BD3B" w:rsidR="00545B2B" w:rsidRDefault="00545B2B" w:rsidP="00545B2B">
      <w:pPr>
        <w:pStyle w:val="Doc-title"/>
      </w:pPr>
    </w:p>
    <w:p w14:paraId="62AF9F85" w14:textId="0164DF6F" w:rsidR="00CB22F9" w:rsidRPr="00DB2F94" w:rsidRDefault="00CB22F9" w:rsidP="00CB22F9">
      <w:pPr>
        <w:pStyle w:val="Heading3"/>
      </w:pPr>
      <w:r w:rsidRPr="00DB2F94">
        <w:t>7.</w:t>
      </w:r>
      <w:r w:rsidR="00965445">
        <w:t>1</w:t>
      </w:r>
      <w:r w:rsidRPr="00DB2F94">
        <w:t>.</w:t>
      </w:r>
      <w:r w:rsidR="00E81D89">
        <w:t>7</w:t>
      </w:r>
      <w:r w:rsidRPr="00DB2F94">
        <w:tab/>
        <w:t>Corrections to other specifications</w:t>
      </w:r>
      <w:bookmarkEnd w:id="61"/>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bookmarkStart w:id="62" w:name="_Toc158241578"/>
    <w:p w14:paraId="2D8B99CD" w14:textId="0B56C95E" w:rsidR="00545B2B" w:rsidRDefault="00736774" w:rsidP="00545B2B">
      <w:pPr>
        <w:pStyle w:val="Doc-title"/>
      </w:pPr>
      <w:r>
        <w:fldChar w:fldCharType="begin"/>
      </w:r>
      <w:r>
        <w:instrText>HYPERLINK "C:\\Users\\panidx\\OneDrive - InterDigital Communications, Inc\\Documents\\3GPP RAN\\TSGR2_128\\Docs\\R2-2410133.zip"</w:instrText>
      </w:r>
      <w:r>
        <w:fldChar w:fldCharType="separate"/>
      </w:r>
      <w:r w:rsidR="00545B2B" w:rsidRPr="00736774">
        <w:rPr>
          <w:rStyle w:val="Hyperlink"/>
        </w:rPr>
        <w:t>R2-2410133</w:t>
      </w:r>
      <w:r>
        <w:fldChar w:fldCharType="end"/>
      </w:r>
      <w:r w:rsidR="00545B2B">
        <w:tab/>
        <w:t>Correction on the capability description for posSRS-BWA-RRC-Inactive-r18 (FG R1 41-4-8)</w:t>
      </w:r>
      <w:r w:rsidR="00545B2B">
        <w:tab/>
        <w:t>Lenovo</w:t>
      </w:r>
      <w:r w:rsidR="00545B2B">
        <w:tab/>
        <w:t>discussion</w:t>
      </w:r>
      <w:r w:rsidR="00545B2B">
        <w:tab/>
        <w:t>Rel-18</w:t>
      </w:r>
      <w:r w:rsidR="00545B2B">
        <w:tab/>
        <w:t>NR_pos_enh2</w:t>
      </w:r>
    </w:p>
    <w:p w14:paraId="5B08077B" w14:textId="49DB1260" w:rsidR="00545B2B" w:rsidRDefault="00545B2B" w:rsidP="00545B2B">
      <w:pPr>
        <w:pStyle w:val="Doc-title"/>
      </w:pPr>
      <w:hyperlink r:id="rId566" w:history="1">
        <w:r w:rsidRPr="00736774">
          <w:rPr>
            <w:rStyle w:val="Hyperlink"/>
          </w:rPr>
          <w:t>R2-2410402</w:t>
        </w:r>
      </w:hyperlink>
      <w:r>
        <w:tab/>
        <w:t>Correction for the UE capability on PosSRS-BWA-RRC-Inactive</w:t>
      </w:r>
      <w:r>
        <w:tab/>
        <w:t>Xiaomi</w:t>
      </w:r>
      <w:r>
        <w:tab/>
        <w:t>CR</w:t>
      </w:r>
      <w:r>
        <w:tab/>
        <w:t>Rel-18</w:t>
      </w:r>
      <w:r>
        <w:tab/>
        <w:t>38.306</w:t>
      </w:r>
      <w:r>
        <w:tab/>
        <w:t>18.3.0</w:t>
      </w:r>
      <w:r>
        <w:tab/>
        <w:t>1212</w:t>
      </w:r>
      <w:r>
        <w:tab/>
        <w:t>-</w:t>
      </w:r>
      <w:r>
        <w:tab/>
        <w:t>F</w:t>
      </w:r>
      <w:r>
        <w:tab/>
        <w:t>NR_pos_enh2-Core</w:t>
      </w:r>
    </w:p>
    <w:p w14:paraId="110F52B1" w14:textId="6B48984F" w:rsidR="00545B2B" w:rsidRDefault="00545B2B" w:rsidP="00545B2B">
      <w:pPr>
        <w:pStyle w:val="Doc-title"/>
      </w:pPr>
    </w:p>
    <w:p w14:paraId="6559D462" w14:textId="59BF0AD4" w:rsidR="00F71AF3" w:rsidRPr="00DB2F94" w:rsidRDefault="00B56003">
      <w:pPr>
        <w:pStyle w:val="Heading2"/>
      </w:pPr>
      <w:r w:rsidRPr="00DB2F94">
        <w:t>7.</w:t>
      </w:r>
      <w:r w:rsidR="00912039">
        <w:t>2</w:t>
      </w:r>
      <w:r w:rsidRPr="00DB2F94">
        <w:tab/>
        <w:t>Further NR mobility enhancements</w:t>
      </w:r>
      <w:bookmarkEnd w:id="62"/>
    </w:p>
    <w:p w14:paraId="4235AC50" w14:textId="77777777" w:rsidR="00F71AF3" w:rsidRPr="00DB2F94" w:rsidRDefault="00B56003">
      <w:pPr>
        <w:pStyle w:val="Comments"/>
      </w:pPr>
      <w:r w:rsidRPr="00DB2F94">
        <w:t>(NR_Mob_enh2-Core; leading WG: RAN2; REL-18; WID:</w:t>
      </w:r>
      <w:r w:rsidR="00134AB0" w:rsidRPr="00DB2F94">
        <w:t>RP-2</w:t>
      </w:r>
      <w:r w:rsidR="00B91E47" w:rsidRPr="00DB2F94">
        <w:t>3</w:t>
      </w:r>
      <w:r w:rsidR="00134AB0" w:rsidRPr="00DB2F94">
        <w:t>3970</w:t>
      </w:r>
      <w:r w:rsidRPr="00DB2F94">
        <w:t>)</w:t>
      </w:r>
    </w:p>
    <w:p w14:paraId="10EE728E" w14:textId="7E281D9F" w:rsidR="00DA08ED" w:rsidRPr="00DB2F94" w:rsidRDefault="00B56003">
      <w:pPr>
        <w:pStyle w:val="Comments"/>
      </w:pPr>
      <w:r w:rsidRPr="00DB2F94">
        <w:t xml:space="preserve">Time budget: </w:t>
      </w:r>
      <w:r w:rsidR="00DC2CF0" w:rsidRPr="00DB2F94">
        <w:t>0</w:t>
      </w:r>
      <w:r w:rsidRPr="00DB2F94">
        <w:t xml:space="preserve"> TU</w:t>
      </w:r>
      <w:r w:rsidR="00DC2CF0" w:rsidRPr="00DB2F94">
        <w:t>)</w:t>
      </w:r>
    </w:p>
    <w:p w14:paraId="26AD5A59" w14:textId="2FAFE691" w:rsidR="000D2990" w:rsidRPr="00DB2F94" w:rsidRDefault="00134AB0" w:rsidP="000D2990">
      <w:pPr>
        <w:pStyle w:val="Comments"/>
      </w:pPr>
      <w:r w:rsidRPr="00DB2F94">
        <w:t xml:space="preserve">Tdoc Limitation: </w:t>
      </w:r>
      <w:r w:rsidR="0081502B">
        <w:t>2</w:t>
      </w:r>
      <w:r w:rsidR="006A19D6" w:rsidRPr="00DB2F94">
        <w:t xml:space="preserve"> </w:t>
      </w:r>
      <w:r w:rsidRPr="00DB2F94">
        <w:t>tdocs</w:t>
      </w:r>
      <w:r w:rsidR="00AF57C0" w:rsidRPr="00DB2F94">
        <w:t>.</w:t>
      </w:r>
    </w:p>
    <w:bookmarkStart w:id="63" w:name="_Toc158241580"/>
    <w:p w14:paraId="4C13B067" w14:textId="464D7E54" w:rsidR="00545B2B" w:rsidRDefault="00736774" w:rsidP="00545B2B">
      <w:pPr>
        <w:pStyle w:val="Doc-title"/>
      </w:pPr>
      <w:r>
        <w:fldChar w:fldCharType="begin"/>
      </w:r>
      <w:r>
        <w:instrText>HYPERLINK "C:\\Users\\panidx\\OneDrive - InterDigital Communications, Inc\\Documents\\3GPP RAN\\TSGR2_128\\Docs\\R2-2410055.zip"</w:instrText>
      </w:r>
      <w:r>
        <w:fldChar w:fldCharType="separate"/>
      </w:r>
      <w:r w:rsidR="00545B2B" w:rsidRPr="00736774">
        <w:rPr>
          <w:rStyle w:val="Hyperlink"/>
        </w:rPr>
        <w:t>R2-2410055</w:t>
      </w:r>
      <w:r>
        <w:fldChar w:fldCharType="end"/>
      </w:r>
      <w:r w:rsidR="00545B2B">
        <w:tab/>
        <w:t>Clarification on inter-band LTM capabilities</w:t>
      </w:r>
      <w:r w:rsidR="00545B2B">
        <w:tab/>
        <w:t>Qualcomm Inc., OPPO</w:t>
      </w:r>
      <w:r w:rsidR="00545B2B">
        <w:tab/>
        <w:t>CR</w:t>
      </w:r>
      <w:r w:rsidR="00545B2B">
        <w:tab/>
        <w:t>Rel-18</w:t>
      </w:r>
      <w:r w:rsidR="00545B2B">
        <w:tab/>
        <w:t>38.306</w:t>
      </w:r>
      <w:r w:rsidR="00545B2B">
        <w:tab/>
        <w:t>18.3.0</w:t>
      </w:r>
      <w:r w:rsidR="00545B2B">
        <w:tab/>
        <w:t>1209</w:t>
      </w:r>
      <w:r w:rsidR="00545B2B">
        <w:tab/>
        <w:t>-</w:t>
      </w:r>
      <w:r w:rsidR="00545B2B">
        <w:tab/>
        <w:t>F</w:t>
      </w:r>
      <w:r w:rsidR="00545B2B">
        <w:tab/>
        <w:t>NR_Mob_enh2-Core</w:t>
      </w:r>
    </w:p>
    <w:p w14:paraId="39A2CFF8" w14:textId="36112DB8" w:rsidR="00545B2B" w:rsidRDefault="00545B2B" w:rsidP="00545B2B">
      <w:pPr>
        <w:pStyle w:val="Doc-title"/>
      </w:pPr>
    </w:p>
    <w:p w14:paraId="636FDAFA" w14:textId="54B4DD83" w:rsidR="00D64CEB" w:rsidRPr="00DB2F94" w:rsidRDefault="00D64CEB" w:rsidP="00DC2CF0">
      <w:pPr>
        <w:pStyle w:val="Heading3"/>
      </w:pPr>
      <w:r w:rsidRPr="00DB2F94">
        <w:t>7.</w:t>
      </w:r>
      <w:r w:rsidR="00912039">
        <w:t>2</w:t>
      </w:r>
      <w:r w:rsidRPr="00DB2F94">
        <w:t>.1</w:t>
      </w:r>
      <w:r w:rsidRPr="00DB2F94">
        <w:tab/>
        <w:t>Organizational</w:t>
      </w:r>
      <w:bookmarkEnd w:id="63"/>
    </w:p>
    <w:p w14:paraId="55309012" w14:textId="2EBDF7E8" w:rsidR="00134AB0" w:rsidRPr="00DB2F94" w:rsidRDefault="003061D8" w:rsidP="00D64CEB">
      <w:pPr>
        <w:pStyle w:val="Comments"/>
      </w:pPr>
      <w:r w:rsidRPr="00DB2F94">
        <w:lastRenderedPageBreak/>
        <w:t>Including incoming LSs and rapporteur inputs.</w:t>
      </w:r>
    </w:p>
    <w:p w14:paraId="229BDEF0" w14:textId="47455A78" w:rsidR="009604D2" w:rsidRDefault="009604D2" w:rsidP="00DC2CF0">
      <w:pPr>
        <w:pStyle w:val="Heading3"/>
      </w:pPr>
      <w:bookmarkStart w:id="64" w:name="_Toc158241582"/>
      <w:r>
        <w:t>7.</w:t>
      </w:r>
      <w:r w:rsidR="00912039">
        <w:t>2</w:t>
      </w:r>
      <w:r>
        <w:t>.2</w:t>
      </w:r>
      <w:r>
        <w:tab/>
        <w:t>In-principle agreed CRs</w:t>
      </w:r>
    </w:p>
    <w:p w14:paraId="1EFD133F" w14:textId="44A74D92" w:rsidR="00402801" w:rsidRDefault="00402801" w:rsidP="00402801">
      <w:pPr>
        <w:pStyle w:val="Doc-title"/>
      </w:pPr>
      <w:hyperlink r:id="rId567" w:history="1">
        <w:r w:rsidRPr="00736774">
          <w:rPr>
            <w:rStyle w:val="Hyperlink"/>
          </w:rPr>
          <w:t>R2-2409936</w:t>
        </w:r>
      </w:hyperlink>
      <w:r>
        <w:tab/>
        <w:t>Misc state 2 corrections for LTM mobility</w:t>
      </w:r>
      <w:r>
        <w:tab/>
        <w:t>Vodafone, Ericsson, Nokia, ZTE</w:t>
      </w:r>
      <w:r>
        <w:tab/>
        <w:t>CR</w:t>
      </w:r>
      <w:r>
        <w:tab/>
        <w:t>Rel-18</w:t>
      </w:r>
      <w:r>
        <w:tab/>
        <w:t>38.300</w:t>
      </w:r>
      <w:r>
        <w:tab/>
        <w:t>18.3.0</w:t>
      </w:r>
      <w:r>
        <w:tab/>
        <w:t>0911</w:t>
      </w:r>
      <w:r>
        <w:tab/>
        <w:t>2</w:t>
      </w:r>
      <w:r>
        <w:tab/>
        <w:t>F</w:t>
      </w:r>
      <w:r>
        <w:tab/>
        <w:t>NR_Mob_enh2-Core</w:t>
      </w:r>
      <w:r>
        <w:tab/>
      </w:r>
      <w:hyperlink r:id="rId568" w:history="1">
        <w:r w:rsidRPr="00736774">
          <w:rPr>
            <w:rStyle w:val="Hyperlink"/>
          </w:rPr>
          <w:t>R2-2409355</w:t>
        </w:r>
      </w:hyperlink>
    </w:p>
    <w:p w14:paraId="6A802790" w14:textId="0C8E2E0A" w:rsidR="00545B2B" w:rsidRDefault="00545B2B" w:rsidP="00545B2B">
      <w:pPr>
        <w:pStyle w:val="Doc-title"/>
      </w:pPr>
      <w:hyperlink r:id="rId569" w:history="1">
        <w:r w:rsidRPr="00736774">
          <w:rPr>
            <w:rStyle w:val="Hyperlink"/>
          </w:rPr>
          <w:t>R2-2410459</w:t>
        </w:r>
      </w:hyperlink>
      <w:r>
        <w:tab/>
        <w:t>Misc RRC corrections for feMob</w:t>
      </w:r>
      <w:r>
        <w:tab/>
        <w:t>Ericsson</w:t>
      </w:r>
      <w:r>
        <w:tab/>
        <w:t>CR</w:t>
      </w:r>
      <w:r>
        <w:tab/>
        <w:t>Rel-18</w:t>
      </w:r>
      <w:r>
        <w:tab/>
        <w:t>38.331</w:t>
      </w:r>
      <w:r>
        <w:tab/>
        <w:t>18.3.0</w:t>
      </w:r>
      <w:r>
        <w:tab/>
        <w:t>5096</w:t>
      </w:r>
      <w:r>
        <w:tab/>
        <w:t>1</w:t>
      </w:r>
      <w:r>
        <w:tab/>
        <w:t>F</w:t>
      </w:r>
      <w:r>
        <w:tab/>
        <w:t>NR_Mob_enh2-Core</w:t>
      </w:r>
      <w:r>
        <w:tab/>
      </w:r>
      <w:hyperlink r:id="rId570" w:history="1">
        <w:r w:rsidRPr="00736774">
          <w:rPr>
            <w:rStyle w:val="Hyperlink"/>
          </w:rPr>
          <w:t>R2-2409353</w:t>
        </w:r>
      </w:hyperlink>
    </w:p>
    <w:p w14:paraId="6843B3F9" w14:textId="5873912B" w:rsidR="00545B2B" w:rsidRDefault="00545B2B" w:rsidP="00545B2B">
      <w:pPr>
        <w:pStyle w:val="Doc-title"/>
      </w:pPr>
      <w:hyperlink r:id="rId571" w:history="1">
        <w:r w:rsidRPr="00736774">
          <w:rPr>
            <w:rStyle w:val="Hyperlink"/>
          </w:rPr>
          <w:t>R2-2410514</w:t>
        </w:r>
      </w:hyperlink>
      <w:r>
        <w:tab/>
        <w:t>Miscellaneous corrections for LTM</w:t>
      </w:r>
      <w:r>
        <w:tab/>
        <w:t>Huawei, HiSilicon</w:t>
      </w:r>
      <w:r>
        <w:tab/>
        <w:t>CR</w:t>
      </w:r>
      <w:r>
        <w:tab/>
        <w:t>Rel-18</w:t>
      </w:r>
      <w:r>
        <w:tab/>
        <w:t>38.321</w:t>
      </w:r>
      <w:r>
        <w:tab/>
        <w:t>18.3.0</w:t>
      </w:r>
      <w:r>
        <w:tab/>
        <w:t>1968</w:t>
      </w:r>
      <w:r>
        <w:tab/>
        <w:t>2</w:t>
      </w:r>
      <w:r>
        <w:tab/>
        <w:t>F</w:t>
      </w:r>
      <w:r>
        <w:tab/>
        <w:t>NR_Mob_enh2-Core</w:t>
      </w:r>
      <w:r>
        <w:tab/>
      </w:r>
      <w:hyperlink r:id="rId572" w:history="1">
        <w:r w:rsidRPr="00736774">
          <w:rPr>
            <w:rStyle w:val="Hyperlink"/>
          </w:rPr>
          <w:t>R2-2409361</w:t>
        </w:r>
      </w:hyperlink>
    </w:p>
    <w:p w14:paraId="0630B38A" w14:textId="5D34B26C" w:rsidR="00545B2B" w:rsidRDefault="00545B2B" w:rsidP="00545B2B">
      <w:pPr>
        <w:pStyle w:val="Doc-title"/>
      </w:pPr>
      <w:hyperlink r:id="rId573" w:history="1">
        <w:r w:rsidRPr="00736774">
          <w:rPr>
            <w:rStyle w:val="Hyperlink"/>
          </w:rPr>
          <w:t>R2-2410801</w:t>
        </w:r>
      </w:hyperlink>
      <w:r>
        <w:tab/>
        <w:t>Corrections for mobility enhancements in stage-2</w:t>
      </w:r>
      <w:r>
        <w:tab/>
        <w:t>ZTE Corporation, Ericsson</w:t>
      </w:r>
      <w:r>
        <w:tab/>
        <w:t>CR</w:t>
      </w:r>
      <w:r>
        <w:tab/>
        <w:t>Rel-18</w:t>
      </w:r>
      <w:r>
        <w:tab/>
        <w:t>37.340</w:t>
      </w:r>
      <w:r>
        <w:tab/>
        <w:t>18.3.0</w:t>
      </w:r>
      <w:r>
        <w:tab/>
        <w:t>0404</w:t>
      </w:r>
      <w:r>
        <w:tab/>
        <w:t>2</w:t>
      </w:r>
      <w:r>
        <w:tab/>
        <w:t>F</w:t>
      </w:r>
      <w:r>
        <w:tab/>
        <w:t>NR_Mob_enh2-Core</w:t>
      </w:r>
      <w:r>
        <w:tab/>
      </w:r>
      <w:hyperlink r:id="rId574" w:history="1">
        <w:r w:rsidRPr="00736774">
          <w:rPr>
            <w:rStyle w:val="Hyperlink"/>
          </w:rPr>
          <w:t>R2-2409357</w:t>
        </w:r>
      </w:hyperlink>
    </w:p>
    <w:p w14:paraId="42876E92" w14:textId="59680265" w:rsidR="00545B2B" w:rsidRDefault="00545B2B" w:rsidP="00545B2B">
      <w:pPr>
        <w:pStyle w:val="Doc-title"/>
      </w:pPr>
    </w:p>
    <w:p w14:paraId="51DAE532" w14:textId="61883C8A" w:rsidR="00134AB0" w:rsidRPr="00DB2F94" w:rsidRDefault="00134AB0" w:rsidP="00DC2CF0">
      <w:pPr>
        <w:pStyle w:val="Heading3"/>
      </w:pPr>
      <w:r w:rsidRPr="00DB2F94">
        <w:t>7.</w:t>
      </w:r>
      <w:r w:rsidR="00912039">
        <w:t>2</w:t>
      </w:r>
      <w:r w:rsidRPr="00DB2F94">
        <w:t>.</w:t>
      </w:r>
      <w:r w:rsidR="009604D2">
        <w:t>3</w:t>
      </w:r>
      <w:r w:rsidRPr="00DB2F94">
        <w:tab/>
      </w:r>
      <w:bookmarkEnd w:id="64"/>
      <w:r w:rsidR="006A19D6">
        <w:t>Others</w:t>
      </w:r>
    </w:p>
    <w:p w14:paraId="484E85B5" w14:textId="0A2D1F72" w:rsidR="00973A2F" w:rsidRDefault="003061D8" w:rsidP="00134AB0">
      <w:pPr>
        <w:pStyle w:val="Comments"/>
      </w:pPr>
      <w:r w:rsidRPr="00DB2F94">
        <w:t xml:space="preserve">Including </w:t>
      </w:r>
      <w:r w:rsidR="006A19D6">
        <w:t>all</w:t>
      </w:r>
      <w:r w:rsidRPr="00DB2F94">
        <w:t xml:space="preserve"> corrections</w:t>
      </w:r>
      <w:r w:rsidR="00973A2F">
        <w:t>.</w:t>
      </w:r>
      <w:r w:rsidRPr="00DB2F94">
        <w:t xml:space="preserve"> </w:t>
      </w:r>
      <w:r w:rsidR="00750DC8">
        <w:t xml:space="preserve"> M</w:t>
      </w:r>
      <w:r w:rsidRPr="00DB2F94">
        <w:t>inor and editorial issues should be coordinated with the CR rapporteur. A contribution can include multiple TPs.</w:t>
      </w:r>
      <w:r w:rsidRPr="00DB2F94">
        <w:rPr>
          <w:lang w:eastAsia="zh-CN"/>
        </w:rPr>
        <w:t xml:space="preserve"> </w:t>
      </w:r>
      <w:r w:rsidRPr="00DB2F94">
        <w:t>Note RRC CR</w:t>
      </w:r>
      <w:r w:rsidR="006A19D6">
        <w:t xml:space="preserve"> and MAC CR</w:t>
      </w:r>
      <w:r w:rsidRPr="00DB2F94">
        <w:t xml:space="preserve"> rapporteurs</w:t>
      </w:r>
      <w:r w:rsidR="006A19D6">
        <w:t>’</w:t>
      </w:r>
      <w:r w:rsidRPr="00DB2F94">
        <w:t xml:space="preserve"> summary and suggestion (based on the submitted contributions) may be provided.</w:t>
      </w:r>
      <w:r w:rsidR="00147234">
        <w:t xml:space="preserve"> </w:t>
      </w:r>
      <w:r w:rsidR="00973A2F">
        <w:t>Agreed changes may be merged into a single or multiple CRs containing similar issues</w:t>
      </w:r>
      <w:r w:rsidR="00147234">
        <w:t>.</w:t>
      </w:r>
    </w:p>
    <w:p w14:paraId="1846DCAD" w14:textId="77777777" w:rsidR="00912039" w:rsidRPr="00DB2F94" w:rsidRDefault="00912039" w:rsidP="00134AB0">
      <w:pPr>
        <w:pStyle w:val="Comments"/>
      </w:pPr>
    </w:p>
    <w:bookmarkStart w:id="65" w:name="_Toc158241597"/>
    <w:p w14:paraId="48A3B32B" w14:textId="485FC764" w:rsidR="00545B2B" w:rsidRDefault="00545B2B" w:rsidP="00545B2B">
      <w:pPr>
        <w:pStyle w:val="Doc-title"/>
      </w:pPr>
      <w:r>
        <w:fldChar w:fldCharType="begin"/>
      </w:r>
      <w:r>
        <w:instrText>HYPERLINK "file:///C:\\Users\\panidx\\OneDrive%20-%20InterDigital%20Communications,%20Inc\\Documents\\3GPP%20RAN\\TSGR2_128\\Docs\\R2-2409900.zip"</w:instrText>
      </w:r>
      <w:r>
        <w:fldChar w:fldCharType="separate"/>
      </w:r>
      <w:r w:rsidRPr="00736774">
        <w:rPr>
          <w:rStyle w:val="Hyperlink"/>
        </w:rPr>
        <w:t>R2-2409900</w:t>
      </w:r>
      <w:r>
        <w:rPr>
          <w:rStyle w:val="Hyperlink"/>
        </w:rPr>
        <w:fldChar w:fldCharType="end"/>
      </w:r>
      <w:r>
        <w:tab/>
        <w:t>Corrections on remaining LTM RRC issues</w:t>
      </w:r>
      <w:r>
        <w:tab/>
        <w:t>MediaTek Inc.</w:t>
      </w:r>
      <w:r>
        <w:tab/>
        <w:t>CR</w:t>
      </w:r>
      <w:r>
        <w:tab/>
        <w:t>Rel-18</w:t>
      </w:r>
      <w:r>
        <w:tab/>
        <w:t>38.331</w:t>
      </w:r>
      <w:r>
        <w:tab/>
        <w:t>18.3.0</w:t>
      </w:r>
      <w:r>
        <w:tab/>
        <w:t>5119</w:t>
      </w:r>
      <w:r>
        <w:tab/>
        <w:t>-</w:t>
      </w:r>
      <w:r>
        <w:tab/>
        <w:t>F</w:t>
      </w:r>
      <w:r>
        <w:tab/>
        <w:t>NR_Mob_enh2-Core</w:t>
      </w:r>
    </w:p>
    <w:p w14:paraId="3D397E54" w14:textId="2781587A" w:rsidR="00545B2B" w:rsidRDefault="00545B2B" w:rsidP="00545B2B">
      <w:pPr>
        <w:pStyle w:val="Doc-title"/>
      </w:pPr>
      <w:hyperlink r:id="rId575" w:history="1">
        <w:r w:rsidRPr="00736774">
          <w:rPr>
            <w:rStyle w:val="Hyperlink"/>
          </w:rPr>
          <w:t>R2-2409922</w:t>
        </w:r>
      </w:hyperlink>
      <w:r>
        <w:tab/>
        <w:t>Clarification on conditional, DAPS and LTM candidate configurations</w:t>
      </w:r>
      <w:r>
        <w:tab/>
        <w:t>Google</w:t>
      </w:r>
      <w:r>
        <w:tab/>
        <w:t>CR</w:t>
      </w:r>
      <w:r>
        <w:tab/>
        <w:t>Rel-18</w:t>
      </w:r>
      <w:r>
        <w:tab/>
        <w:t>38.331</w:t>
      </w:r>
      <w:r>
        <w:tab/>
        <w:t>18.3.0</w:t>
      </w:r>
      <w:r>
        <w:tab/>
        <w:t>5121</w:t>
      </w:r>
      <w:r>
        <w:tab/>
        <w:t>-</w:t>
      </w:r>
      <w:r>
        <w:tab/>
        <w:t>F</w:t>
      </w:r>
      <w:r>
        <w:tab/>
        <w:t>NR_Mob_enh-Core, NR_Mob_enh2-Core</w:t>
      </w:r>
    </w:p>
    <w:p w14:paraId="63116393" w14:textId="21D1B612" w:rsidR="00545B2B" w:rsidRDefault="00545B2B" w:rsidP="00545B2B">
      <w:pPr>
        <w:pStyle w:val="Doc-title"/>
      </w:pPr>
      <w:hyperlink r:id="rId576" w:history="1">
        <w:r w:rsidRPr="00736774">
          <w:rPr>
            <w:rStyle w:val="Hyperlink"/>
          </w:rPr>
          <w:t>R2-2410018</w:t>
        </w:r>
      </w:hyperlink>
      <w:r>
        <w:tab/>
        <w:t>Correction on the field  description of ltm-UE-MeasuredTA-ID</w:t>
      </w:r>
      <w:r>
        <w:tab/>
        <w:t>CATT</w:t>
      </w:r>
      <w:r>
        <w:tab/>
        <w:t>CR</w:t>
      </w:r>
      <w:r>
        <w:tab/>
        <w:t>Rel-18</w:t>
      </w:r>
      <w:r>
        <w:tab/>
        <w:t>38.331</w:t>
      </w:r>
      <w:r>
        <w:tab/>
        <w:t>18.3.0</w:t>
      </w:r>
      <w:r>
        <w:tab/>
        <w:t>5130</w:t>
      </w:r>
      <w:r>
        <w:tab/>
        <w:t>-</w:t>
      </w:r>
      <w:r>
        <w:tab/>
        <w:t>F</w:t>
      </w:r>
      <w:r>
        <w:tab/>
        <w:t>NR_Mob_enh2-Core</w:t>
      </w:r>
    </w:p>
    <w:p w14:paraId="24971E24" w14:textId="6A579F5E" w:rsidR="00545B2B" w:rsidRDefault="00545B2B" w:rsidP="00545B2B">
      <w:pPr>
        <w:pStyle w:val="Doc-title"/>
      </w:pPr>
      <w:hyperlink r:id="rId577" w:history="1">
        <w:r w:rsidRPr="00736774">
          <w:rPr>
            <w:rStyle w:val="Hyperlink"/>
          </w:rPr>
          <w:t>R2-2410019</w:t>
        </w:r>
      </w:hyperlink>
      <w:r>
        <w:tab/>
        <w:t>Correction on the field description of ltm-NoResetID</w:t>
      </w:r>
      <w:r>
        <w:tab/>
        <w:t>CATT</w:t>
      </w:r>
      <w:r>
        <w:tab/>
        <w:t>CR</w:t>
      </w:r>
      <w:r>
        <w:tab/>
        <w:t>Rel-18</w:t>
      </w:r>
      <w:r>
        <w:tab/>
        <w:t>38.331</w:t>
      </w:r>
      <w:r>
        <w:tab/>
        <w:t>18.3.0</w:t>
      </w:r>
      <w:r>
        <w:tab/>
        <w:t>5131</w:t>
      </w:r>
      <w:r>
        <w:tab/>
        <w:t>-</w:t>
      </w:r>
      <w:r>
        <w:tab/>
        <w:t>F</w:t>
      </w:r>
      <w:r>
        <w:tab/>
        <w:t>NR_Mob_enh2-Core</w:t>
      </w:r>
    </w:p>
    <w:p w14:paraId="4E8FD991" w14:textId="53B03160" w:rsidR="00545B2B" w:rsidRDefault="00545B2B" w:rsidP="00545B2B">
      <w:pPr>
        <w:pStyle w:val="Doc-title"/>
      </w:pPr>
      <w:hyperlink r:id="rId578" w:history="1">
        <w:r w:rsidRPr="00736774">
          <w:rPr>
            <w:rStyle w:val="Hyperlink"/>
          </w:rPr>
          <w:t>R2-2410063</w:t>
        </w:r>
      </w:hyperlink>
      <w:r>
        <w:tab/>
        <w:t>Remaining issues on L2 reset for LTM</w:t>
      </w:r>
      <w:r>
        <w:tab/>
        <w:t>NEC</w:t>
      </w:r>
      <w:r>
        <w:tab/>
        <w:t>discussion</w:t>
      </w:r>
      <w:r>
        <w:tab/>
        <w:t>Rel-18</w:t>
      </w:r>
      <w:r>
        <w:tab/>
        <w:t>NR_Mob_enh2-Core</w:t>
      </w:r>
    </w:p>
    <w:p w14:paraId="0C4F46DE" w14:textId="0C947130" w:rsidR="00545B2B" w:rsidRDefault="00545B2B" w:rsidP="00545B2B">
      <w:pPr>
        <w:pStyle w:val="Doc-title"/>
      </w:pPr>
      <w:hyperlink r:id="rId579" w:history="1">
        <w:r w:rsidRPr="00736774">
          <w:rPr>
            <w:rStyle w:val="Hyperlink"/>
          </w:rPr>
          <w:t>R2-2410117</w:t>
        </w:r>
      </w:hyperlink>
      <w:r>
        <w:tab/>
        <w:t>Correction on LTM UE capability based on the LS from RAN1</w:t>
      </w:r>
      <w:r>
        <w:tab/>
        <w:t>MediaTek Inc.</w:t>
      </w:r>
      <w:r>
        <w:tab/>
        <w:t>discussion</w:t>
      </w:r>
      <w:r>
        <w:tab/>
        <w:t>Rel-18</w:t>
      </w:r>
      <w:r>
        <w:tab/>
        <w:t>NR_Mob_enh2-Core</w:t>
      </w:r>
    </w:p>
    <w:p w14:paraId="38894AE9" w14:textId="7F212234" w:rsidR="00545B2B" w:rsidRDefault="00545B2B" w:rsidP="00545B2B">
      <w:pPr>
        <w:pStyle w:val="Doc-title"/>
      </w:pPr>
      <w:hyperlink r:id="rId580" w:history="1">
        <w:r w:rsidRPr="00736774">
          <w:rPr>
            <w:rStyle w:val="Hyperlink"/>
          </w:rPr>
          <w:t>R2-2410442</w:t>
        </w:r>
      </w:hyperlink>
      <w:r>
        <w:tab/>
        <w:t>Miscellaneous Rel-18 LTM Aspects and Corrections</w:t>
      </w:r>
      <w:r>
        <w:tab/>
        <w:t>Nokia</w:t>
      </w:r>
      <w:r>
        <w:tab/>
        <w:t>discussion</w:t>
      </w:r>
      <w:r>
        <w:tab/>
        <w:t>Rel-18</w:t>
      </w:r>
      <w:r>
        <w:tab/>
        <w:t>NR_Mob_enh2-Core</w:t>
      </w:r>
    </w:p>
    <w:p w14:paraId="285F14EE" w14:textId="47644FE7" w:rsidR="00545B2B" w:rsidRDefault="00545B2B" w:rsidP="00545B2B">
      <w:pPr>
        <w:pStyle w:val="Doc-title"/>
      </w:pPr>
      <w:hyperlink r:id="rId581" w:history="1">
        <w:r w:rsidRPr="00736774">
          <w:rPr>
            <w:rStyle w:val="Hyperlink"/>
          </w:rPr>
          <w:t>R2-2410449</w:t>
        </w:r>
      </w:hyperlink>
      <w:r>
        <w:tab/>
        <w:t>Stage 2 TP for simultaneous execution of CHO and SCG LTM</w:t>
      </w:r>
      <w:r>
        <w:tab/>
        <w:t>Lenovo</w:t>
      </w:r>
      <w:r>
        <w:tab/>
        <w:t>discussion</w:t>
      </w:r>
      <w:r>
        <w:tab/>
        <w:t>Rel-18</w:t>
      </w:r>
      <w:r>
        <w:tab/>
        <w:t>NR_Mob_enh2-Core</w:t>
      </w:r>
    </w:p>
    <w:p w14:paraId="7FE341D5" w14:textId="3112D977" w:rsidR="00545B2B" w:rsidRDefault="00545B2B" w:rsidP="00545B2B">
      <w:pPr>
        <w:pStyle w:val="Doc-title"/>
      </w:pPr>
      <w:hyperlink r:id="rId582" w:history="1">
        <w:r w:rsidRPr="00736774">
          <w:rPr>
            <w:rStyle w:val="Hyperlink"/>
          </w:rPr>
          <w:t>R2-2410460</w:t>
        </w:r>
      </w:hyperlink>
      <w:r>
        <w:tab/>
        <w:t>Issues on capabilities for LTM</w:t>
      </w:r>
      <w:r>
        <w:tab/>
        <w:t>Ericsson</w:t>
      </w:r>
      <w:r>
        <w:tab/>
        <w:t>discussion</w:t>
      </w:r>
      <w:r>
        <w:tab/>
        <w:t>Rel-18</w:t>
      </w:r>
      <w:r>
        <w:tab/>
        <w:t>NR_Mob_enh2-Core</w:t>
      </w:r>
    </w:p>
    <w:p w14:paraId="51CAB004" w14:textId="447A1362" w:rsidR="00545B2B" w:rsidRDefault="00545B2B" w:rsidP="00545B2B">
      <w:pPr>
        <w:pStyle w:val="Doc-title"/>
      </w:pPr>
      <w:hyperlink r:id="rId583" w:history="1">
        <w:r w:rsidRPr="00736774">
          <w:rPr>
            <w:rStyle w:val="Hyperlink"/>
          </w:rPr>
          <w:t>R2-2410461</w:t>
        </w:r>
      </w:hyperlink>
      <w:r>
        <w:tab/>
        <w:t>Remaining issues on LTM</w:t>
      </w:r>
      <w:r>
        <w:tab/>
        <w:t>Ericsson</w:t>
      </w:r>
      <w:r>
        <w:tab/>
        <w:t>discussion</w:t>
      </w:r>
      <w:r>
        <w:tab/>
        <w:t>Rel-18</w:t>
      </w:r>
      <w:r>
        <w:tab/>
        <w:t>NR_Mob_enh2-Core</w:t>
      </w:r>
    </w:p>
    <w:p w14:paraId="3C76FA21" w14:textId="563DE30F" w:rsidR="00545B2B" w:rsidRDefault="00545B2B" w:rsidP="00545B2B">
      <w:pPr>
        <w:pStyle w:val="Doc-title"/>
      </w:pPr>
      <w:hyperlink r:id="rId584" w:history="1">
        <w:r w:rsidRPr="00736774">
          <w:rPr>
            <w:rStyle w:val="Hyperlink"/>
          </w:rPr>
          <w:t>R2-2410462</w:t>
        </w:r>
      </w:hyperlink>
      <w:r>
        <w:tab/>
        <w:t>Summary of RRC proposals for feMob</w:t>
      </w:r>
      <w:r>
        <w:tab/>
        <w:t>Ericsson</w:t>
      </w:r>
      <w:r>
        <w:tab/>
        <w:t>discussion</w:t>
      </w:r>
      <w:r>
        <w:tab/>
        <w:t>Rel-18</w:t>
      </w:r>
      <w:r>
        <w:tab/>
        <w:t>NR_Mob_enh2-Core</w:t>
      </w:r>
      <w:r>
        <w:tab/>
        <w:t>Late</w:t>
      </w:r>
    </w:p>
    <w:p w14:paraId="6CBB88EC" w14:textId="4B1E8C6E" w:rsidR="00545B2B" w:rsidRDefault="00545B2B" w:rsidP="00545B2B">
      <w:pPr>
        <w:pStyle w:val="Doc-title"/>
      </w:pPr>
      <w:hyperlink r:id="rId585" w:history="1">
        <w:r w:rsidRPr="00736774">
          <w:rPr>
            <w:rStyle w:val="Hyperlink"/>
          </w:rPr>
          <w:t>R2-2410513</w:t>
        </w:r>
      </w:hyperlink>
      <w:r>
        <w:tab/>
        <w:t>LTM UE capabilities for inter-frequency L1 measurements</w:t>
      </w:r>
      <w:r>
        <w:tab/>
        <w:t>Huawei, HiSilicon</w:t>
      </w:r>
      <w:r>
        <w:tab/>
        <w:t>discussion</w:t>
      </w:r>
      <w:r>
        <w:tab/>
        <w:t>Rel-18</w:t>
      </w:r>
      <w:r>
        <w:tab/>
        <w:t>NR_Mob_enh2-Core</w:t>
      </w:r>
    </w:p>
    <w:p w14:paraId="7BB265A9" w14:textId="6022715C" w:rsidR="00545B2B" w:rsidRDefault="00545B2B" w:rsidP="00545B2B">
      <w:pPr>
        <w:pStyle w:val="Doc-title"/>
      </w:pPr>
      <w:hyperlink r:id="rId586" w:history="1">
        <w:r w:rsidRPr="00736774">
          <w:rPr>
            <w:rStyle w:val="Hyperlink"/>
          </w:rPr>
          <w:t>R2-2410515</w:t>
        </w:r>
      </w:hyperlink>
      <w:r>
        <w:tab/>
        <w:t>Further MAC corrections</w:t>
      </w:r>
      <w:r>
        <w:tab/>
        <w:t>Huawei, HiSilicon</w:t>
      </w:r>
      <w:r>
        <w:tab/>
        <w:t>discussion</w:t>
      </w:r>
      <w:r>
        <w:tab/>
        <w:t>NR_Mob_enh2-Core</w:t>
      </w:r>
    </w:p>
    <w:p w14:paraId="5812672C" w14:textId="7F516137" w:rsidR="00545B2B" w:rsidRDefault="00545B2B" w:rsidP="00545B2B">
      <w:pPr>
        <w:pStyle w:val="Doc-title"/>
      </w:pPr>
      <w:hyperlink r:id="rId587" w:history="1">
        <w:r w:rsidRPr="00736774">
          <w:rPr>
            <w:rStyle w:val="Hyperlink"/>
          </w:rPr>
          <w:t>R2-2410517</w:t>
        </w:r>
      </w:hyperlink>
      <w:r>
        <w:tab/>
        <w:t>MAC CR rapporteur summary</w:t>
      </w:r>
      <w:r>
        <w:tab/>
        <w:t>Huawei, HiSilicon</w:t>
      </w:r>
      <w:r>
        <w:tab/>
        <w:t>discussion</w:t>
      </w:r>
      <w:r>
        <w:tab/>
        <w:t>Rel-18</w:t>
      </w:r>
      <w:r>
        <w:tab/>
        <w:t>NR_Mob_enh2-Core</w:t>
      </w:r>
      <w:r>
        <w:tab/>
        <w:t>Late</w:t>
      </w:r>
    </w:p>
    <w:p w14:paraId="69EAB789" w14:textId="6FBD45AA" w:rsidR="00545B2B" w:rsidRDefault="00545B2B" w:rsidP="00545B2B">
      <w:pPr>
        <w:pStyle w:val="Doc-title"/>
      </w:pPr>
      <w:hyperlink r:id="rId588" w:history="1">
        <w:r w:rsidRPr="00736774">
          <w:rPr>
            <w:rStyle w:val="Hyperlink"/>
          </w:rPr>
          <w:t>R2-2410628</w:t>
        </w:r>
      </w:hyperlink>
      <w:r>
        <w:tab/>
        <w:t>Clarification to 38.321 on RACH Initiation for RACH based LTM</w:t>
      </w:r>
      <w:r>
        <w:tab/>
        <w:t>ZTE Corporation</w:t>
      </w:r>
      <w:r>
        <w:tab/>
        <w:t>CR</w:t>
      </w:r>
      <w:r>
        <w:tab/>
        <w:t>Rel-18</w:t>
      </w:r>
      <w:r>
        <w:tab/>
        <w:t>38.321</w:t>
      </w:r>
      <w:r>
        <w:tab/>
        <w:t>18.3.0</w:t>
      </w:r>
      <w:r>
        <w:tab/>
        <w:t>2009</w:t>
      </w:r>
      <w:r>
        <w:tab/>
        <w:t>-</w:t>
      </w:r>
      <w:r>
        <w:tab/>
        <w:t>F</w:t>
      </w:r>
      <w:r>
        <w:tab/>
        <w:t>NR_Mob_enh2-Core</w:t>
      </w:r>
    </w:p>
    <w:p w14:paraId="7DCC9CAF" w14:textId="79631EF5" w:rsidR="00545B2B" w:rsidRDefault="00545B2B" w:rsidP="00545B2B">
      <w:pPr>
        <w:pStyle w:val="Doc-title"/>
      </w:pPr>
      <w:hyperlink r:id="rId589" w:history="1">
        <w:r w:rsidRPr="00736774">
          <w:rPr>
            <w:rStyle w:val="Hyperlink"/>
          </w:rPr>
          <w:t>R2-2410707</w:t>
        </w:r>
      </w:hyperlink>
      <w:r>
        <w:tab/>
        <w:t>Miscellaneous corrections for SCPAC</w:t>
      </w:r>
      <w:r>
        <w:tab/>
        <w:t>Nokia</w:t>
      </w:r>
      <w:r>
        <w:tab/>
        <w:t>discussion</w:t>
      </w:r>
    </w:p>
    <w:p w14:paraId="03681868" w14:textId="2D79C887" w:rsidR="00545B2B" w:rsidRDefault="00545B2B" w:rsidP="00545B2B">
      <w:pPr>
        <w:pStyle w:val="Doc-title"/>
      </w:pPr>
      <w:hyperlink r:id="rId590" w:history="1">
        <w:r w:rsidRPr="00736774">
          <w:rPr>
            <w:rStyle w:val="Hyperlink"/>
          </w:rPr>
          <w:t>R2-2410737</w:t>
        </w:r>
      </w:hyperlink>
      <w:r>
        <w:tab/>
        <w:t>Restrictions on simultaneous conditional, DAPS and LTM candidate configurations</w:t>
      </w:r>
      <w:r>
        <w:tab/>
        <w:t>Google</w:t>
      </w:r>
      <w:r>
        <w:tab/>
        <w:t>CR</w:t>
      </w:r>
      <w:r>
        <w:tab/>
        <w:t>Rel-18</w:t>
      </w:r>
      <w:r>
        <w:tab/>
        <w:t>38.300</w:t>
      </w:r>
      <w:r>
        <w:tab/>
        <w:t>18.3.0</w:t>
      </w:r>
      <w:r>
        <w:tab/>
        <w:t>0941</w:t>
      </w:r>
      <w:r>
        <w:tab/>
        <w:t>-</w:t>
      </w:r>
      <w:r>
        <w:tab/>
        <w:t>F</w:t>
      </w:r>
      <w:r>
        <w:tab/>
        <w:t>NR_Mob_enh-Core, NR_Mob_enh2-Core</w:t>
      </w:r>
    </w:p>
    <w:p w14:paraId="6FEC67C5" w14:textId="12008476" w:rsidR="00545B2B" w:rsidRDefault="00545B2B" w:rsidP="00545B2B">
      <w:pPr>
        <w:pStyle w:val="Doc-title"/>
      </w:pPr>
      <w:hyperlink r:id="rId591" w:history="1">
        <w:r w:rsidRPr="00736774">
          <w:rPr>
            <w:rStyle w:val="Hyperlink"/>
          </w:rPr>
          <w:t>R2-2410802</w:t>
        </w:r>
      </w:hyperlink>
      <w:r>
        <w:tab/>
        <w:t>Correction for mobility enhancements in stage-2</w:t>
      </w:r>
      <w:r>
        <w:tab/>
        <w:t>ZTE Corporation, Ericsson</w:t>
      </w:r>
      <w:r>
        <w:tab/>
        <w:t>CR</w:t>
      </w:r>
      <w:r>
        <w:tab/>
        <w:t>Rel-18</w:t>
      </w:r>
      <w:r>
        <w:tab/>
        <w:t>37.340</w:t>
      </w:r>
      <w:r>
        <w:tab/>
        <w:t>18.3.0</w:t>
      </w:r>
      <w:r>
        <w:tab/>
        <w:t>0406</w:t>
      </w:r>
      <w:r>
        <w:tab/>
        <w:t>-</w:t>
      </w:r>
      <w:r>
        <w:tab/>
        <w:t>F</w:t>
      </w:r>
      <w:r>
        <w:tab/>
        <w:t>NR_Mob_enh2-Core</w:t>
      </w:r>
    </w:p>
    <w:p w14:paraId="35D019A4" w14:textId="156F751C" w:rsidR="00545B2B" w:rsidRDefault="00545B2B" w:rsidP="00545B2B">
      <w:pPr>
        <w:pStyle w:val="Doc-title"/>
      </w:pPr>
    </w:p>
    <w:p w14:paraId="51E8D7AE" w14:textId="544D5559" w:rsidR="00F71AF3" w:rsidRPr="00DB2F94" w:rsidRDefault="00B56003">
      <w:pPr>
        <w:pStyle w:val="Heading2"/>
      </w:pPr>
      <w:r w:rsidRPr="00DB2F94">
        <w:t>7.</w:t>
      </w:r>
      <w:r w:rsidR="00912039">
        <w:t>3</w:t>
      </w:r>
      <w:r w:rsidRPr="00DB2F94">
        <w:tab/>
        <w:t>IoT NTN enhancements</w:t>
      </w:r>
      <w:bookmarkEnd w:id="65"/>
    </w:p>
    <w:p w14:paraId="6CA702CD" w14:textId="77777777" w:rsidR="00F71AF3" w:rsidRPr="00DB2F94" w:rsidRDefault="00B56003">
      <w:pPr>
        <w:pStyle w:val="Comments"/>
      </w:pPr>
      <w:r w:rsidRPr="00DB2F94">
        <w:t>(</w:t>
      </w:r>
      <w:r w:rsidRPr="00DB2F94">
        <w:rPr>
          <w:lang w:val="en-US"/>
        </w:rPr>
        <w:t>IoT_NTN_enh</w:t>
      </w:r>
      <w:r w:rsidRPr="00DB2F94">
        <w:t xml:space="preserve">-Core; leading WG: RAN1; REL-18; WID: </w:t>
      </w:r>
      <w:hyperlink r:id="rId592" w:history="1">
        <w:r w:rsidRPr="00DB2F94">
          <w:rPr>
            <w:rStyle w:val="Hyperlink"/>
          </w:rPr>
          <w:t>RP-223519</w:t>
        </w:r>
      </w:hyperlink>
      <w:r w:rsidRPr="00DB2F94">
        <w:t>)</w:t>
      </w:r>
    </w:p>
    <w:p w14:paraId="5E237572" w14:textId="77777777" w:rsidR="00F71AF3" w:rsidRPr="00DB2F94" w:rsidRDefault="00B56003">
      <w:pPr>
        <w:pStyle w:val="Comments"/>
      </w:pPr>
      <w:r w:rsidRPr="00DB2F94">
        <w:t xml:space="preserve">Time budget: </w:t>
      </w:r>
      <w:r w:rsidR="00212C55" w:rsidRPr="00DB2F94">
        <w:t>0</w:t>
      </w:r>
      <w:r w:rsidRPr="00DB2F94">
        <w:t xml:space="preserve"> TU</w:t>
      </w:r>
    </w:p>
    <w:p w14:paraId="115D83BD" w14:textId="2170A5F4" w:rsidR="00F71AF3" w:rsidRPr="00DB2F94" w:rsidRDefault="00B56003">
      <w:pPr>
        <w:pStyle w:val="Comments"/>
      </w:pPr>
      <w:r w:rsidRPr="00DB2F94">
        <w:t xml:space="preserve">Tdoc Limitation: </w:t>
      </w:r>
      <w:r w:rsidR="00AB4883" w:rsidRPr="00DB2F94">
        <w:t>1</w:t>
      </w:r>
      <w:r w:rsidR="00434AF6" w:rsidRPr="00DB2F94">
        <w:t xml:space="preserve"> </w:t>
      </w:r>
      <w:r w:rsidRPr="00DB2F94">
        <w:t xml:space="preserve">tdocs </w:t>
      </w:r>
    </w:p>
    <w:p w14:paraId="53C6E59F" w14:textId="06660825" w:rsidR="003C5DB6" w:rsidRDefault="003C5DB6">
      <w:pPr>
        <w:pStyle w:val="Heading3"/>
      </w:pPr>
      <w:bookmarkStart w:id="66" w:name="_Toc158241598"/>
      <w:r>
        <w:lastRenderedPageBreak/>
        <w:t>7.3.0</w:t>
      </w:r>
      <w:r>
        <w:tab/>
        <w:t>In-principle agreed CRs</w:t>
      </w:r>
    </w:p>
    <w:p w14:paraId="0585C947" w14:textId="77777777" w:rsidR="003C5DB6" w:rsidRDefault="003C5DB6" w:rsidP="003C5DB6">
      <w:pPr>
        <w:pStyle w:val="Comments"/>
      </w:pPr>
      <w:r>
        <w:t>Contributions agreed in principle at RAN2#127bis.</w:t>
      </w:r>
    </w:p>
    <w:p w14:paraId="58C89C87" w14:textId="77777777" w:rsidR="003C5DB6" w:rsidRPr="003C5DB6" w:rsidRDefault="003C5DB6" w:rsidP="00ED6C6D">
      <w:pPr>
        <w:pStyle w:val="Doc-title"/>
      </w:pPr>
    </w:p>
    <w:p w14:paraId="3A99DE66" w14:textId="3986A68D" w:rsidR="00545B2B" w:rsidRDefault="00545B2B" w:rsidP="00545B2B">
      <w:pPr>
        <w:pStyle w:val="Doc-title"/>
      </w:pPr>
      <w:hyperlink r:id="rId593" w:history="1">
        <w:r w:rsidRPr="00736774">
          <w:rPr>
            <w:rStyle w:val="Hyperlink"/>
          </w:rPr>
          <w:t>R2-2409589</w:t>
        </w:r>
      </w:hyperlink>
      <w:r>
        <w:tab/>
        <w:t>Corrections on location based measurements and need code for IoT NTN</w:t>
      </w:r>
      <w:r>
        <w:tab/>
        <w:t>CATT</w:t>
      </w:r>
      <w:r>
        <w:tab/>
        <w:t>CR</w:t>
      </w:r>
      <w:r>
        <w:tab/>
        <w:t>Rel-18</w:t>
      </w:r>
      <w:r>
        <w:tab/>
        <w:t>36.331</w:t>
      </w:r>
      <w:r>
        <w:tab/>
        <w:t>18.3.1</w:t>
      </w:r>
      <w:r>
        <w:tab/>
        <w:t>5052</w:t>
      </w:r>
      <w:r>
        <w:tab/>
        <w:t>2</w:t>
      </w:r>
      <w:r>
        <w:tab/>
        <w:t>F</w:t>
      </w:r>
      <w:r>
        <w:tab/>
        <w:t>IoT_NTN_enh-Core</w:t>
      </w:r>
      <w:r>
        <w:tab/>
      </w:r>
      <w:hyperlink r:id="rId594" w:history="1">
        <w:r w:rsidRPr="00736774">
          <w:rPr>
            <w:rStyle w:val="Hyperlink"/>
          </w:rPr>
          <w:t>R2-2409233</w:t>
        </w:r>
      </w:hyperlink>
    </w:p>
    <w:p w14:paraId="58D8F6CF" w14:textId="48FA86FF" w:rsidR="00545B2B" w:rsidRDefault="00545B2B" w:rsidP="00545B2B">
      <w:pPr>
        <w:pStyle w:val="Doc-title"/>
      </w:pPr>
      <w:hyperlink r:id="rId595" w:history="1">
        <w:r w:rsidRPr="00736774">
          <w:rPr>
            <w:rStyle w:val="Hyperlink"/>
          </w:rPr>
          <w:t>R2-2410056</w:t>
        </w:r>
      </w:hyperlink>
      <w:r>
        <w:tab/>
        <w:t>Applicability of optional UE Capabilities for NB-IoT</w:t>
      </w:r>
      <w:r>
        <w:tab/>
        <w:t>Qualcomm Inc.</w:t>
      </w:r>
      <w:r>
        <w:tab/>
        <w:t>CR</w:t>
      </w:r>
      <w:r>
        <w:tab/>
        <w:t>Rel-18</w:t>
      </w:r>
      <w:r>
        <w:tab/>
        <w:t>36.306</w:t>
      </w:r>
      <w:r>
        <w:tab/>
        <w:t>18.3.0</w:t>
      </w:r>
      <w:r>
        <w:tab/>
        <w:t>1894</w:t>
      </w:r>
      <w:r>
        <w:tab/>
        <w:t>2</w:t>
      </w:r>
      <w:r>
        <w:tab/>
        <w:t>F</w:t>
      </w:r>
      <w:r>
        <w:tab/>
        <w:t>IoT_NTN_enh-Core</w:t>
      </w:r>
      <w:r>
        <w:tab/>
      </w:r>
      <w:hyperlink r:id="rId596" w:history="1">
        <w:r w:rsidRPr="00736774">
          <w:rPr>
            <w:rStyle w:val="Hyperlink"/>
          </w:rPr>
          <w:t>R2-2409232</w:t>
        </w:r>
      </w:hyperlink>
    </w:p>
    <w:p w14:paraId="76FE3B14" w14:textId="312C0321" w:rsidR="00545B2B" w:rsidRDefault="00545B2B" w:rsidP="00545B2B">
      <w:pPr>
        <w:pStyle w:val="Doc-title"/>
      </w:pPr>
      <w:hyperlink r:id="rId597" w:history="1">
        <w:r w:rsidRPr="00736774">
          <w:rPr>
            <w:rStyle w:val="Hyperlink"/>
          </w:rPr>
          <w:t>R2-2410422</w:t>
        </w:r>
      </w:hyperlink>
      <w:r>
        <w:tab/>
        <w:t>Miscellaneous corrections to TS 36.331 for IoT NTN</w:t>
      </w:r>
      <w:r>
        <w:tab/>
        <w:t>Huawei, HiSilicon</w:t>
      </w:r>
      <w:r>
        <w:tab/>
        <w:t>CR</w:t>
      </w:r>
      <w:r>
        <w:tab/>
        <w:t>Rel-18</w:t>
      </w:r>
      <w:r>
        <w:tab/>
        <w:t>36.331</w:t>
      </w:r>
      <w:r>
        <w:tab/>
        <w:t>18.3.0</w:t>
      </w:r>
      <w:r>
        <w:tab/>
        <w:t>5054</w:t>
      </w:r>
      <w:r>
        <w:tab/>
        <w:t>1</w:t>
      </w:r>
      <w:r>
        <w:tab/>
        <w:t>F</w:t>
      </w:r>
      <w:r>
        <w:tab/>
        <w:t>IoT_NTN_enh-Core</w:t>
      </w:r>
      <w:r>
        <w:tab/>
      </w:r>
      <w:hyperlink r:id="rId598" w:history="1">
        <w:r w:rsidRPr="00736774">
          <w:rPr>
            <w:rStyle w:val="Hyperlink"/>
          </w:rPr>
          <w:t>R2-2408342</w:t>
        </w:r>
      </w:hyperlink>
    </w:p>
    <w:p w14:paraId="6DE3FD84" w14:textId="2FC6DFF0" w:rsidR="00545B2B" w:rsidRDefault="00545B2B" w:rsidP="00545B2B">
      <w:pPr>
        <w:pStyle w:val="Doc-title"/>
      </w:pPr>
      <w:hyperlink r:id="rId599" w:history="1">
        <w:r w:rsidRPr="00736774">
          <w:rPr>
            <w:rStyle w:val="Hyperlink"/>
          </w:rPr>
          <w:t>R2-2410488</w:t>
        </w:r>
      </w:hyperlink>
      <w:r>
        <w:tab/>
        <w:t>Corrections on distance-based measurements during T-service for IoT NTN</w:t>
      </w:r>
      <w:r>
        <w:tab/>
        <w:t>Samsung</w:t>
      </w:r>
      <w:r>
        <w:tab/>
        <w:t>CR</w:t>
      </w:r>
      <w:r>
        <w:tab/>
        <w:t>Rel-18</w:t>
      </w:r>
      <w:r>
        <w:tab/>
        <w:t>36.304</w:t>
      </w:r>
      <w:r>
        <w:tab/>
        <w:t>18.2.0</w:t>
      </w:r>
      <w:r>
        <w:tab/>
        <w:t>0877</w:t>
      </w:r>
      <w:r>
        <w:tab/>
        <w:t>-</w:t>
      </w:r>
      <w:r>
        <w:tab/>
        <w:t>F</w:t>
      </w:r>
      <w:r>
        <w:tab/>
        <w:t>IoT_NTN_enh-Core</w:t>
      </w:r>
      <w:r>
        <w:tab/>
        <w:t>Withdrawn</w:t>
      </w:r>
    </w:p>
    <w:p w14:paraId="2F11AD51" w14:textId="24DADFB8" w:rsidR="00545B2B" w:rsidRDefault="00545B2B" w:rsidP="00545B2B">
      <w:pPr>
        <w:pStyle w:val="Doc-title"/>
      </w:pPr>
      <w:hyperlink r:id="rId600" w:history="1">
        <w:r w:rsidRPr="00736774">
          <w:rPr>
            <w:rStyle w:val="Hyperlink"/>
          </w:rPr>
          <w:t>R2-2410810</w:t>
        </w:r>
      </w:hyperlink>
      <w:r>
        <w:tab/>
        <w:t>Correction on measurement</w:t>
      </w:r>
      <w:r>
        <w:tab/>
        <w:t>Huawei, HiSilicon</w:t>
      </w:r>
      <w:r>
        <w:tab/>
        <w:t>CR</w:t>
      </w:r>
      <w:r>
        <w:tab/>
        <w:t>Rel-18</w:t>
      </w:r>
      <w:r>
        <w:tab/>
        <w:t>36.300</w:t>
      </w:r>
      <w:r>
        <w:tab/>
        <w:t>18.3.0</w:t>
      </w:r>
      <w:r>
        <w:tab/>
        <w:t>1414</w:t>
      </w:r>
      <w:r>
        <w:tab/>
        <w:t>-</w:t>
      </w:r>
      <w:r>
        <w:tab/>
        <w:t>F</w:t>
      </w:r>
      <w:r>
        <w:tab/>
        <w:t>IoT_NTN_enh-Core</w:t>
      </w:r>
    </w:p>
    <w:p w14:paraId="3CE106CD" w14:textId="64ED68D6" w:rsidR="00545B2B" w:rsidRDefault="00545B2B" w:rsidP="00545B2B">
      <w:pPr>
        <w:pStyle w:val="Doc-title"/>
      </w:pPr>
      <w:hyperlink r:id="rId601" w:history="1">
        <w:r w:rsidRPr="00736774">
          <w:rPr>
            <w:rStyle w:val="Hyperlink"/>
          </w:rPr>
          <w:t>R2-2410860</w:t>
        </w:r>
      </w:hyperlink>
      <w:r>
        <w:tab/>
        <w:t>Corrections on distance-based measurements during T-Service for IoT NTN</w:t>
      </w:r>
      <w:r>
        <w:tab/>
        <w:t>Samsung</w:t>
      </w:r>
      <w:r>
        <w:tab/>
        <w:t>CR</w:t>
      </w:r>
      <w:r>
        <w:tab/>
        <w:t>Rel-18</w:t>
      </w:r>
      <w:r>
        <w:tab/>
        <w:t>36.304</w:t>
      </w:r>
      <w:r>
        <w:tab/>
        <w:t>18.2.0</w:t>
      </w:r>
      <w:r>
        <w:tab/>
        <w:t>0876</w:t>
      </w:r>
      <w:r>
        <w:tab/>
        <w:t>1</w:t>
      </w:r>
      <w:r>
        <w:tab/>
        <w:t>F</w:t>
      </w:r>
      <w:r>
        <w:tab/>
        <w:t>IoT_NTN_enh-Core</w:t>
      </w:r>
      <w:r>
        <w:tab/>
      </w:r>
      <w:hyperlink r:id="rId602" w:history="1">
        <w:r w:rsidRPr="00736774">
          <w:rPr>
            <w:rStyle w:val="Hyperlink"/>
          </w:rPr>
          <w:t>R2-2409235</w:t>
        </w:r>
      </w:hyperlink>
    </w:p>
    <w:p w14:paraId="5A8F04E7" w14:textId="6A5B9CFF" w:rsidR="00545B2B" w:rsidRDefault="00545B2B" w:rsidP="00545B2B">
      <w:pPr>
        <w:pStyle w:val="Doc-title"/>
      </w:pPr>
      <w:hyperlink r:id="rId603" w:history="1">
        <w:r w:rsidRPr="00736774">
          <w:rPr>
            <w:rStyle w:val="Hyperlink"/>
          </w:rPr>
          <w:t>R2-2410867</w:t>
        </w:r>
      </w:hyperlink>
      <w:r>
        <w:tab/>
        <w:t>IoT NTN UE capabilities correction for GNSS and HARQ enhancements</w:t>
      </w:r>
      <w:r>
        <w:tab/>
        <w:t>Ericsson</w:t>
      </w:r>
      <w:r>
        <w:tab/>
        <w:t>CR</w:t>
      </w:r>
      <w:r>
        <w:tab/>
        <w:t>Rel-18</w:t>
      </w:r>
      <w:r>
        <w:tab/>
        <w:t>36.306</w:t>
      </w:r>
      <w:r>
        <w:tab/>
        <w:t>18.3.0</w:t>
      </w:r>
      <w:r>
        <w:tab/>
        <w:t>1902</w:t>
      </w:r>
      <w:r>
        <w:tab/>
        <w:t>-</w:t>
      </w:r>
      <w:r>
        <w:tab/>
        <w:t>F</w:t>
      </w:r>
      <w:r>
        <w:tab/>
        <w:t>IoT_NTN_enh-Core</w:t>
      </w:r>
    </w:p>
    <w:p w14:paraId="32DF10B5" w14:textId="7230731C" w:rsidR="00402801" w:rsidRDefault="00402801" w:rsidP="00402801">
      <w:pPr>
        <w:pStyle w:val="Doc-title"/>
      </w:pPr>
      <w:hyperlink r:id="rId604" w:history="1">
        <w:r w:rsidRPr="00736774">
          <w:rPr>
            <w:rStyle w:val="Hyperlink"/>
          </w:rPr>
          <w:t>R2-2410884</w:t>
        </w:r>
      </w:hyperlink>
      <w:r>
        <w:tab/>
        <w:t>IoT NTN Stage 2 correction to eMTC CHO</w:t>
      </w:r>
      <w:r>
        <w:tab/>
        <w:t>Ericsson (Rapporteur)</w:t>
      </w:r>
      <w:r>
        <w:tab/>
        <w:t>CR</w:t>
      </w:r>
      <w:r>
        <w:tab/>
        <w:t>Rel-18</w:t>
      </w:r>
      <w:r>
        <w:tab/>
        <w:t>36.300</w:t>
      </w:r>
      <w:r>
        <w:tab/>
        <w:t>18.3.0</w:t>
      </w:r>
      <w:r>
        <w:tab/>
        <w:t>1409</w:t>
      </w:r>
      <w:r>
        <w:tab/>
        <w:t>1</w:t>
      </w:r>
      <w:r>
        <w:tab/>
        <w:t>F</w:t>
      </w:r>
      <w:r>
        <w:tab/>
        <w:t>IoT_NTN_enh-Core</w:t>
      </w:r>
      <w:r>
        <w:tab/>
      </w:r>
      <w:hyperlink r:id="rId605" w:history="1">
        <w:r w:rsidRPr="00736774">
          <w:rPr>
            <w:rStyle w:val="Hyperlink"/>
          </w:rPr>
          <w:t>R2-2409178</w:t>
        </w:r>
      </w:hyperlink>
    </w:p>
    <w:p w14:paraId="6F161229" w14:textId="1FCEC602" w:rsidR="00545B2B" w:rsidRDefault="00545B2B" w:rsidP="00545B2B">
      <w:pPr>
        <w:pStyle w:val="Doc-title"/>
      </w:pPr>
    </w:p>
    <w:p w14:paraId="4B939DA9" w14:textId="0A22AB66" w:rsidR="00F71AF3" w:rsidRPr="00DB2F94" w:rsidRDefault="00B56003">
      <w:pPr>
        <w:pStyle w:val="Heading3"/>
      </w:pPr>
      <w:r w:rsidRPr="00DB2F94">
        <w:t>7.</w:t>
      </w:r>
      <w:r w:rsidR="00912039">
        <w:t>3</w:t>
      </w:r>
      <w:r w:rsidRPr="00DB2F94">
        <w:t>.1</w:t>
      </w:r>
      <w:r w:rsidRPr="00DB2F94">
        <w:tab/>
        <w:t>Organizational</w:t>
      </w:r>
      <w:bookmarkEnd w:id="66"/>
    </w:p>
    <w:p w14:paraId="7914387A" w14:textId="799B52EF" w:rsidR="00212C55" w:rsidRPr="00DB2F94" w:rsidRDefault="00B56003">
      <w:pPr>
        <w:pStyle w:val="Comments"/>
      </w:pPr>
      <w:r w:rsidRPr="00DB2F94">
        <w:t xml:space="preserve">LSs, rapporteur inputs. </w:t>
      </w:r>
    </w:p>
    <w:p w14:paraId="17C7A997" w14:textId="73574BE2" w:rsidR="00212C55" w:rsidRPr="00DB2F94" w:rsidRDefault="00212C55" w:rsidP="00212C55">
      <w:pPr>
        <w:pStyle w:val="Comments"/>
      </w:pPr>
      <w:r w:rsidRPr="00DB2F94">
        <w:t>Editorials/clarifications should not be included in any tdoc but sent to the WI spec rapporteurs</w:t>
      </w:r>
    </w:p>
    <w:bookmarkStart w:id="67" w:name="_Toc158241599"/>
    <w:p w14:paraId="15890AA3" w14:textId="78F704E4" w:rsidR="00545B2B" w:rsidRDefault="00736774" w:rsidP="00545B2B">
      <w:pPr>
        <w:pStyle w:val="Doc-title"/>
      </w:pPr>
      <w:r>
        <w:fldChar w:fldCharType="begin"/>
      </w:r>
      <w:r>
        <w:instrText>HYPERLINK "C:\\Users\\panidx\\OneDrive - InterDigital Communications, Inc\\Documents\\3GPP RAN\\TSGR2_128\\Docs\\R2-2409518.zip"</w:instrText>
      </w:r>
      <w:r>
        <w:fldChar w:fldCharType="separate"/>
      </w:r>
      <w:r w:rsidR="00545B2B" w:rsidRPr="00736774">
        <w:rPr>
          <w:rStyle w:val="Hyperlink"/>
        </w:rPr>
        <w:t>R2-2409518</w:t>
      </w:r>
      <w:r>
        <w:fldChar w:fldCharType="end"/>
      </w:r>
      <w:r w:rsidR="00545B2B">
        <w:tab/>
        <w:t>Reply LS on UE Location Information for NB-IoT NTN (R3-245819; contact: Nokia)</w:t>
      </w:r>
      <w:r w:rsidR="00545B2B">
        <w:tab/>
        <w:t>RAN3</w:t>
      </w:r>
      <w:r w:rsidR="00545B2B">
        <w:tab/>
        <w:t>LS in</w:t>
      </w:r>
      <w:r w:rsidR="00545B2B">
        <w:tab/>
        <w:t>Rel-18</w:t>
      </w:r>
      <w:r w:rsidR="00545B2B">
        <w:tab/>
        <w:t>IoT_NTN_enh</w:t>
      </w:r>
      <w:r w:rsidR="00545B2B">
        <w:tab/>
        <w:t>To:SA2</w:t>
      </w:r>
      <w:r w:rsidR="00545B2B">
        <w:tab/>
        <w:t>Cc:RAN2, CT1, SA1, SA3-LI</w:t>
      </w:r>
    </w:p>
    <w:p w14:paraId="0546434F" w14:textId="7390D003" w:rsidR="00545B2B" w:rsidRDefault="00545B2B" w:rsidP="00545B2B">
      <w:pPr>
        <w:pStyle w:val="Doc-title"/>
      </w:pPr>
    </w:p>
    <w:p w14:paraId="645690DA" w14:textId="03EBB9DF" w:rsidR="00F71AF3" w:rsidRPr="00DB2F94" w:rsidRDefault="00B56003">
      <w:pPr>
        <w:pStyle w:val="Heading3"/>
      </w:pPr>
      <w:r w:rsidRPr="00DB2F94">
        <w:t>7.</w:t>
      </w:r>
      <w:r w:rsidR="00912039">
        <w:t>3</w:t>
      </w:r>
      <w:r w:rsidRPr="00DB2F94">
        <w:t>.2</w:t>
      </w:r>
      <w:r w:rsidRPr="00DB2F94">
        <w:tab/>
      </w:r>
      <w:r w:rsidR="00AB4883" w:rsidRPr="00DB2F94">
        <w:t>C</w:t>
      </w:r>
      <w:r w:rsidR="00212C55" w:rsidRPr="00DB2F94">
        <w:t>orrections</w:t>
      </w:r>
      <w:bookmarkEnd w:id="67"/>
    </w:p>
    <w:p w14:paraId="2FB803C0" w14:textId="682299D2" w:rsidR="00AB4883" w:rsidRPr="00DB2F94" w:rsidRDefault="00AB4883" w:rsidP="006421BD">
      <w:pPr>
        <w:pStyle w:val="Comments"/>
      </w:pPr>
      <w:r w:rsidRPr="00DB2F94">
        <w:t>Corrections for all specification</w:t>
      </w:r>
      <w:r w:rsidR="00BE176A" w:rsidRPr="00DB2F94">
        <w:t>s.</w:t>
      </w:r>
    </w:p>
    <w:bookmarkStart w:id="68" w:name="_Toc158241603"/>
    <w:p w14:paraId="1F893EA7" w14:textId="675478EC" w:rsidR="00545B2B" w:rsidRDefault="00736774" w:rsidP="00545B2B">
      <w:pPr>
        <w:pStyle w:val="Doc-title"/>
      </w:pPr>
      <w:r>
        <w:fldChar w:fldCharType="begin"/>
      </w:r>
      <w:r>
        <w:instrText>HYPERLINK "C:\\Users\\panidx\\OneDrive - InterDigital Communications, Inc\\Documents\\3GPP RAN\\TSGR2_128\\Docs\\R2-2409543.zip"</w:instrText>
      </w:r>
      <w:r>
        <w:fldChar w:fldCharType="separate"/>
      </w:r>
      <w:r w:rsidR="00545B2B" w:rsidRPr="00736774">
        <w:rPr>
          <w:rStyle w:val="Hyperlink"/>
        </w:rPr>
        <w:t>R2-2409543</w:t>
      </w:r>
      <w:r>
        <w:fldChar w:fldCharType="end"/>
      </w:r>
      <w:r w:rsidR="00545B2B">
        <w:tab/>
        <w:t>Correction on UE Location Information for IoT-NTN</w:t>
      </w:r>
      <w:r w:rsidR="00545B2B">
        <w:tab/>
        <w:t>vivo, Ericsson, Nokia, Nokia Shanghai Bell</w:t>
      </w:r>
      <w:r w:rsidR="00545B2B">
        <w:tab/>
        <w:t>CR</w:t>
      </w:r>
      <w:r w:rsidR="00545B2B">
        <w:tab/>
        <w:t>Rel-18</w:t>
      </w:r>
      <w:r w:rsidR="00545B2B">
        <w:tab/>
        <w:t>36.300</w:t>
      </w:r>
      <w:r w:rsidR="00545B2B">
        <w:tab/>
        <w:t>18.3.0</w:t>
      </w:r>
      <w:r w:rsidR="00545B2B">
        <w:tab/>
        <w:t>1410</w:t>
      </w:r>
      <w:r w:rsidR="00545B2B">
        <w:tab/>
        <w:t>-</w:t>
      </w:r>
      <w:r w:rsidR="00545B2B">
        <w:tab/>
        <w:t>F</w:t>
      </w:r>
      <w:r w:rsidR="00545B2B">
        <w:tab/>
        <w:t>IoT_NTN_enh-Core</w:t>
      </w:r>
    </w:p>
    <w:p w14:paraId="019B5255" w14:textId="5D64CB89" w:rsidR="00545B2B" w:rsidRDefault="00545B2B" w:rsidP="00545B2B">
      <w:pPr>
        <w:pStyle w:val="Doc-title"/>
      </w:pPr>
      <w:hyperlink r:id="rId606" w:history="1">
        <w:r w:rsidRPr="00736774">
          <w:rPr>
            <w:rStyle w:val="Hyperlink"/>
          </w:rPr>
          <w:t>R2-2409590</w:t>
        </w:r>
      </w:hyperlink>
      <w:r>
        <w:tab/>
        <w:t>Corrections on the reference of satellite ID</w:t>
      </w:r>
      <w:r>
        <w:tab/>
        <w:t>Huawei, HiSilicon, Apple</w:t>
      </w:r>
      <w:r>
        <w:tab/>
        <w:t>CR</w:t>
      </w:r>
      <w:r>
        <w:tab/>
        <w:t>Rel-18</w:t>
      </w:r>
      <w:r>
        <w:tab/>
        <w:t>36.300</w:t>
      </w:r>
      <w:r>
        <w:tab/>
        <w:t>18.3.0</w:t>
      </w:r>
      <w:r>
        <w:tab/>
        <w:t>1411</w:t>
      </w:r>
      <w:r>
        <w:tab/>
        <w:t>-</w:t>
      </w:r>
      <w:r>
        <w:tab/>
        <w:t>F</w:t>
      </w:r>
      <w:r>
        <w:tab/>
        <w:t>IoT_NTN_enh-Core</w:t>
      </w:r>
    </w:p>
    <w:p w14:paraId="558CB135" w14:textId="3D187432" w:rsidR="00545B2B" w:rsidRDefault="00545B2B" w:rsidP="00545B2B">
      <w:pPr>
        <w:pStyle w:val="Doc-title"/>
      </w:pPr>
      <w:hyperlink r:id="rId607" w:history="1">
        <w:r w:rsidRPr="00736774">
          <w:rPr>
            <w:rStyle w:val="Hyperlink"/>
          </w:rPr>
          <w:t>R2-2409947</w:t>
        </w:r>
      </w:hyperlink>
      <w:r>
        <w:tab/>
        <w:t>UE feature for SIB33(-NB) reception in RRC_IDLE state in a TN cell</w:t>
      </w:r>
      <w:r>
        <w:tab/>
        <w:t>Apple, Qualcomm Incorporated, Samsung, Huawei, HiSilicon, Ericsson, CATT, MediaTek Inc.</w:t>
      </w:r>
      <w:r>
        <w:tab/>
        <w:t>CR</w:t>
      </w:r>
      <w:r>
        <w:tab/>
        <w:t>Rel-18</w:t>
      </w:r>
      <w:r>
        <w:tab/>
        <w:t>36.306</w:t>
      </w:r>
      <w:r>
        <w:tab/>
        <w:t>18.3.0</w:t>
      </w:r>
      <w:r>
        <w:tab/>
        <w:t>1901</w:t>
      </w:r>
      <w:r>
        <w:tab/>
        <w:t>-</w:t>
      </w:r>
      <w:r>
        <w:tab/>
        <w:t>F</w:t>
      </w:r>
      <w:r>
        <w:tab/>
        <w:t>IoT_NTN_enh-Core</w:t>
      </w:r>
    </w:p>
    <w:p w14:paraId="5561B45F" w14:textId="5D02E6EB" w:rsidR="00545B2B" w:rsidRDefault="00545B2B" w:rsidP="00545B2B">
      <w:pPr>
        <w:pStyle w:val="Doc-title"/>
      </w:pPr>
      <w:hyperlink r:id="rId608" w:history="1">
        <w:r w:rsidRPr="00736774">
          <w:rPr>
            <w:rStyle w:val="Hyperlink"/>
          </w:rPr>
          <w:t>R2-2410308</w:t>
        </w:r>
      </w:hyperlink>
      <w:r>
        <w:tab/>
        <w:t>Correction on SIB33(-NB) for IoT NTN</w:t>
      </w:r>
      <w:r>
        <w:tab/>
        <w:t>Nokia, Nokia Shanghai Bell</w:t>
      </w:r>
      <w:r>
        <w:tab/>
        <w:t>CR</w:t>
      </w:r>
      <w:r>
        <w:tab/>
        <w:t>Rel-18</w:t>
      </w:r>
      <w:r>
        <w:tab/>
        <w:t>36.331</w:t>
      </w:r>
      <w:r>
        <w:tab/>
        <w:t>18.3.1</w:t>
      </w:r>
      <w:r>
        <w:tab/>
        <w:t>5076</w:t>
      </w:r>
      <w:r>
        <w:tab/>
        <w:t>-</w:t>
      </w:r>
      <w:r>
        <w:tab/>
        <w:t>F</w:t>
      </w:r>
      <w:r>
        <w:tab/>
        <w:t>IoT_NTN_enh-Core</w:t>
      </w:r>
    </w:p>
    <w:p w14:paraId="747B9613" w14:textId="325D7B26" w:rsidR="00545B2B" w:rsidRDefault="00545B2B" w:rsidP="00545B2B">
      <w:pPr>
        <w:pStyle w:val="Doc-title"/>
      </w:pPr>
      <w:hyperlink r:id="rId609" w:history="1">
        <w:r w:rsidRPr="00736774">
          <w:rPr>
            <w:rStyle w:val="Hyperlink"/>
          </w:rPr>
          <w:t>R2-2410480</w:t>
        </w:r>
      </w:hyperlink>
      <w:r>
        <w:tab/>
        <w:t>Clarification on TN-NTN mobility for IoT NTN</w:t>
      </w:r>
      <w:r>
        <w:tab/>
        <w:t>ZTE Corporation, Sanechips</w:t>
      </w:r>
      <w:r>
        <w:tab/>
        <w:t>discussion</w:t>
      </w:r>
      <w:r>
        <w:tab/>
        <w:t>Rel-18</w:t>
      </w:r>
      <w:r>
        <w:tab/>
        <w:t>IoT_NTN_enh-Core</w:t>
      </w:r>
    </w:p>
    <w:p w14:paraId="2AC681D6" w14:textId="699DAFD0" w:rsidR="00545B2B" w:rsidRDefault="00545B2B" w:rsidP="00545B2B">
      <w:pPr>
        <w:pStyle w:val="Doc-title"/>
      </w:pPr>
      <w:hyperlink r:id="rId610" w:history="1">
        <w:r w:rsidRPr="00736774">
          <w:rPr>
            <w:rStyle w:val="Hyperlink"/>
          </w:rPr>
          <w:t>R2-2410481</w:t>
        </w:r>
      </w:hyperlink>
      <w:r>
        <w:tab/>
        <w:t>Various corrections for IoT NTN Rel-18</w:t>
      </w:r>
      <w:r>
        <w:tab/>
        <w:t>Samsung</w:t>
      </w:r>
      <w:r>
        <w:tab/>
        <w:t>discussion</w:t>
      </w:r>
      <w:r>
        <w:tab/>
        <w:t>Rel-18</w:t>
      </w:r>
      <w:r>
        <w:tab/>
        <w:t>IoT_NTN_enh-Core</w:t>
      </w:r>
    </w:p>
    <w:p w14:paraId="07748D8C" w14:textId="2D05FE98" w:rsidR="00545B2B" w:rsidRDefault="00545B2B" w:rsidP="00545B2B">
      <w:pPr>
        <w:pStyle w:val="Doc-title"/>
      </w:pPr>
      <w:hyperlink r:id="rId611" w:history="1">
        <w:r w:rsidRPr="00736774">
          <w:rPr>
            <w:rStyle w:val="Hyperlink"/>
          </w:rPr>
          <w:t>R2-2410857</w:t>
        </w:r>
      </w:hyperlink>
      <w:r>
        <w:tab/>
        <w:t>Scope and uniqueness of satelliteId</w:t>
      </w:r>
      <w:r>
        <w:tab/>
        <w:t>Nordic Semiconductor, Samsung</w:t>
      </w:r>
      <w:r>
        <w:tab/>
        <w:t>discussion</w:t>
      </w:r>
      <w:r>
        <w:tab/>
        <w:t>Rel-18</w:t>
      </w:r>
    </w:p>
    <w:p w14:paraId="328FD1FA" w14:textId="43C4244C" w:rsidR="00402801" w:rsidRPr="00402801" w:rsidRDefault="00402801" w:rsidP="000958BB">
      <w:pPr>
        <w:pStyle w:val="Doc-text2"/>
      </w:pPr>
      <w:r>
        <w:t xml:space="preserve">=&gt; Revised in </w:t>
      </w:r>
      <w:hyperlink r:id="rId612" w:history="1">
        <w:r w:rsidRPr="00736774">
          <w:rPr>
            <w:rStyle w:val="Hyperlink"/>
          </w:rPr>
          <w:t>R2-2410892</w:t>
        </w:r>
      </w:hyperlink>
    </w:p>
    <w:p w14:paraId="6551C566" w14:textId="6D47C973" w:rsidR="00402801" w:rsidRDefault="00402801" w:rsidP="00402801">
      <w:pPr>
        <w:pStyle w:val="Doc-title"/>
      </w:pPr>
      <w:hyperlink r:id="rId613" w:history="1">
        <w:r w:rsidRPr="00736774">
          <w:rPr>
            <w:rStyle w:val="Hyperlink"/>
          </w:rPr>
          <w:t>R2-2410892</w:t>
        </w:r>
      </w:hyperlink>
      <w:r>
        <w:tab/>
        <w:t>Scope and uniqueness of satelliteId</w:t>
      </w:r>
      <w:r>
        <w:tab/>
        <w:t>Nordic Semiconductor, Samsung</w:t>
      </w:r>
      <w:r>
        <w:tab/>
        <w:t>discussion</w:t>
      </w:r>
      <w:r>
        <w:tab/>
        <w:t>Rel-18</w:t>
      </w:r>
    </w:p>
    <w:p w14:paraId="33ACB215" w14:textId="48AA436E" w:rsidR="00545B2B" w:rsidRDefault="00545B2B" w:rsidP="00545B2B">
      <w:pPr>
        <w:pStyle w:val="Doc-title"/>
      </w:pPr>
      <w:hyperlink r:id="rId614" w:history="1">
        <w:r w:rsidRPr="00736774">
          <w:rPr>
            <w:rStyle w:val="Hyperlink"/>
          </w:rPr>
          <w:t>R2-2410866</w:t>
        </w:r>
      </w:hyperlink>
      <w:r>
        <w:tab/>
        <w:t>Correction to satellite ID in system infromation</w:t>
      </w:r>
      <w:r>
        <w:tab/>
        <w:t>Ericsson, Samsung</w:t>
      </w:r>
      <w:r>
        <w:tab/>
        <w:t>CR</w:t>
      </w:r>
      <w:r>
        <w:tab/>
        <w:t>Rel-18</w:t>
      </w:r>
      <w:r>
        <w:tab/>
        <w:t>36.331</w:t>
      </w:r>
      <w:r>
        <w:tab/>
        <w:t>18.3.0</w:t>
      </w:r>
      <w:r>
        <w:tab/>
        <w:t>5081</w:t>
      </w:r>
      <w:r>
        <w:tab/>
        <w:t>-</w:t>
      </w:r>
      <w:r>
        <w:tab/>
        <w:t>F</w:t>
      </w:r>
      <w:r>
        <w:tab/>
        <w:t>IoT_NTN_enh-Core</w:t>
      </w:r>
    </w:p>
    <w:p w14:paraId="45C96A1F" w14:textId="0E782EEB" w:rsidR="00545B2B" w:rsidRDefault="00545B2B" w:rsidP="00545B2B">
      <w:pPr>
        <w:pStyle w:val="Doc-title"/>
      </w:pPr>
    </w:p>
    <w:p w14:paraId="2C1C481C" w14:textId="79301CAF" w:rsidR="00F71AF3" w:rsidRPr="00DB2F94" w:rsidRDefault="00B56003">
      <w:pPr>
        <w:pStyle w:val="Heading2"/>
      </w:pPr>
      <w:r w:rsidRPr="00DB2F94">
        <w:t>7.</w:t>
      </w:r>
      <w:r w:rsidR="00912039">
        <w:t>4</w:t>
      </w:r>
      <w:r w:rsidRPr="00DB2F94">
        <w:tab/>
        <w:t>NR NTN enhancements</w:t>
      </w:r>
      <w:bookmarkEnd w:id="68"/>
    </w:p>
    <w:p w14:paraId="54072001" w14:textId="2811FB00" w:rsidR="00F71AF3" w:rsidRPr="00DB2F94" w:rsidRDefault="00B56003">
      <w:pPr>
        <w:pStyle w:val="Comments"/>
      </w:pPr>
      <w:r w:rsidRPr="00DB2F94">
        <w:t>(</w:t>
      </w:r>
      <w:r w:rsidRPr="00DB2F94">
        <w:rPr>
          <w:lang w:val="en-US"/>
        </w:rPr>
        <w:t>NR_NTN_enh</w:t>
      </w:r>
      <w:r w:rsidRPr="00DB2F94">
        <w:t xml:space="preserve">-Core; leading WG: RAN1; REL-18; WID: </w:t>
      </w:r>
      <w:hyperlink r:id="rId615" w:history="1">
        <w:r w:rsidR="004D2B56" w:rsidRPr="00DB2F94">
          <w:rPr>
            <w:rStyle w:val="Hyperlink"/>
          </w:rPr>
          <w:t>RP-232669</w:t>
        </w:r>
      </w:hyperlink>
      <w:r w:rsidRPr="00DB2F94">
        <w:t>)</w:t>
      </w:r>
    </w:p>
    <w:p w14:paraId="3063AB4B" w14:textId="77777777" w:rsidR="00F71AF3" w:rsidRPr="00DB2F94" w:rsidRDefault="00B56003">
      <w:pPr>
        <w:pStyle w:val="Comments"/>
      </w:pPr>
      <w:r w:rsidRPr="00DB2F94">
        <w:lastRenderedPageBreak/>
        <w:t xml:space="preserve">Time budget: </w:t>
      </w:r>
      <w:r w:rsidR="00357681" w:rsidRPr="00DB2F94">
        <w:t>0</w:t>
      </w:r>
      <w:r w:rsidRPr="00DB2F94">
        <w:t xml:space="preserve"> TU</w:t>
      </w:r>
    </w:p>
    <w:p w14:paraId="7AAF296B" w14:textId="1C2B4158" w:rsidR="00F71AF3" w:rsidRPr="00DB2F94" w:rsidRDefault="00B56003">
      <w:pPr>
        <w:pStyle w:val="Comments"/>
      </w:pPr>
      <w:r w:rsidRPr="00DB2F94">
        <w:t xml:space="preserve">Tdoc Limitation: </w:t>
      </w:r>
      <w:r w:rsidR="00BE176A" w:rsidRPr="00DB2F94">
        <w:t>1</w:t>
      </w:r>
      <w:r w:rsidR="00434AF6" w:rsidRPr="00DB2F94">
        <w:t xml:space="preserve"> </w:t>
      </w:r>
      <w:r w:rsidRPr="00DB2F94">
        <w:t xml:space="preserve">tdocs </w:t>
      </w:r>
    </w:p>
    <w:p w14:paraId="7AE7285E" w14:textId="4A31AD65" w:rsidR="003C5DB6" w:rsidRDefault="003C5DB6" w:rsidP="003C5DB6">
      <w:pPr>
        <w:pStyle w:val="Heading3"/>
      </w:pPr>
      <w:bookmarkStart w:id="69" w:name="_Toc158241604"/>
      <w:r>
        <w:t>7.4.0</w:t>
      </w:r>
      <w:r>
        <w:tab/>
        <w:t>In-principle agreed CRs</w:t>
      </w:r>
    </w:p>
    <w:p w14:paraId="110485EE" w14:textId="77777777" w:rsidR="003C5DB6" w:rsidRDefault="003C5DB6" w:rsidP="003C5DB6">
      <w:pPr>
        <w:pStyle w:val="Comments"/>
      </w:pPr>
      <w:r>
        <w:t>Contributions agreed in principle at RAN2#127bis.</w:t>
      </w:r>
    </w:p>
    <w:p w14:paraId="1C7ADBB0" w14:textId="3D8AFEDA" w:rsidR="00545B2B" w:rsidRDefault="00545B2B" w:rsidP="00545B2B">
      <w:pPr>
        <w:pStyle w:val="Doc-title"/>
      </w:pPr>
      <w:hyperlink r:id="rId616" w:history="1">
        <w:r w:rsidRPr="00736774">
          <w:rPr>
            <w:rStyle w:val="Hyperlink"/>
          </w:rPr>
          <w:t>R2-2410541</w:t>
        </w:r>
      </w:hyperlink>
      <w:r>
        <w:tab/>
        <w:t>Miscellaneous corrections to NR NTN</w:t>
      </w:r>
      <w:r>
        <w:tab/>
        <w:t>Samsung</w:t>
      </w:r>
      <w:r>
        <w:tab/>
        <w:t>CR</w:t>
      </w:r>
      <w:r>
        <w:tab/>
        <w:t>Rel-18</w:t>
      </w:r>
      <w:r>
        <w:tab/>
        <w:t>38.300</w:t>
      </w:r>
      <w:r>
        <w:tab/>
        <w:t>18.3.0</w:t>
      </w:r>
      <w:r>
        <w:tab/>
        <w:t>0922</w:t>
      </w:r>
      <w:r>
        <w:tab/>
        <w:t>2</w:t>
      </w:r>
      <w:r>
        <w:tab/>
        <w:t>F</w:t>
      </w:r>
      <w:r>
        <w:tab/>
        <w:t>NR_NTN_enh-Core</w:t>
      </w:r>
      <w:r>
        <w:tab/>
      </w:r>
      <w:hyperlink r:id="rId617" w:history="1">
        <w:r w:rsidRPr="00736774">
          <w:rPr>
            <w:rStyle w:val="Hyperlink"/>
          </w:rPr>
          <w:t>R2-2409244</w:t>
        </w:r>
      </w:hyperlink>
    </w:p>
    <w:p w14:paraId="2FE2DE19" w14:textId="2D6F28BE" w:rsidR="00545B2B" w:rsidRDefault="00545B2B" w:rsidP="00545B2B">
      <w:pPr>
        <w:pStyle w:val="Doc-title"/>
      </w:pPr>
    </w:p>
    <w:p w14:paraId="2CD4F186" w14:textId="26DE0E99" w:rsidR="00F71AF3" w:rsidRPr="00DB2F94" w:rsidRDefault="00B56003">
      <w:pPr>
        <w:pStyle w:val="Heading3"/>
      </w:pPr>
      <w:r w:rsidRPr="00DB2F94">
        <w:t>7.</w:t>
      </w:r>
      <w:r w:rsidR="00912039">
        <w:t>4</w:t>
      </w:r>
      <w:r w:rsidRPr="00DB2F94">
        <w:t>.1</w:t>
      </w:r>
      <w:r w:rsidRPr="00DB2F94">
        <w:tab/>
        <w:t>Organizational</w:t>
      </w:r>
      <w:bookmarkEnd w:id="69"/>
    </w:p>
    <w:p w14:paraId="00425AB4" w14:textId="42767C8C" w:rsidR="00357681" w:rsidRPr="00DB2F94" w:rsidRDefault="00B56003">
      <w:pPr>
        <w:pStyle w:val="Comments"/>
      </w:pPr>
      <w:r w:rsidRPr="00DB2F94">
        <w:t>LSs, rapporteur inputs.</w:t>
      </w:r>
    </w:p>
    <w:p w14:paraId="0C9E67A3" w14:textId="3A227474" w:rsidR="00357681" w:rsidRPr="00DB2F94" w:rsidRDefault="00357681" w:rsidP="00357681">
      <w:pPr>
        <w:pStyle w:val="Comments"/>
      </w:pPr>
      <w:r w:rsidRPr="00DB2F94">
        <w:t>Editorials/clarifications should not be included in any tdoc but sent to the WI spec rapporteurs</w:t>
      </w:r>
    </w:p>
    <w:bookmarkStart w:id="70" w:name="_Toc158241605"/>
    <w:p w14:paraId="54BF33D1" w14:textId="2771907E" w:rsidR="00545B2B" w:rsidRDefault="00736774" w:rsidP="00545B2B">
      <w:pPr>
        <w:pStyle w:val="Doc-title"/>
      </w:pPr>
      <w:r>
        <w:fldChar w:fldCharType="begin"/>
      </w:r>
      <w:r>
        <w:instrText>HYPERLINK "C:\\Users\\panidx\\OneDrive - InterDigital Communications, Inc\\Documents\\3GPP RAN\\TSGR2_128\\Docs\\R2-2409505.zip"</w:instrText>
      </w:r>
      <w:r>
        <w:fldChar w:fldCharType="separate"/>
      </w:r>
      <w:r w:rsidR="00545B2B" w:rsidRPr="00736774">
        <w:rPr>
          <w:rStyle w:val="Hyperlink"/>
        </w:rPr>
        <w:t>R2-2409505</w:t>
      </w:r>
      <w:r>
        <w:fldChar w:fldCharType="end"/>
      </w:r>
      <w:r w:rsidR="00545B2B">
        <w:tab/>
        <w:t>LS on F</w:t>
      </w:r>
      <w:hyperlink r:id="rId618" w:history="1">
        <w:r w:rsidR="00545B2B" w:rsidRPr="00736774">
          <w:rPr>
            <w:rStyle w:val="Hyperlink"/>
          </w:rPr>
          <w:t>R2-NTN</w:t>
        </w:r>
      </w:hyperlink>
      <w:r w:rsidR="00545B2B">
        <w:t xml:space="preserve"> inclusion to specifications (R1-2407406; contact: vivo)</w:t>
      </w:r>
      <w:r w:rsidR="00545B2B">
        <w:tab/>
        <w:t>RAN1</w:t>
      </w:r>
      <w:r w:rsidR="00545B2B">
        <w:tab/>
        <w:t>LS in</w:t>
      </w:r>
      <w:r w:rsidR="00545B2B">
        <w:tab/>
        <w:t>Rel-18</w:t>
      </w:r>
      <w:r w:rsidR="00545B2B">
        <w:tab/>
        <w:t>NR_NTN_enh-Core</w:t>
      </w:r>
      <w:r w:rsidR="00545B2B">
        <w:tab/>
        <w:t>To:RAN2, RAN4</w:t>
      </w:r>
    </w:p>
    <w:p w14:paraId="26BAC2B1" w14:textId="65CBC130" w:rsidR="00545B2B" w:rsidRDefault="00545B2B" w:rsidP="00545B2B">
      <w:pPr>
        <w:pStyle w:val="Doc-title"/>
      </w:pPr>
    </w:p>
    <w:p w14:paraId="2E0762C4" w14:textId="605B3986" w:rsidR="00F71AF3" w:rsidRPr="00DB2F94" w:rsidRDefault="00B56003">
      <w:pPr>
        <w:pStyle w:val="Heading3"/>
      </w:pPr>
      <w:r w:rsidRPr="00DB2F94">
        <w:t>7.</w:t>
      </w:r>
      <w:r w:rsidR="00912039">
        <w:t>4</w:t>
      </w:r>
      <w:r w:rsidRPr="00DB2F94">
        <w:t>.2</w:t>
      </w:r>
      <w:r w:rsidRPr="00DB2F94">
        <w:tab/>
      </w:r>
      <w:r w:rsidR="00BE176A" w:rsidRPr="00DB2F94">
        <w:t>C</w:t>
      </w:r>
      <w:r w:rsidR="00357681" w:rsidRPr="00DB2F94">
        <w:t>orrections</w:t>
      </w:r>
      <w:bookmarkEnd w:id="70"/>
    </w:p>
    <w:p w14:paraId="210FC943" w14:textId="611CD448" w:rsidR="00AB4883" w:rsidRPr="00DB2F94" w:rsidRDefault="00AB4883" w:rsidP="00AB4883">
      <w:pPr>
        <w:pStyle w:val="Comments"/>
      </w:pPr>
      <w:r w:rsidRPr="00DB2F94">
        <w:t>Corrections for all specification</w:t>
      </w:r>
      <w:r w:rsidR="00BE176A" w:rsidRPr="00DB2F94">
        <w:t>s.</w:t>
      </w:r>
    </w:p>
    <w:bookmarkStart w:id="71" w:name="_Toc158241614"/>
    <w:p w14:paraId="60E528A1" w14:textId="13824A2B" w:rsidR="00545B2B" w:rsidRDefault="00736774" w:rsidP="00545B2B">
      <w:pPr>
        <w:pStyle w:val="Doc-title"/>
      </w:pPr>
      <w:r>
        <w:fldChar w:fldCharType="begin"/>
      </w:r>
      <w:r>
        <w:instrText>HYPERLINK "C:\\Users\\panidx\\OneDrive - InterDigital Communications, Inc\\Documents\\3GPP RAN\\TSGR2_128\\Docs\\R2-2409544.zip"</w:instrText>
      </w:r>
      <w:r>
        <w:fldChar w:fldCharType="separate"/>
      </w:r>
      <w:r w:rsidR="00545B2B" w:rsidRPr="00736774">
        <w:rPr>
          <w:rStyle w:val="Hyperlink"/>
        </w:rPr>
        <w:t>R2-2409544</w:t>
      </w:r>
      <w:r>
        <w:fldChar w:fldCharType="end"/>
      </w:r>
      <w:r w:rsidR="00545B2B">
        <w:tab/>
        <w:t>Correction on NTN in FR2 bands</w:t>
      </w:r>
      <w:r w:rsidR="00545B2B">
        <w:tab/>
        <w:t>vivo, ZTE Corporation, Sanechips</w:t>
      </w:r>
      <w:r w:rsidR="00545B2B">
        <w:tab/>
        <w:t>CR</w:t>
      </w:r>
      <w:r w:rsidR="00545B2B">
        <w:tab/>
        <w:t>Rel-18</w:t>
      </w:r>
      <w:r w:rsidR="00545B2B">
        <w:tab/>
        <w:t>38.306</w:t>
      </w:r>
      <w:r w:rsidR="00545B2B">
        <w:tab/>
        <w:t>18.3.0</w:t>
      </w:r>
      <w:r w:rsidR="00545B2B">
        <w:tab/>
        <w:t>1200</w:t>
      </w:r>
      <w:r w:rsidR="00545B2B">
        <w:tab/>
        <w:t>-</w:t>
      </w:r>
      <w:r w:rsidR="00545B2B">
        <w:tab/>
        <w:t>F</w:t>
      </w:r>
      <w:r w:rsidR="00545B2B">
        <w:tab/>
        <w:t>NR_NTN_enh-Core</w:t>
      </w:r>
    </w:p>
    <w:p w14:paraId="092B73DC" w14:textId="2D074011" w:rsidR="00545B2B" w:rsidRDefault="00545B2B" w:rsidP="00545B2B">
      <w:pPr>
        <w:pStyle w:val="Doc-title"/>
      </w:pPr>
      <w:hyperlink r:id="rId619" w:history="1">
        <w:r w:rsidRPr="00736774">
          <w:rPr>
            <w:rStyle w:val="Hyperlink"/>
          </w:rPr>
          <w:t>R2-2409606</w:t>
        </w:r>
      </w:hyperlink>
      <w:r>
        <w:tab/>
        <w:t>Correction on coexistence between CHO and satellite switching with re-synchronization</w:t>
      </w:r>
      <w:r>
        <w:tab/>
        <w:t>CATT, Nokia, Nokia Shanghai Bell, Ericsson</w:t>
      </w:r>
      <w:r>
        <w:tab/>
        <w:t>CR</w:t>
      </w:r>
      <w:r>
        <w:tab/>
        <w:t>Rel-18</w:t>
      </w:r>
      <w:r>
        <w:tab/>
        <w:t>38.300</w:t>
      </w:r>
      <w:r>
        <w:tab/>
        <w:t>18.3.0</w:t>
      </w:r>
      <w:r>
        <w:tab/>
        <w:t>0903</w:t>
      </w:r>
      <w:r>
        <w:tab/>
        <w:t>1</w:t>
      </w:r>
      <w:r>
        <w:tab/>
        <w:t>F</w:t>
      </w:r>
      <w:r>
        <w:tab/>
        <w:t>NR_NTN_enh-Core</w:t>
      </w:r>
      <w:r>
        <w:tab/>
      </w:r>
      <w:hyperlink r:id="rId620" w:history="1">
        <w:r w:rsidRPr="00736774">
          <w:rPr>
            <w:rStyle w:val="Hyperlink"/>
          </w:rPr>
          <w:t>R2-2407968</w:t>
        </w:r>
      </w:hyperlink>
    </w:p>
    <w:p w14:paraId="08274114" w14:textId="472C63A1" w:rsidR="00545B2B" w:rsidRDefault="00545B2B" w:rsidP="00545B2B">
      <w:pPr>
        <w:pStyle w:val="Doc-title"/>
      </w:pPr>
      <w:hyperlink r:id="rId621" w:history="1">
        <w:r w:rsidRPr="00736774">
          <w:rPr>
            <w:rStyle w:val="Hyperlink"/>
          </w:rPr>
          <w:t>R2-2409948</w:t>
        </w:r>
      </w:hyperlink>
      <w:r>
        <w:tab/>
        <w:t>UE feature for SIB19 reception in RRC_IDLE/RRC_INACTIVE state in a TN cell</w:t>
      </w:r>
      <w:r>
        <w:tab/>
        <w:t>Apple, Qualcomm Incorporated, Samsung, Huawei, HiSilicon, CATT, MediaTek Inc.</w:t>
      </w:r>
      <w:r>
        <w:tab/>
        <w:t>CR</w:t>
      </w:r>
      <w:r>
        <w:tab/>
        <w:t>Rel-18</w:t>
      </w:r>
      <w:r>
        <w:tab/>
        <w:t>38.306</w:t>
      </w:r>
      <w:r>
        <w:tab/>
        <w:t>18.3.0</w:t>
      </w:r>
      <w:r>
        <w:tab/>
        <w:t>1206</w:t>
      </w:r>
      <w:r>
        <w:tab/>
        <w:t>-</w:t>
      </w:r>
      <w:r>
        <w:tab/>
        <w:t>F</w:t>
      </w:r>
      <w:r>
        <w:tab/>
        <w:t>NR_NTN_enh-Core</w:t>
      </w:r>
    </w:p>
    <w:p w14:paraId="62FC8898" w14:textId="5956840E" w:rsidR="00545B2B" w:rsidRDefault="00545B2B" w:rsidP="00545B2B">
      <w:pPr>
        <w:pStyle w:val="Doc-title"/>
      </w:pPr>
      <w:hyperlink r:id="rId622" w:history="1">
        <w:r w:rsidRPr="00736774">
          <w:rPr>
            <w:rStyle w:val="Hyperlink"/>
          </w:rPr>
          <w:t>R2-2410364</w:t>
        </w:r>
      </w:hyperlink>
      <w:r>
        <w:tab/>
        <w:t>Miscellaneous corrections on NTN in FR2 bands</w:t>
      </w:r>
      <w:r>
        <w:tab/>
        <w:t>ZTE Corporation, Vivo, Sanechips</w:t>
      </w:r>
      <w:r>
        <w:tab/>
        <w:t>CR</w:t>
      </w:r>
      <w:r>
        <w:tab/>
        <w:t>Rel-18</w:t>
      </w:r>
      <w:r>
        <w:tab/>
        <w:t>38.331</w:t>
      </w:r>
      <w:r>
        <w:tab/>
        <w:t>18.3.0</w:t>
      </w:r>
      <w:r>
        <w:tab/>
        <w:t>5161</w:t>
      </w:r>
      <w:r>
        <w:tab/>
        <w:t>-</w:t>
      </w:r>
      <w:r>
        <w:tab/>
        <w:t>F</w:t>
      </w:r>
      <w:r>
        <w:tab/>
        <w:t>NR_NTN_enh-Core</w:t>
      </w:r>
    </w:p>
    <w:p w14:paraId="61EE721C" w14:textId="3E06E9D9" w:rsidR="00545B2B" w:rsidRDefault="00545B2B" w:rsidP="00545B2B">
      <w:pPr>
        <w:pStyle w:val="Doc-title"/>
      </w:pPr>
      <w:hyperlink r:id="rId623" w:history="1">
        <w:r w:rsidRPr="00736774">
          <w:rPr>
            <w:rStyle w:val="Hyperlink"/>
          </w:rPr>
          <w:t>R2-2410438</w:t>
        </w:r>
      </w:hyperlink>
      <w:r>
        <w:tab/>
        <w:t>Various Corrections and Open Points for Rel-18 NTN</w:t>
      </w:r>
      <w:r>
        <w:tab/>
        <w:t>Nokia, Nokia Shanghai Bell</w:t>
      </w:r>
      <w:r>
        <w:tab/>
        <w:t>discussion</w:t>
      </w:r>
      <w:r>
        <w:tab/>
        <w:t>Rel-18</w:t>
      </w:r>
      <w:r>
        <w:tab/>
        <w:t>NR_NTN_enh-Core</w:t>
      </w:r>
    </w:p>
    <w:p w14:paraId="04BBD163" w14:textId="4E1E8A34" w:rsidR="00545B2B" w:rsidRDefault="00545B2B" w:rsidP="00545B2B">
      <w:pPr>
        <w:pStyle w:val="Doc-title"/>
      </w:pPr>
      <w:hyperlink r:id="rId624" w:history="1">
        <w:r w:rsidRPr="00736774">
          <w:rPr>
            <w:rStyle w:val="Hyperlink"/>
          </w:rPr>
          <w:t>R2-2410527</w:t>
        </w:r>
      </w:hyperlink>
      <w:r>
        <w:tab/>
        <w:t>Discussion on some corrections</w:t>
      </w:r>
      <w:r>
        <w:tab/>
        <w:t>Samsung</w:t>
      </w:r>
      <w:r>
        <w:tab/>
        <w:t>discussion</w:t>
      </w:r>
      <w:r>
        <w:tab/>
        <w:t>Rel-18</w:t>
      </w:r>
      <w:r>
        <w:tab/>
        <w:t>NR_NTN_enh-Core</w:t>
      </w:r>
    </w:p>
    <w:p w14:paraId="5A2D1F3D" w14:textId="013705DD" w:rsidR="00545B2B" w:rsidRDefault="00545B2B" w:rsidP="00545B2B">
      <w:pPr>
        <w:pStyle w:val="Doc-title"/>
      </w:pPr>
      <w:hyperlink r:id="rId625" w:history="1">
        <w:r w:rsidRPr="00736774">
          <w:rPr>
            <w:rStyle w:val="Hyperlink"/>
          </w:rPr>
          <w:t>R2-2410642</w:t>
        </w:r>
      </w:hyperlink>
      <w:r>
        <w:tab/>
        <w:t>Correction on RACH-less HO in NR-NTN</w:t>
      </w:r>
      <w:r>
        <w:tab/>
        <w:t>vivo, Samsung, Nokia, Nokia Shanghai Bell, THALES, Huawei, HiSilicon, CATT</w:t>
      </w:r>
      <w:r>
        <w:tab/>
        <w:t>CR</w:t>
      </w:r>
      <w:r>
        <w:tab/>
        <w:t>Rel-18</w:t>
      </w:r>
      <w:r>
        <w:tab/>
        <w:t>38.300</w:t>
      </w:r>
      <w:r>
        <w:tab/>
        <w:t>18.3.0</w:t>
      </w:r>
      <w:r>
        <w:tab/>
        <w:t>0904</w:t>
      </w:r>
      <w:r>
        <w:tab/>
        <w:t>1</w:t>
      </w:r>
      <w:r>
        <w:tab/>
        <w:t>F</w:t>
      </w:r>
      <w:r>
        <w:tab/>
        <w:t>NR_NTN_enh-Core</w:t>
      </w:r>
      <w:r>
        <w:tab/>
      </w:r>
      <w:hyperlink r:id="rId626" w:history="1">
        <w:r w:rsidRPr="00736774">
          <w:rPr>
            <w:rStyle w:val="Hyperlink"/>
          </w:rPr>
          <w:t>R2-2408013</w:t>
        </w:r>
      </w:hyperlink>
    </w:p>
    <w:p w14:paraId="17951A7B" w14:textId="3CAC0D43" w:rsidR="00545B2B" w:rsidRDefault="00545B2B" w:rsidP="00545B2B">
      <w:pPr>
        <w:pStyle w:val="Doc-title"/>
      </w:pPr>
      <w:hyperlink r:id="rId627" w:history="1">
        <w:r w:rsidRPr="00736774">
          <w:rPr>
            <w:rStyle w:val="Hyperlink"/>
          </w:rPr>
          <w:t>R2-2410750</w:t>
        </w:r>
      </w:hyperlink>
      <w:r>
        <w:tab/>
        <w:t>Remaining issues on SMTC</w:t>
      </w:r>
      <w:r>
        <w:tab/>
        <w:t>Huawei, HiSilicon</w:t>
      </w:r>
      <w:r>
        <w:tab/>
        <w:t>discussion</w:t>
      </w:r>
      <w:r>
        <w:tab/>
        <w:t>Rel-18</w:t>
      </w:r>
      <w:r>
        <w:tab/>
        <w:t>NR_NTN_enh-Core</w:t>
      </w:r>
    </w:p>
    <w:p w14:paraId="117B4889" w14:textId="0813CBA5" w:rsidR="00545B2B" w:rsidRDefault="00545B2B" w:rsidP="00545B2B">
      <w:pPr>
        <w:pStyle w:val="Doc-title"/>
      </w:pPr>
      <w:hyperlink r:id="rId628" w:history="1">
        <w:r w:rsidRPr="00736774">
          <w:rPr>
            <w:rStyle w:val="Hyperlink"/>
          </w:rPr>
          <w:t>R2-2410865</w:t>
        </w:r>
      </w:hyperlink>
      <w:r>
        <w:tab/>
        <w:t>Clarification of reference location within the MO for NR NTN Rel-18</w:t>
      </w:r>
      <w:r>
        <w:tab/>
        <w:t>Ericsson</w:t>
      </w:r>
      <w:r>
        <w:tab/>
        <w:t>CR</w:t>
      </w:r>
      <w:r>
        <w:tab/>
        <w:t>Rel-18</w:t>
      </w:r>
      <w:r>
        <w:tab/>
        <w:t>38.331</w:t>
      </w:r>
      <w:r>
        <w:tab/>
        <w:t>18.3.0</w:t>
      </w:r>
      <w:r>
        <w:tab/>
        <w:t>5193</w:t>
      </w:r>
      <w:r>
        <w:tab/>
        <w:t>-</w:t>
      </w:r>
      <w:r>
        <w:tab/>
        <w:t>F</w:t>
      </w:r>
      <w:r>
        <w:tab/>
        <w:t>NR_NTN_enh-Core</w:t>
      </w:r>
    </w:p>
    <w:p w14:paraId="3163E752" w14:textId="0C2200D9" w:rsidR="00545B2B" w:rsidRDefault="00545B2B" w:rsidP="00545B2B">
      <w:pPr>
        <w:pStyle w:val="Doc-title"/>
      </w:pPr>
      <w:hyperlink r:id="rId629" w:history="1">
        <w:r w:rsidRPr="00736774">
          <w:rPr>
            <w:rStyle w:val="Hyperlink"/>
          </w:rPr>
          <w:t>R2-2410878</w:t>
        </w:r>
      </w:hyperlink>
      <w:r>
        <w:tab/>
        <w:t>Remaining open issues of satellite switch with resync</w:t>
      </w:r>
      <w:r>
        <w:tab/>
        <w:t>Sequans Communications</w:t>
      </w:r>
      <w:r>
        <w:tab/>
        <w:t>discussion</w:t>
      </w:r>
      <w:r>
        <w:tab/>
        <w:t>Rel-18</w:t>
      </w:r>
      <w:r>
        <w:tab/>
        <w:t>NR_NTN_enh-Core</w:t>
      </w:r>
    </w:p>
    <w:p w14:paraId="74FA6A63" w14:textId="5E425280" w:rsidR="00545B2B" w:rsidRDefault="00545B2B" w:rsidP="00545B2B">
      <w:pPr>
        <w:pStyle w:val="Doc-title"/>
      </w:pPr>
    </w:p>
    <w:p w14:paraId="3DED33EF" w14:textId="4E963EF7" w:rsidR="00F71AF3" w:rsidRPr="00DB2F94" w:rsidRDefault="00B56003">
      <w:pPr>
        <w:pStyle w:val="Heading2"/>
      </w:pPr>
      <w:r w:rsidRPr="00DB2F94">
        <w:t>7.</w:t>
      </w:r>
      <w:r w:rsidR="00912039">
        <w:t>5</w:t>
      </w:r>
      <w:r w:rsidRPr="00DB2F94">
        <w:tab/>
        <w:t>Enhanced NR Sidelink Relay</w:t>
      </w:r>
      <w:bookmarkEnd w:id="71"/>
    </w:p>
    <w:p w14:paraId="4FEE30EA" w14:textId="77777777" w:rsidR="00F71AF3" w:rsidRPr="00DB2F94" w:rsidRDefault="00B56003">
      <w:pPr>
        <w:pStyle w:val="Comments"/>
      </w:pPr>
      <w:r w:rsidRPr="00DB2F94">
        <w:t xml:space="preserve">(NR_SL_relay_enh-Core; leading WG: RAN2; REL-18; WID: </w:t>
      </w:r>
      <w:hyperlink r:id="rId630"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72"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1363D4C7" w14:textId="535E6E23" w:rsidR="00965445" w:rsidRDefault="00965445" w:rsidP="00965445">
      <w:pPr>
        <w:pStyle w:val="Heading3"/>
      </w:pPr>
      <w:r>
        <w:t>7.5.0</w:t>
      </w:r>
      <w:r>
        <w:tab/>
        <w:t>In-principle agreed CRs</w:t>
      </w:r>
    </w:p>
    <w:p w14:paraId="77E69109" w14:textId="01595890" w:rsidR="00965445" w:rsidRDefault="00965445" w:rsidP="00965445">
      <w:pPr>
        <w:pStyle w:val="Comments"/>
      </w:pPr>
      <w:r>
        <w:t>Contributions agreed in principle at RAN2#127bis.</w:t>
      </w:r>
    </w:p>
    <w:p w14:paraId="78B9B457" w14:textId="751EFBC3" w:rsidR="00545B2B" w:rsidRDefault="00545B2B" w:rsidP="00545B2B">
      <w:pPr>
        <w:pStyle w:val="Doc-title"/>
      </w:pPr>
      <w:hyperlink r:id="rId631" w:history="1">
        <w:r w:rsidRPr="00736774">
          <w:rPr>
            <w:rStyle w:val="Hyperlink"/>
          </w:rPr>
          <w:t>R2-2409631</w:t>
        </w:r>
      </w:hyperlink>
      <w:r>
        <w:tab/>
        <w:t>Corrections on security for L2 U2U relay</w:t>
      </w:r>
      <w:r>
        <w:tab/>
        <w:t>vivo</w:t>
      </w:r>
      <w:r>
        <w:tab/>
        <w:t>CR</w:t>
      </w:r>
      <w:r>
        <w:tab/>
        <w:t>Rel-18</w:t>
      </w:r>
      <w:r>
        <w:tab/>
        <w:t>38.323</w:t>
      </w:r>
      <w:r>
        <w:tab/>
        <w:t>18.3.0</w:t>
      </w:r>
      <w:r>
        <w:tab/>
        <w:t>0141</w:t>
      </w:r>
      <w:r>
        <w:tab/>
        <w:t>1</w:t>
      </w:r>
      <w:r>
        <w:tab/>
        <w:t>F</w:t>
      </w:r>
      <w:r>
        <w:tab/>
        <w:t>NR_SL_relay_enh-Core</w:t>
      </w:r>
      <w:r>
        <w:tab/>
      </w:r>
      <w:hyperlink r:id="rId632" w:history="1">
        <w:r w:rsidRPr="00736774">
          <w:rPr>
            <w:rStyle w:val="Hyperlink"/>
          </w:rPr>
          <w:t>R2-2408374</w:t>
        </w:r>
      </w:hyperlink>
    </w:p>
    <w:p w14:paraId="38EB2C8C" w14:textId="394C1688" w:rsidR="00AA0BE8" w:rsidRPr="00AA0BE8" w:rsidRDefault="00AA0BE8" w:rsidP="000958BB">
      <w:pPr>
        <w:pStyle w:val="Doc-text2"/>
      </w:pPr>
      <w:r>
        <w:lastRenderedPageBreak/>
        <w:t xml:space="preserve">=&gt; Revised in </w:t>
      </w:r>
      <w:hyperlink r:id="rId633" w:history="1">
        <w:r w:rsidRPr="00736774">
          <w:rPr>
            <w:rStyle w:val="Hyperlink"/>
          </w:rPr>
          <w:t>R2-2410918</w:t>
        </w:r>
      </w:hyperlink>
    </w:p>
    <w:p w14:paraId="247421C9" w14:textId="5524D20D" w:rsidR="00AA0BE8" w:rsidRDefault="00AA0BE8" w:rsidP="00AA0BE8">
      <w:pPr>
        <w:pStyle w:val="Doc-title"/>
      </w:pPr>
      <w:hyperlink r:id="rId634" w:history="1">
        <w:r w:rsidRPr="00736774">
          <w:rPr>
            <w:rStyle w:val="Hyperlink"/>
          </w:rPr>
          <w:t>R2-2410918</w:t>
        </w:r>
      </w:hyperlink>
      <w:r>
        <w:tab/>
        <w:t>Corrections on security for L2 U2U relay</w:t>
      </w:r>
      <w:r>
        <w:tab/>
        <w:t>vivo</w:t>
      </w:r>
      <w:r>
        <w:tab/>
        <w:t>CR</w:t>
      </w:r>
      <w:r>
        <w:tab/>
        <w:t>Rel-18</w:t>
      </w:r>
      <w:r>
        <w:tab/>
        <w:t>38.323</w:t>
      </w:r>
      <w:r>
        <w:tab/>
        <w:t>18.3.0</w:t>
      </w:r>
      <w:r>
        <w:tab/>
        <w:t>0141</w:t>
      </w:r>
      <w:r>
        <w:tab/>
        <w:t>2</w:t>
      </w:r>
      <w:r>
        <w:tab/>
        <w:t>F</w:t>
      </w:r>
      <w:r>
        <w:tab/>
        <w:t>NR_SL_relay_enh-Core</w:t>
      </w:r>
      <w:r>
        <w:tab/>
      </w:r>
      <w:hyperlink r:id="rId635" w:history="1">
        <w:r w:rsidRPr="00736774">
          <w:rPr>
            <w:rStyle w:val="Hyperlink"/>
          </w:rPr>
          <w:t>R2-2408374</w:t>
        </w:r>
      </w:hyperlink>
    </w:p>
    <w:p w14:paraId="6F84E255" w14:textId="6570EA08" w:rsidR="00545B2B" w:rsidRDefault="00545B2B" w:rsidP="00545B2B">
      <w:pPr>
        <w:pStyle w:val="Doc-title"/>
      </w:pPr>
      <w:hyperlink r:id="rId636" w:history="1">
        <w:r w:rsidRPr="00736774">
          <w:rPr>
            <w:rStyle w:val="Hyperlink"/>
          </w:rPr>
          <w:t>R2-2409682</w:t>
        </w:r>
      </w:hyperlink>
      <w:r>
        <w:tab/>
        <w:t>RRC correction on NR SL U2U relay operation</w:t>
      </w:r>
      <w:r>
        <w:tab/>
        <w:t>Philips International B.V.</w:t>
      </w:r>
      <w:r>
        <w:tab/>
        <w:t>CR</w:t>
      </w:r>
      <w:r>
        <w:tab/>
        <w:t>Rel-18</w:t>
      </w:r>
      <w:r>
        <w:tab/>
        <w:t>38.331</w:t>
      </w:r>
      <w:r>
        <w:tab/>
        <w:t>18.3.0</w:t>
      </w:r>
      <w:r>
        <w:tab/>
        <w:t>5048</w:t>
      </w:r>
      <w:r>
        <w:tab/>
        <w:t>2</w:t>
      </w:r>
      <w:r>
        <w:tab/>
        <w:t>F</w:t>
      </w:r>
      <w:r>
        <w:tab/>
        <w:t>NR_SL_relay_enh-Core</w:t>
      </w:r>
      <w:r>
        <w:tab/>
      </w:r>
      <w:hyperlink r:id="rId637" w:history="1">
        <w:r w:rsidRPr="00736774">
          <w:rPr>
            <w:rStyle w:val="Hyperlink"/>
          </w:rPr>
          <w:t>R2-2409263</w:t>
        </w:r>
      </w:hyperlink>
    </w:p>
    <w:p w14:paraId="09B90E08" w14:textId="698C2F53" w:rsidR="00545B2B" w:rsidRDefault="00545B2B" w:rsidP="00545B2B">
      <w:pPr>
        <w:pStyle w:val="Doc-title"/>
      </w:pPr>
      <w:hyperlink r:id="rId638" w:history="1">
        <w:r w:rsidRPr="00736774">
          <w:rPr>
            <w:rStyle w:val="Hyperlink"/>
          </w:rPr>
          <w:t>R2-2409735</w:t>
        </w:r>
      </w:hyperlink>
      <w:r>
        <w:tab/>
        <w:t>Clarification for ul-DataSplitThreshold setting in multi-path relay</w:t>
      </w:r>
      <w:r>
        <w:tab/>
        <w:t>OPPO</w:t>
      </w:r>
      <w:r>
        <w:tab/>
        <w:t>CR</w:t>
      </w:r>
      <w:r>
        <w:tab/>
        <w:t>Rel-18</w:t>
      </w:r>
      <w:r>
        <w:tab/>
        <w:t>38.331</w:t>
      </w:r>
      <w:r>
        <w:tab/>
        <w:t>18.3.0</w:t>
      </w:r>
      <w:r>
        <w:tab/>
        <w:t>5081</w:t>
      </w:r>
      <w:r>
        <w:tab/>
        <w:t>1</w:t>
      </w:r>
      <w:r>
        <w:tab/>
        <w:t>F</w:t>
      </w:r>
      <w:r>
        <w:tab/>
        <w:t>NR_SL_relay_enh-Core</w:t>
      </w:r>
      <w:r>
        <w:tab/>
      </w:r>
      <w:hyperlink r:id="rId639" w:history="1">
        <w:r w:rsidRPr="00736774">
          <w:rPr>
            <w:rStyle w:val="Hyperlink"/>
          </w:rPr>
          <w:t>R2-2409118</w:t>
        </w:r>
      </w:hyperlink>
    </w:p>
    <w:p w14:paraId="1D2A5DD5" w14:textId="03F5E1F7" w:rsidR="00545B2B" w:rsidRDefault="00545B2B" w:rsidP="00545B2B">
      <w:pPr>
        <w:pStyle w:val="Doc-title"/>
      </w:pPr>
      <w:hyperlink r:id="rId640" w:history="1">
        <w:r w:rsidRPr="00736774">
          <w:rPr>
            <w:rStyle w:val="Hyperlink"/>
          </w:rPr>
          <w:t>R2-2409759</w:t>
        </w:r>
      </w:hyperlink>
      <w:r>
        <w:tab/>
        <w:t>Miscellaneous CR for Rel-18 SL relay enhancement</w:t>
      </w:r>
      <w:r>
        <w:tab/>
        <w:t>Huawei, HiSilicon</w:t>
      </w:r>
      <w:r>
        <w:tab/>
        <w:t>CR</w:t>
      </w:r>
      <w:r>
        <w:tab/>
        <w:t>Rel-18</w:t>
      </w:r>
      <w:r>
        <w:tab/>
        <w:t>38.331</w:t>
      </w:r>
      <w:r>
        <w:tab/>
        <w:t>18.3.0</w:t>
      </w:r>
      <w:r>
        <w:tab/>
        <w:t>4994</w:t>
      </w:r>
      <w:r>
        <w:tab/>
        <w:t>2</w:t>
      </w:r>
      <w:r>
        <w:tab/>
        <w:t>F</w:t>
      </w:r>
      <w:r>
        <w:tab/>
        <w:t>NR_SL_relay_enh-Core</w:t>
      </w:r>
      <w:r>
        <w:tab/>
      </w:r>
      <w:hyperlink r:id="rId641" w:history="1">
        <w:r w:rsidRPr="00736774">
          <w:rPr>
            <w:rStyle w:val="Hyperlink"/>
          </w:rPr>
          <w:t>R2-2409262</w:t>
        </w:r>
      </w:hyperlink>
    </w:p>
    <w:p w14:paraId="293ED42E" w14:textId="5DB8AD94" w:rsidR="00545B2B" w:rsidRDefault="00545B2B" w:rsidP="00545B2B">
      <w:pPr>
        <w:pStyle w:val="Doc-title"/>
      </w:pPr>
      <w:hyperlink r:id="rId642" w:history="1">
        <w:r w:rsidRPr="00736774">
          <w:rPr>
            <w:rStyle w:val="Hyperlink"/>
          </w:rPr>
          <w:t>R2-2409760</w:t>
        </w:r>
      </w:hyperlink>
      <w:r>
        <w:tab/>
        <w:t>Correction to error handling for U2U operation</w:t>
      </w:r>
      <w:r>
        <w:tab/>
        <w:t>Huawei, HiSilicon</w:t>
      </w:r>
      <w:r>
        <w:tab/>
        <w:t>CR</w:t>
      </w:r>
      <w:r>
        <w:tab/>
        <w:t>Rel-18</w:t>
      </w:r>
      <w:r>
        <w:tab/>
        <w:t>38.351</w:t>
      </w:r>
      <w:r>
        <w:tab/>
        <w:t>18.2.0</w:t>
      </w:r>
      <w:r>
        <w:tab/>
        <w:t>0037</w:t>
      </w:r>
      <w:r>
        <w:tab/>
        <w:t>2</w:t>
      </w:r>
      <w:r>
        <w:tab/>
        <w:t>F</w:t>
      </w:r>
      <w:r>
        <w:tab/>
        <w:t>NR_SL_relay_enh-Core</w:t>
      </w:r>
      <w:r>
        <w:tab/>
      </w:r>
      <w:hyperlink r:id="rId643" w:history="1">
        <w:r w:rsidRPr="00736774">
          <w:rPr>
            <w:rStyle w:val="Hyperlink"/>
          </w:rPr>
          <w:t>R2-2409264</w:t>
        </w:r>
      </w:hyperlink>
    </w:p>
    <w:p w14:paraId="22457560" w14:textId="7D5E6468" w:rsidR="00545B2B" w:rsidRDefault="00545B2B" w:rsidP="00545B2B">
      <w:pPr>
        <w:pStyle w:val="Doc-title"/>
      </w:pPr>
    </w:p>
    <w:p w14:paraId="42C3E1F8" w14:textId="5C00B5A5" w:rsidR="00F71AF3" w:rsidRPr="00DB2F94" w:rsidRDefault="00B56003">
      <w:pPr>
        <w:pStyle w:val="Heading3"/>
      </w:pPr>
      <w:r w:rsidRPr="00DB2F94">
        <w:t>7.</w:t>
      </w:r>
      <w:r w:rsidR="00912039">
        <w:t>5</w:t>
      </w:r>
      <w:r w:rsidRPr="00DB2F94">
        <w:t>.1</w:t>
      </w:r>
      <w:r w:rsidRPr="00DB2F94">
        <w:tab/>
        <w:t>Organizational</w:t>
      </w:r>
      <w:bookmarkEnd w:id="72"/>
    </w:p>
    <w:p w14:paraId="6FC0B6AA" w14:textId="5F155E34" w:rsidR="00F71AF3" w:rsidRPr="00DB2F94" w:rsidRDefault="00B56003">
      <w:pPr>
        <w:pStyle w:val="Comments"/>
      </w:pPr>
      <w:r w:rsidRPr="00DB2F94">
        <w:t>Including incoming LSs and rapporteur inputs</w:t>
      </w:r>
      <w:r w:rsidR="00130764" w:rsidRPr="00DB2F94">
        <w:t>.</w:t>
      </w:r>
    </w:p>
    <w:p w14:paraId="4F2C9437" w14:textId="486A34FC" w:rsidR="00F71AF3" w:rsidRPr="00DB2F94" w:rsidRDefault="00B56003">
      <w:pPr>
        <w:pStyle w:val="Heading3"/>
      </w:pPr>
      <w:bookmarkStart w:id="73" w:name="_Toc158241616"/>
      <w:r w:rsidRPr="00DB2F94">
        <w:t>7.</w:t>
      </w:r>
      <w:r w:rsidR="00912039">
        <w:t>5</w:t>
      </w:r>
      <w:r w:rsidRPr="00DB2F94">
        <w:t>.2</w:t>
      </w:r>
      <w:r w:rsidRPr="00DB2F94">
        <w:tab/>
      </w:r>
      <w:r w:rsidR="00130764" w:rsidRPr="00DB2F94">
        <w:t>Stage 2 corrections</w:t>
      </w:r>
      <w:bookmarkEnd w:id="73"/>
    </w:p>
    <w:p w14:paraId="7C3ED094" w14:textId="719EEC17" w:rsidR="00F71AF3" w:rsidRPr="00DB2F94" w:rsidRDefault="003930B8">
      <w:pPr>
        <w:pStyle w:val="Comments"/>
      </w:pPr>
      <w:r w:rsidRPr="00DB2F94">
        <w:t xml:space="preserve">Impact to 38.300. </w:t>
      </w:r>
    </w:p>
    <w:bookmarkStart w:id="74" w:name="_Toc158241617"/>
    <w:p w14:paraId="073C6E1E" w14:textId="49FB9416" w:rsidR="00545B2B" w:rsidRDefault="00736774" w:rsidP="00545B2B">
      <w:pPr>
        <w:pStyle w:val="Doc-title"/>
      </w:pPr>
      <w:r>
        <w:fldChar w:fldCharType="begin"/>
      </w:r>
      <w:r>
        <w:instrText>HYPERLINK "C:\\Users\\panidx\\OneDrive - InterDigital Communications, Inc\\Documents\\3GPP RAN\\TSGR2_128\\Docs\\R2-2410197.zip"</w:instrText>
      </w:r>
      <w:r>
        <w:fldChar w:fldCharType="separate"/>
      </w:r>
      <w:r w:rsidR="00545B2B" w:rsidRPr="00736774">
        <w:rPr>
          <w:rStyle w:val="Hyperlink"/>
        </w:rPr>
        <w:t>R2-2410197</w:t>
      </w:r>
      <w:r>
        <w:fldChar w:fldCharType="end"/>
      </w:r>
      <w:r w:rsidR="00545B2B">
        <w:tab/>
        <w:t>U2U Relays, Local ID Assignment</w:t>
      </w:r>
      <w:r w:rsidR="00545B2B">
        <w:tab/>
        <w:t>Ericsson</w:t>
      </w:r>
      <w:r w:rsidR="00545B2B">
        <w:tab/>
        <w:t>discussion</w:t>
      </w:r>
      <w:r w:rsidR="00545B2B">
        <w:tab/>
        <w:t>Rel-18</w:t>
      </w:r>
      <w:r w:rsidR="00545B2B">
        <w:tab/>
      </w:r>
      <w:hyperlink r:id="rId644" w:history="1">
        <w:r w:rsidR="00545B2B" w:rsidRPr="00736774">
          <w:rPr>
            <w:rStyle w:val="Hyperlink"/>
          </w:rPr>
          <w:t>R2-2408879</w:t>
        </w:r>
      </w:hyperlink>
    </w:p>
    <w:p w14:paraId="23D1435D" w14:textId="2E121856" w:rsidR="00545B2B" w:rsidRDefault="00545B2B" w:rsidP="00545B2B">
      <w:pPr>
        <w:pStyle w:val="Doc-title"/>
      </w:pPr>
    </w:p>
    <w:p w14:paraId="10D4AC5D" w14:textId="0AB383BB" w:rsidR="00F71AF3" w:rsidRPr="00DB2F94" w:rsidRDefault="00B56003">
      <w:pPr>
        <w:pStyle w:val="Heading3"/>
      </w:pPr>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74"/>
      <w:r w:rsidR="009312A7">
        <w:t xml:space="preserve"> </w:t>
      </w:r>
      <w:r w:rsidR="00533FCD">
        <w:t>(including UE capabilities)</w:t>
      </w:r>
    </w:p>
    <w:p w14:paraId="49E52328" w14:textId="363DC473" w:rsidR="00F71AF3" w:rsidRPr="00DB2F94" w:rsidRDefault="003930B8">
      <w:pPr>
        <w:pStyle w:val="Comments"/>
      </w:pPr>
      <w:r w:rsidRPr="00DB2F94">
        <w:t>Impact to 38.331</w:t>
      </w:r>
      <w:r w:rsidR="00533FCD">
        <w:t>, 38.304,</w:t>
      </w:r>
      <w:r w:rsidR="009312A7">
        <w:t xml:space="preserve"> and 38.306</w:t>
      </w:r>
      <w:r w:rsidRPr="00DB2F94">
        <w:t xml:space="preserve">. </w:t>
      </w:r>
    </w:p>
    <w:bookmarkStart w:id="75" w:name="_Toc158241618"/>
    <w:p w14:paraId="27375E75" w14:textId="5BD15F7F" w:rsidR="00545B2B" w:rsidRDefault="00736774" w:rsidP="00545B2B">
      <w:pPr>
        <w:pStyle w:val="Doc-title"/>
      </w:pPr>
      <w:r>
        <w:fldChar w:fldCharType="begin"/>
      </w:r>
      <w:r>
        <w:instrText>HYPERLINK "C:\\Users\\panidx\\OneDrive - InterDigital Communications, Inc\\Documents\\3GPP RAN\\TSGR2_128\\Docs\\R2-2409853.zip"</w:instrText>
      </w:r>
      <w:r>
        <w:fldChar w:fldCharType="separate"/>
      </w:r>
      <w:r w:rsidR="00545B2B" w:rsidRPr="00736774">
        <w:rPr>
          <w:rStyle w:val="Hyperlink"/>
        </w:rPr>
        <w:t>R2-2409853</w:t>
      </w:r>
      <w:r>
        <w:fldChar w:fldCharType="end"/>
      </w:r>
      <w:r w:rsidR="00545B2B">
        <w:tab/>
        <w:t>Clarification on the Terminology of Peer UE</w:t>
      </w:r>
      <w:r w:rsidR="00545B2B">
        <w:tab/>
        <w:t>CATT</w:t>
      </w:r>
      <w:r w:rsidR="00545B2B">
        <w:tab/>
        <w:t>discussion</w:t>
      </w:r>
      <w:r w:rsidR="00545B2B">
        <w:tab/>
        <w:t>Rel-18</w:t>
      </w:r>
      <w:r w:rsidR="00545B2B">
        <w:tab/>
        <w:t>NR_SL_relay_enh-Core</w:t>
      </w:r>
    </w:p>
    <w:p w14:paraId="40DCB430" w14:textId="360ED5C2" w:rsidR="00545B2B" w:rsidRDefault="00545B2B" w:rsidP="00545B2B">
      <w:pPr>
        <w:pStyle w:val="Doc-title"/>
      </w:pPr>
      <w:hyperlink r:id="rId645" w:history="1">
        <w:r w:rsidRPr="00736774">
          <w:rPr>
            <w:rStyle w:val="Hyperlink"/>
          </w:rPr>
          <w:t>R2-2409960</w:t>
        </w:r>
      </w:hyperlink>
      <w:r>
        <w:tab/>
        <w:t>Corrections on RRC SRAP configuration for L2 U2U</w:t>
      </w:r>
      <w:r>
        <w:tab/>
        <w:t>Apple, ZTE</w:t>
      </w:r>
      <w:r>
        <w:tab/>
        <w:t>CR</w:t>
      </w:r>
      <w:r>
        <w:tab/>
        <w:t>Rel-18</w:t>
      </w:r>
      <w:r>
        <w:tab/>
        <w:t>38.331</w:t>
      </w:r>
      <w:r>
        <w:tab/>
        <w:t>18.3.0</w:t>
      </w:r>
      <w:r>
        <w:tab/>
        <w:t>5125</w:t>
      </w:r>
      <w:r>
        <w:tab/>
        <w:t>-</w:t>
      </w:r>
      <w:r>
        <w:tab/>
        <w:t>F</w:t>
      </w:r>
      <w:r>
        <w:tab/>
        <w:t>NR_SL_relay_enh-Core</w:t>
      </w:r>
    </w:p>
    <w:p w14:paraId="0B493E38" w14:textId="088DA959" w:rsidR="00545B2B" w:rsidRDefault="00545B2B" w:rsidP="00545B2B">
      <w:pPr>
        <w:pStyle w:val="Doc-title"/>
      </w:pPr>
      <w:hyperlink r:id="rId646" w:history="1">
        <w:r w:rsidRPr="00736774">
          <w:rPr>
            <w:rStyle w:val="Hyperlink"/>
          </w:rPr>
          <w:t>R2-2410614</w:t>
        </w:r>
      </w:hyperlink>
      <w:r>
        <w:tab/>
        <w:t>Corrections for U2U relay measurements</w:t>
      </w:r>
      <w:r>
        <w:tab/>
        <w:t>ZTE Corporation, Sanechips, Huawei, Hisilicon, OPPO, CATT, Apple</w:t>
      </w:r>
      <w:r>
        <w:tab/>
        <w:t>CR</w:t>
      </w:r>
      <w:r>
        <w:tab/>
        <w:t>Rel-18</w:t>
      </w:r>
      <w:r>
        <w:tab/>
        <w:t>38.331</w:t>
      </w:r>
      <w:r>
        <w:tab/>
        <w:t>18.3.0</w:t>
      </w:r>
      <w:r>
        <w:tab/>
        <w:t>5175</w:t>
      </w:r>
      <w:r>
        <w:tab/>
        <w:t>-</w:t>
      </w:r>
      <w:r>
        <w:tab/>
        <w:t>F</w:t>
      </w:r>
      <w:r>
        <w:tab/>
        <w:t>NR_SL_relay_enh-Core</w:t>
      </w:r>
    </w:p>
    <w:p w14:paraId="19624510" w14:textId="1714929D" w:rsidR="00545B2B" w:rsidRDefault="00545B2B" w:rsidP="00545B2B">
      <w:pPr>
        <w:pStyle w:val="Doc-title"/>
      </w:pPr>
    </w:p>
    <w:p w14:paraId="0B1911CC" w14:textId="594078AC" w:rsidR="00F71AF3" w:rsidRPr="00DB2F94" w:rsidRDefault="00B56003">
      <w:pPr>
        <w:pStyle w:val="Heading3"/>
      </w:pPr>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75"/>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bookmarkStart w:id="76" w:name="_Toc158241647"/>
    <w:p w14:paraId="6C5478C7" w14:textId="294C836B" w:rsidR="00545B2B" w:rsidRDefault="00736774" w:rsidP="00545B2B">
      <w:pPr>
        <w:pStyle w:val="Doc-title"/>
      </w:pPr>
      <w:r>
        <w:fldChar w:fldCharType="begin"/>
      </w:r>
      <w:r>
        <w:instrText>HYPERLINK "C:\\Users\\panidx\\OneDrive - InterDigital Communications, Inc\\Documents\\3GPP RAN\\TSGR2_128\\Docs\\R2-2410586.zip"</w:instrText>
      </w:r>
      <w:r>
        <w:fldChar w:fldCharType="separate"/>
      </w:r>
      <w:r w:rsidR="00545B2B" w:rsidRPr="00736774">
        <w:rPr>
          <w:rStyle w:val="Hyperlink"/>
        </w:rPr>
        <w:t>R2-2410586</w:t>
      </w:r>
      <w:r>
        <w:fldChar w:fldCharType="end"/>
      </w:r>
      <w:r w:rsidR="00545B2B">
        <w:tab/>
        <w:t>RLC correction for multi-path relay with N3C</w:t>
      </w:r>
      <w:r w:rsidR="00545B2B">
        <w:tab/>
        <w:t>Huawei, HiSilicon</w:t>
      </w:r>
      <w:r w:rsidR="00545B2B">
        <w:tab/>
        <w:t>CR</w:t>
      </w:r>
      <w:r w:rsidR="00545B2B">
        <w:tab/>
        <w:t>Rel-18</w:t>
      </w:r>
      <w:r w:rsidR="00545B2B">
        <w:tab/>
        <w:t>38.322</w:t>
      </w:r>
      <w:r w:rsidR="00545B2B">
        <w:tab/>
        <w:t>18.1.0</w:t>
      </w:r>
      <w:r w:rsidR="00545B2B">
        <w:tab/>
        <w:t>0063</w:t>
      </w:r>
      <w:r w:rsidR="00545B2B">
        <w:tab/>
        <w:t>-</w:t>
      </w:r>
      <w:r w:rsidR="00545B2B">
        <w:tab/>
        <w:t>F</w:t>
      </w:r>
      <w:r w:rsidR="00545B2B">
        <w:tab/>
        <w:t>NR_SL_relay_enh-Core</w:t>
      </w:r>
    </w:p>
    <w:p w14:paraId="7E727B9C" w14:textId="08FCFBCC" w:rsidR="00545B2B" w:rsidRDefault="00545B2B" w:rsidP="00545B2B">
      <w:pPr>
        <w:pStyle w:val="Doc-title"/>
      </w:pPr>
    </w:p>
    <w:p w14:paraId="22454082" w14:textId="66E51C10" w:rsidR="00F71AF3" w:rsidRPr="00DB2F94" w:rsidRDefault="00B56003">
      <w:pPr>
        <w:pStyle w:val="Heading2"/>
      </w:pPr>
      <w:r w:rsidRPr="00DB2F94">
        <w:t>7.</w:t>
      </w:r>
      <w:r w:rsidR="00912039">
        <w:t>6</w:t>
      </w:r>
      <w:r w:rsidR="00171CFC" w:rsidRPr="00DB2F94">
        <w:tab/>
      </w:r>
      <w:r w:rsidRPr="00DB2F94">
        <w:t>NR Sidelink evolution</w:t>
      </w:r>
      <w:bookmarkEnd w:id="76"/>
    </w:p>
    <w:p w14:paraId="55C87CF0" w14:textId="77777777" w:rsidR="00F71AF3" w:rsidRPr="00DB2F94" w:rsidRDefault="00B56003">
      <w:pPr>
        <w:pStyle w:val="Comments"/>
      </w:pPr>
      <w:r w:rsidRPr="00DB2F94">
        <w:t xml:space="preserve">(NR_SL_enh2; leading WG: RAN1; REL-18; WID: </w:t>
      </w:r>
      <w:hyperlink r:id="rId647" w:history="1">
        <w:r w:rsidRPr="00DB2F94">
          <w:rPr>
            <w:rStyle w:val="Hyperlink"/>
          </w:rPr>
          <w:t>RP-230077</w:t>
        </w:r>
      </w:hyperlink>
      <w:r w:rsidRPr="00DB2F94">
        <w:t>)</w:t>
      </w:r>
    </w:p>
    <w:p w14:paraId="076DE87F" w14:textId="77777777" w:rsidR="00F71AF3" w:rsidRPr="00DB2F94" w:rsidRDefault="00B56003">
      <w:pPr>
        <w:pStyle w:val="Comments"/>
      </w:pPr>
      <w:r w:rsidRPr="00DB2F94">
        <w:t xml:space="preserve">Time budget: </w:t>
      </w:r>
      <w:r w:rsidR="00AF6E3A" w:rsidRPr="00DB2F94">
        <w:t xml:space="preserve">0 </w:t>
      </w:r>
      <w:r w:rsidRPr="00DB2F94">
        <w:t>TU</w:t>
      </w:r>
    </w:p>
    <w:p w14:paraId="1E7CF36E" w14:textId="4EEBC0CD" w:rsidR="00F71AF3" w:rsidRDefault="00B56003">
      <w:pPr>
        <w:pStyle w:val="Comments"/>
      </w:pPr>
      <w:r w:rsidRPr="00DB2F94">
        <w:t xml:space="preserve">Tdoc Limitation: </w:t>
      </w:r>
      <w:r w:rsidR="00090A6B" w:rsidRPr="00DB2F94">
        <w:t xml:space="preserve">1 </w:t>
      </w:r>
      <w:r w:rsidR="00951196" w:rsidRPr="00DB2F94">
        <w:t>tdoc</w:t>
      </w:r>
      <w:r w:rsidR="00915D2D">
        <w:t>s</w:t>
      </w:r>
    </w:p>
    <w:p w14:paraId="6F81EB67" w14:textId="14EA793F" w:rsidR="00915D2D" w:rsidRPr="00DB2F94" w:rsidRDefault="00ED6F00">
      <w:pPr>
        <w:pStyle w:val="Comments"/>
      </w:pPr>
      <w:r>
        <w:t>1 additional tdoc</w:t>
      </w:r>
      <w:r w:rsidR="009E7401">
        <w:t xml:space="preserve"> on top of limited</w:t>
      </w:r>
      <w:r>
        <w:t xml:space="preserve"> can be allowed for c</w:t>
      </w:r>
      <w:r w:rsidR="00915D2D">
        <w:t xml:space="preserve">o-sourced contribution with </w:t>
      </w:r>
      <w:r w:rsidR="00AD3ED5">
        <w:t xml:space="preserve">3 or more </w:t>
      </w:r>
      <w:r w:rsidR="00915D2D">
        <w:t xml:space="preserve">companies </w:t>
      </w:r>
    </w:p>
    <w:p w14:paraId="3A938BA4" w14:textId="75D2527B" w:rsidR="00F71AF3" w:rsidRPr="00DB2F94" w:rsidRDefault="00B56003">
      <w:pPr>
        <w:pStyle w:val="Heading3"/>
      </w:pPr>
      <w:bookmarkStart w:id="77" w:name="_Toc158241648"/>
      <w:r w:rsidRPr="00DB2F94">
        <w:t>7.</w:t>
      </w:r>
      <w:r w:rsidR="00912039">
        <w:t>6</w:t>
      </w:r>
      <w:r w:rsidRPr="00DB2F94">
        <w:t>.1</w:t>
      </w:r>
      <w:r w:rsidRPr="00DB2F94">
        <w:tab/>
        <w:t>Organizational</w:t>
      </w:r>
      <w:bookmarkEnd w:id="77"/>
    </w:p>
    <w:p w14:paraId="4960F3C3" w14:textId="5F34BA3D" w:rsidR="00F71AF3" w:rsidRPr="00DB2F94" w:rsidRDefault="00951196">
      <w:pPr>
        <w:pStyle w:val="Comments"/>
      </w:pPr>
      <w:r w:rsidRPr="00DB2F94">
        <w:t xml:space="preserve">Including incoming LSs and rapporteur inputs. </w:t>
      </w:r>
    </w:p>
    <w:p w14:paraId="7362FEC5" w14:textId="37D4B298" w:rsidR="00545B2B" w:rsidRDefault="00545B2B" w:rsidP="00545B2B">
      <w:pPr>
        <w:pStyle w:val="Doc-title"/>
      </w:pPr>
      <w:bookmarkStart w:id="78" w:name="_Toc158241649"/>
    </w:p>
    <w:p w14:paraId="770010C4" w14:textId="2D3207D3" w:rsidR="00DC14FC" w:rsidRPr="00DB2F94" w:rsidRDefault="00DC14FC" w:rsidP="00DC14FC">
      <w:pPr>
        <w:pStyle w:val="Heading3"/>
      </w:pPr>
      <w:r w:rsidRPr="00DB2F94">
        <w:t>7.</w:t>
      </w:r>
      <w:r w:rsidR="00912039">
        <w:t>6</w:t>
      </w:r>
      <w:r w:rsidRPr="00DB2F94">
        <w:t>.</w:t>
      </w:r>
      <w:r>
        <w:t>2</w:t>
      </w:r>
      <w:r w:rsidRPr="00DB2F94">
        <w:tab/>
      </w:r>
      <w:r>
        <w:t>In-principle agreed CRs</w:t>
      </w:r>
    </w:p>
    <w:p w14:paraId="2103EC33" w14:textId="293E0F56" w:rsidR="00545B2B" w:rsidRDefault="00545B2B" w:rsidP="00545B2B">
      <w:pPr>
        <w:pStyle w:val="Doc-title"/>
        <w:rPr>
          <w:lang w:val="en-US"/>
        </w:rPr>
      </w:pPr>
      <w:hyperlink r:id="rId648" w:history="1">
        <w:r w:rsidRPr="00736774">
          <w:rPr>
            <w:rStyle w:val="Hyperlink"/>
            <w:lang w:val="en-US"/>
          </w:rPr>
          <w:t>R2-2409549</w:t>
        </w:r>
      </w:hyperlink>
      <w:r>
        <w:rPr>
          <w:lang w:val="en-US"/>
        </w:rPr>
        <w:tab/>
        <w:t>Co-configuration of random/partial-sensing resource selection and Co-Ex</w:t>
      </w:r>
      <w:r>
        <w:rPr>
          <w:lang w:val="en-US"/>
        </w:rPr>
        <w:tab/>
        <w:t>OPPO</w:t>
      </w:r>
      <w:r>
        <w:rPr>
          <w:lang w:val="en-US"/>
        </w:rPr>
        <w:tab/>
        <w:t>CR</w:t>
      </w:r>
      <w:r>
        <w:rPr>
          <w:lang w:val="en-US"/>
        </w:rPr>
        <w:tab/>
        <w:t>Rel-18</w:t>
      </w:r>
      <w:r>
        <w:rPr>
          <w:lang w:val="en-US"/>
        </w:rPr>
        <w:tab/>
        <w:t>38.331</w:t>
      </w:r>
      <w:r>
        <w:rPr>
          <w:lang w:val="en-US"/>
        </w:rPr>
        <w:tab/>
        <w:t>18.3.0</w:t>
      </w:r>
      <w:r>
        <w:rPr>
          <w:lang w:val="en-US"/>
        </w:rPr>
        <w:tab/>
        <w:t>4976</w:t>
      </w:r>
      <w:r>
        <w:rPr>
          <w:lang w:val="en-US"/>
        </w:rPr>
        <w:tab/>
        <w:t>1</w:t>
      </w:r>
      <w:r>
        <w:rPr>
          <w:lang w:val="en-US"/>
        </w:rPr>
        <w:tab/>
        <w:t>F</w:t>
      </w:r>
      <w:r>
        <w:rPr>
          <w:lang w:val="en-US"/>
        </w:rPr>
        <w:tab/>
        <w:t>NR_SL_enh2</w:t>
      </w:r>
      <w:r>
        <w:rPr>
          <w:lang w:val="en-US"/>
        </w:rPr>
        <w:tab/>
      </w:r>
      <w:hyperlink r:id="rId649" w:history="1">
        <w:r w:rsidRPr="00736774">
          <w:rPr>
            <w:rStyle w:val="Hyperlink"/>
            <w:lang w:val="en-US"/>
          </w:rPr>
          <w:t>R2-2407972</w:t>
        </w:r>
      </w:hyperlink>
    </w:p>
    <w:p w14:paraId="5CABB234" w14:textId="618A6DCF" w:rsidR="00545B2B" w:rsidRDefault="00545B2B" w:rsidP="00545B2B">
      <w:pPr>
        <w:pStyle w:val="Doc-title"/>
        <w:rPr>
          <w:lang w:val="en-US"/>
        </w:rPr>
      </w:pPr>
      <w:hyperlink r:id="rId650" w:history="1">
        <w:r w:rsidRPr="00736774">
          <w:rPr>
            <w:rStyle w:val="Hyperlink"/>
            <w:lang w:val="en-US"/>
          </w:rPr>
          <w:t>R2-2409729</w:t>
        </w:r>
      </w:hyperlink>
      <w:r>
        <w:rPr>
          <w:lang w:val="en-US"/>
        </w:rPr>
        <w:tab/>
        <w:t>TP for SL enhancemen in TS 38.321</w:t>
      </w:r>
      <w:r>
        <w:rPr>
          <w:lang w:val="en-US"/>
        </w:rPr>
        <w:tab/>
        <w:t>NEC Corporation</w:t>
      </w:r>
      <w:r>
        <w:rPr>
          <w:lang w:val="en-US"/>
        </w:rPr>
        <w:tab/>
        <w:t>discussion</w:t>
      </w:r>
      <w:r>
        <w:rPr>
          <w:lang w:val="en-US"/>
        </w:rPr>
        <w:tab/>
        <w:t>NR_SL_enh2-Core</w:t>
      </w:r>
    </w:p>
    <w:p w14:paraId="55A9FA8F" w14:textId="6A3B2AEB" w:rsidR="00545B2B" w:rsidRDefault="00545B2B" w:rsidP="00545B2B">
      <w:pPr>
        <w:pStyle w:val="Doc-title"/>
        <w:rPr>
          <w:lang w:val="en-US"/>
        </w:rPr>
      </w:pPr>
      <w:hyperlink r:id="rId651" w:history="1">
        <w:r w:rsidRPr="00736774">
          <w:rPr>
            <w:rStyle w:val="Hyperlink"/>
            <w:lang w:val="en-US"/>
          </w:rPr>
          <w:t>R2-2410721</w:t>
        </w:r>
      </w:hyperlink>
      <w:r>
        <w:rPr>
          <w:lang w:val="en-US"/>
        </w:rPr>
        <w:tab/>
        <w:t>Correction on Co-channel coexistence for LTE sidelink and NR sidelink</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2013</w:t>
      </w:r>
      <w:r>
        <w:rPr>
          <w:lang w:val="en-US"/>
        </w:rPr>
        <w:tab/>
        <w:t>-</w:t>
      </w:r>
      <w:r>
        <w:rPr>
          <w:lang w:val="en-US"/>
        </w:rPr>
        <w:tab/>
        <w:t>F</w:t>
      </w:r>
      <w:r>
        <w:rPr>
          <w:lang w:val="en-US"/>
        </w:rPr>
        <w:tab/>
        <w:t>NR_SL_enh2</w:t>
      </w:r>
      <w:r>
        <w:rPr>
          <w:lang w:val="en-US"/>
        </w:rPr>
        <w:tab/>
        <w:t>Withdrawn</w:t>
      </w:r>
    </w:p>
    <w:p w14:paraId="5224D815" w14:textId="588774C8" w:rsidR="00545B2B" w:rsidRDefault="00545B2B" w:rsidP="00545B2B">
      <w:pPr>
        <w:pStyle w:val="Doc-title"/>
        <w:rPr>
          <w:lang w:val="en-US"/>
        </w:rPr>
      </w:pPr>
      <w:hyperlink r:id="rId652" w:history="1">
        <w:r w:rsidRPr="00736774">
          <w:rPr>
            <w:rStyle w:val="Hyperlink"/>
            <w:lang w:val="en-US"/>
          </w:rPr>
          <w:t>R2-2410723</w:t>
        </w:r>
      </w:hyperlink>
      <w:r>
        <w:rPr>
          <w:lang w:val="en-US"/>
        </w:rPr>
        <w:tab/>
        <w:t>Correction on MCSt</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1943</w:t>
      </w:r>
      <w:r>
        <w:rPr>
          <w:lang w:val="en-US"/>
        </w:rPr>
        <w:tab/>
        <w:t>2</w:t>
      </w:r>
      <w:r>
        <w:rPr>
          <w:lang w:val="en-US"/>
        </w:rPr>
        <w:tab/>
        <w:t>F</w:t>
      </w:r>
      <w:r>
        <w:rPr>
          <w:lang w:val="en-US"/>
        </w:rPr>
        <w:tab/>
        <w:t>NR_SL_enh2</w:t>
      </w:r>
      <w:r>
        <w:rPr>
          <w:lang w:val="en-US"/>
        </w:rPr>
        <w:tab/>
      </w:r>
      <w:hyperlink r:id="rId653" w:history="1">
        <w:r w:rsidRPr="00736774">
          <w:rPr>
            <w:rStyle w:val="Hyperlink"/>
            <w:lang w:val="en-US"/>
          </w:rPr>
          <w:t>R2-2409371</w:t>
        </w:r>
      </w:hyperlink>
    </w:p>
    <w:p w14:paraId="743FCF2F" w14:textId="0C9B40DA" w:rsidR="00545B2B" w:rsidRDefault="00545B2B" w:rsidP="00545B2B">
      <w:pPr>
        <w:pStyle w:val="Doc-title"/>
        <w:rPr>
          <w:lang w:val="en-US"/>
        </w:rPr>
      </w:pPr>
      <w:hyperlink r:id="rId654" w:history="1">
        <w:r w:rsidRPr="00736774">
          <w:rPr>
            <w:rStyle w:val="Hyperlink"/>
            <w:lang w:val="en-US"/>
          </w:rPr>
          <w:t>R2-2410724</w:t>
        </w:r>
      </w:hyperlink>
      <w:r>
        <w:rPr>
          <w:lang w:val="en-US"/>
        </w:rPr>
        <w:tab/>
        <w:t>MAC correction for resource selection of MCSt</w:t>
      </w:r>
      <w:r>
        <w:rPr>
          <w:lang w:val="en-US"/>
        </w:rPr>
        <w:tab/>
        <w:t>LG</w:t>
      </w:r>
      <w:r>
        <w:rPr>
          <w:lang w:val="en-US"/>
        </w:rPr>
        <w:tab/>
        <w:t>CR</w:t>
      </w:r>
      <w:r>
        <w:rPr>
          <w:lang w:val="en-US"/>
        </w:rPr>
        <w:tab/>
        <w:t>Rel-18</w:t>
      </w:r>
      <w:r>
        <w:rPr>
          <w:lang w:val="en-US"/>
        </w:rPr>
        <w:tab/>
        <w:t>38.321</w:t>
      </w:r>
      <w:r>
        <w:rPr>
          <w:lang w:val="en-US"/>
        </w:rPr>
        <w:tab/>
        <w:t>18.3.0</w:t>
      </w:r>
      <w:r>
        <w:rPr>
          <w:lang w:val="en-US"/>
        </w:rPr>
        <w:tab/>
        <w:t>1973</w:t>
      </w:r>
      <w:r>
        <w:rPr>
          <w:lang w:val="en-US"/>
        </w:rPr>
        <w:tab/>
        <w:t>1</w:t>
      </w:r>
      <w:r>
        <w:rPr>
          <w:lang w:val="en-US"/>
        </w:rPr>
        <w:tab/>
        <w:t>F</w:t>
      </w:r>
      <w:r>
        <w:rPr>
          <w:lang w:val="en-US"/>
        </w:rPr>
        <w:tab/>
        <w:t>NR_SL_enh2</w:t>
      </w:r>
      <w:r>
        <w:rPr>
          <w:lang w:val="en-US"/>
        </w:rPr>
        <w:tab/>
      </w:r>
      <w:hyperlink r:id="rId655" w:history="1">
        <w:r w:rsidRPr="00736774">
          <w:rPr>
            <w:rStyle w:val="Hyperlink"/>
            <w:lang w:val="en-US"/>
          </w:rPr>
          <w:t>R2-2409351</w:t>
        </w:r>
      </w:hyperlink>
    </w:p>
    <w:p w14:paraId="3BA0B621" w14:textId="64F71640" w:rsidR="00545B2B" w:rsidRDefault="00545B2B" w:rsidP="00545B2B">
      <w:pPr>
        <w:pStyle w:val="Doc-title"/>
        <w:rPr>
          <w:lang w:val="en-US"/>
        </w:rPr>
      </w:pPr>
      <w:hyperlink r:id="rId656" w:history="1">
        <w:r w:rsidRPr="00736774">
          <w:rPr>
            <w:rStyle w:val="Hyperlink"/>
            <w:lang w:val="en-US"/>
          </w:rPr>
          <w:t>R2-2410727</w:t>
        </w:r>
      </w:hyperlink>
      <w:r>
        <w:rPr>
          <w:lang w:val="en-US"/>
        </w:rPr>
        <w:tab/>
        <w:t>Correction on Co-channel coexistence for LTE sidelink and NR sidelink</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1942</w:t>
      </w:r>
      <w:r>
        <w:rPr>
          <w:lang w:val="en-US"/>
        </w:rPr>
        <w:tab/>
        <w:t>1</w:t>
      </w:r>
      <w:r>
        <w:rPr>
          <w:lang w:val="en-US"/>
        </w:rPr>
        <w:tab/>
        <w:t>F</w:t>
      </w:r>
      <w:r>
        <w:rPr>
          <w:lang w:val="en-US"/>
        </w:rPr>
        <w:tab/>
        <w:t>NR_SL_enh2</w:t>
      </w:r>
      <w:r>
        <w:rPr>
          <w:lang w:val="en-US"/>
        </w:rPr>
        <w:tab/>
      </w:r>
      <w:hyperlink r:id="rId657" w:history="1">
        <w:r w:rsidRPr="00736774">
          <w:rPr>
            <w:rStyle w:val="Hyperlink"/>
            <w:lang w:val="en-US"/>
          </w:rPr>
          <w:t>R2-2408637</w:t>
        </w:r>
      </w:hyperlink>
    </w:p>
    <w:p w14:paraId="236C4B73" w14:textId="4EFC2EEA" w:rsidR="00545B2B" w:rsidRPr="000958BB" w:rsidRDefault="00545B2B" w:rsidP="00545B2B">
      <w:pPr>
        <w:pStyle w:val="Doc-title"/>
      </w:pPr>
    </w:p>
    <w:p w14:paraId="277449DF" w14:textId="7E1FC242" w:rsidR="00F71AF3" w:rsidRPr="00DB2F94" w:rsidRDefault="00B56003">
      <w:pPr>
        <w:pStyle w:val="Heading3"/>
        <w:rPr>
          <w:lang w:val="en-US" w:eastAsia="ko-KR"/>
        </w:rPr>
      </w:pPr>
      <w:r w:rsidRPr="00DB2F94">
        <w:rPr>
          <w:lang w:val="en-US"/>
        </w:rPr>
        <w:t>7.</w:t>
      </w:r>
      <w:r w:rsidR="00912039">
        <w:rPr>
          <w:lang w:val="en-US"/>
        </w:rPr>
        <w:t>6</w:t>
      </w:r>
      <w:r w:rsidRPr="00DB2F94">
        <w:rPr>
          <w:lang w:val="en-US"/>
        </w:rPr>
        <w:t>.</w:t>
      </w:r>
      <w:r w:rsidR="00DC14FC">
        <w:rPr>
          <w:lang w:val="en-US"/>
        </w:rPr>
        <w:t>3</w:t>
      </w:r>
      <w:r w:rsidRPr="00DB2F94">
        <w:rPr>
          <w:lang w:val="en-US"/>
        </w:rPr>
        <w:tab/>
      </w:r>
      <w:bookmarkEnd w:id="78"/>
      <w:r w:rsidR="00DC14FC">
        <w:rPr>
          <w:lang w:val="en-US"/>
        </w:rPr>
        <w:t>Others</w:t>
      </w:r>
    </w:p>
    <w:p w14:paraId="1298611E" w14:textId="488C90D2" w:rsidR="00973A2F" w:rsidRPr="00DB2F94" w:rsidRDefault="00322E58">
      <w:pPr>
        <w:pStyle w:val="Comments"/>
      </w:pPr>
      <w:r w:rsidRPr="00DB2F94">
        <w:t xml:space="preserve">Including </w:t>
      </w:r>
      <w:r w:rsidR="00090A6B" w:rsidRPr="00DB2F94">
        <w:t>corrections to all specifications</w:t>
      </w:r>
      <w:r w:rsidR="00096B86" w:rsidRPr="00DB2F94">
        <w:t>.</w:t>
      </w:r>
      <w:r w:rsidR="00973A2F">
        <w:t>M</w:t>
      </w:r>
      <w:r w:rsidR="00096B86" w:rsidRPr="00DB2F94">
        <w:t>inor and editorial issues should be coordinated with the CR rapporteur.</w:t>
      </w:r>
      <w:r w:rsidR="000D38B2" w:rsidRPr="00DB2F94">
        <w:rPr>
          <w:lang w:eastAsia="zh-CN"/>
        </w:rPr>
        <w:t xml:space="preserve"> </w:t>
      </w:r>
    </w:p>
    <w:bookmarkStart w:id="79" w:name="_Toc158241676"/>
    <w:p w14:paraId="4FF78DA6" w14:textId="6852AA98" w:rsidR="00545B2B" w:rsidRDefault="00736774" w:rsidP="00545B2B">
      <w:pPr>
        <w:pStyle w:val="Doc-title"/>
      </w:pPr>
      <w:r>
        <w:fldChar w:fldCharType="begin"/>
      </w:r>
      <w:r>
        <w:instrText>HYPERLINK "C:\\Users\\panidx\\OneDrive - InterDigital Communications, Inc\\Documents\\3GPP RAN\\TSGR2_128\\Docs\\R2-2410001.zip"</w:instrText>
      </w:r>
      <w:r>
        <w:fldChar w:fldCharType="separate"/>
      </w:r>
      <w:r w:rsidR="00545B2B" w:rsidRPr="00736774">
        <w:rPr>
          <w:rStyle w:val="Hyperlink"/>
        </w:rPr>
        <w:t>R2-2410001</w:t>
      </w:r>
      <w:r>
        <w:fldChar w:fldCharType="end"/>
      </w:r>
      <w:r w:rsidR="00545B2B">
        <w:tab/>
        <w:t>Correction on carrier selection for SL evolution</w:t>
      </w:r>
      <w:r w:rsidR="00545B2B">
        <w:tab/>
        <w:t>Huawei, HiSilicon, LG Electronics Inc., Apple, Nokia</w:t>
      </w:r>
      <w:r w:rsidR="00545B2B">
        <w:tab/>
        <w:t>CR</w:t>
      </w:r>
      <w:r w:rsidR="00545B2B">
        <w:tab/>
        <w:t>Rel-18</w:t>
      </w:r>
      <w:r w:rsidR="00545B2B">
        <w:tab/>
        <w:t>38.321</w:t>
      </w:r>
      <w:r w:rsidR="00545B2B">
        <w:tab/>
        <w:t>18.3.0</w:t>
      </w:r>
      <w:r w:rsidR="00545B2B">
        <w:tab/>
        <w:t>1936</w:t>
      </w:r>
      <w:r w:rsidR="00545B2B">
        <w:tab/>
        <w:t>1</w:t>
      </w:r>
      <w:r w:rsidR="00545B2B">
        <w:tab/>
        <w:t>F</w:t>
      </w:r>
      <w:r w:rsidR="00545B2B">
        <w:tab/>
        <w:t>NR_SL_enh2-Core</w:t>
      </w:r>
      <w:r w:rsidR="00545B2B">
        <w:tab/>
      </w:r>
      <w:hyperlink r:id="rId658" w:history="1">
        <w:r w:rsidR="00545B2B" w:rsidRPr="00736774">
          <w:rPr>
            <w:rStyle w:val="Hyperlink"/>
          </w:rPr>
          <w:t>R2-2408363</w:t>
        </w:r>
      </w:hyperlink>
    </w:p>
    <w:p w14:paraId="0F21E427" w14:textId="19F8506F" w:rsidR="00545B2B" w:rsidRDefault="00545B2B" w:rsidP="00545B2B">
      <w:pPr>
        <w:pStyle w:val="Doc-title"/>
      </w:pPr>
      <w:hyperlink r:id="rId659" w:history="1">
        <w:r w:rsidRPr="00736774">
          <w:rPr>
            <w:rStyle w:val="Hyperlink"/>
          </w:rPr>
          <w:t>R2-2410072</w:t>
        </w:r>
      </w:hyperlink>
      <w:r>
        <w:tab/>
        <w:t>Correction on carrier selection for IUC</w:t>
      </w:r>
      <w:r>
        <w:tab/>
        <w:t>ZTE Corporation, Sanechips, Ericsson, Apple, Nokia</w:t>
      </w:r>
      <w:r>
        <w:tab/>
        <w:t>CR</w:t>
      </w:r>
      <w:r>
        <w:tab/>
        <w:t>Rel-18</w:t>
      </w:r>
      <w:r>
        <w:tab/>
        <w:t>38.321</w:t>
      </w:r>
      <w:r>
        <w:tab/>
        <w:t>18.3.0</w:t>
      </w:r>
      <w:r>
        <w:tab/>
        <w:t>1984</w:t>
      </w:r>
      <w:r>
        <w:tab/>
        <w:t>-</w:t>
      </w:r>
      <w:r>
        <w:tab/>
        <w:t>F</w:t>
      </w:r>
      <w:r>
        <w:tab/>
        <w:t>NR_SL_enh2-Core</w:t>
      </w:r>
    </w:p>
    <w:p w14:paraId="3409B366" w14:textId="0F15521B" w:rsidR="00545B2B" w:rsidRDefault="00545B2B" w:rsidP="00545B2B">
      <w:pPr>
        <w:pStyle w:val="Doc-title"/>
      </w:pPr>
      <w:hyperlink r:id="rId660" w:history="1">
        <w:r w:rsidRPr="00736774">
          <w:rPr>
            <w:rStyle w:val="Hyperlink"/>
          </w:rPr>
          <w:t>R2-2410073</w:t>
        </w:r>
      </w:hyperlink>
      <w:r>
        <w:tab/>
        <w:t>Correction on MCSt</w:t>
      </w:r>
      <w:r>
        <w:tab/>
        <w:t>ZTE Corporation, Sanechips</w:t>
      </w:r>
      <w:r>
        <w:tab/>
        <w:t>CR</w:t>
      </w:r>
      <w:r>
        <w:tab/>
        <w:t>Rel-18</w:t>
      </w:r>
      <w:r>
        <w:tab/>
        <w:t>38.321</w:t>
      </w:r>
      <w:r>
        <w:tab/>
        <w:t>18.3.0</w:t>
      </w:r>
      <w:r>
        <w:tab/>
        <w:t>1985</w:t>
      </w:r>
      <w:r>
        <w:tab/>
        <w:t>-</w:t>
      </w:r>
      <w:r>
        <w:tab/>
        <w:t>F</w:t>
      </w:r>
      <w:r>
        <w:tab/>
        <w:t>NR_SL_enh2-Core</w:t>
      </w:r>
    </w:p>
    <w:p w14:paraId="5858A6D3" w14:textId="66D8CC52" w:rsidR="00545B2B" w:rsidRDefault="00545B2B" w:rsidP="00545B2B">
      <w:pPr>
        <w:pStyle w:val="Doc-title"/>
      </w:pPr>
      <w:hyperlink r:id="rId661" w:history="1">
        <w:r w:rsidRPr="00736774">
          <w:rPr>
            <w:rStyle w:val="Hyperlink"/>
          </w:rPr>
          <w:t>R2-2410147</w:t>
        </w:r>
      </w:hyperlink>
      <w:r>
        <w:tab/>
        <w:t>discussion on remaining issue of resource selection for MCSt</w:t>
      </w:r>
      <w:r>
        <w:tab/>
        <w:t>Ericsson</w:t>
      </w:r>
      <w:r>
        <w:tab/>
        <w:t>discussion</w:t>
      </w:r>
      <w:r>
        <w:tab/>
        <w:t>Rel-18</w:t>
      </w:r>
      <w:r>
        <w:tab/>
        <w:t>NR_SL_enh2</w:t>
      </w:r>
    </w:p>
    <w:p w14:paraId="423C1389" w14:textId="25DD50ED" w:rsidR="00545B2B" w:rsidRDefault="00545B2B" w:rsidP="00545B2B">
      <w:pPr>
        <w:pStyle w:val="Doc-title"/>
      </w:pPr>
      <w:hyperlink r:id="rId662" w:history="1">
        <w:r w:rsidRPr="00736774">
          <w:rPr>
            <w:rStyle w:val="Hyperlink"/>
          </w:rPr>
          <w:t>R2-2410177</w:t>
        </w:r>
      </w:hyperlink>
      <w:r>
        <w:tab/>
        <w:t>Correction on SL IUC timer for SL CA</w:t>
      </w:r>
      <w:r>
        <w:tab/>
        <w:t>ASUSTeK</w:t>
      </w:r>
      <w:r>
        <w:tab/>
        <w:t>CR</w:t>
      </w:r>
      <w:r>
        <w:tab/>
        <w:t>Rel-18</w:t>
      </w:r>
      <w:r>
        <w:tab/>
        <w:t>38.321</w:t>
      </w:r>
      <w:r>
        <w:tab/>
        <w:t>18.3.0</w:t>
      </w:r>
      <w:r>
        <w:tab/>
        <w:t>1993</w:t>
      </w:r>
      <w:r>
        <w:tab/>
        <w:t>-</w:t>
      </w:r>
      <w:r>
        <w:tab/>
        <w:t>F</w:t>
      </w:r>
      <w:r>
        <w:tab/>
        <w:t>NR_SL_enh2</w:t>
      </w:r>
    </w:p>
    <w:p w14:paraId="3BE1B58F" w14:textId="5F577AE4" w:rsidR="00545B2B" w:rsidRDefault="00545B2B" w:rsidP="00545B2B">
      <w:pPr>
        <w:pStyle w:val="Doc-title"/>
      </w:pPr>
      <w:hyperlink r:id="rId663" w:history="1">
        <w:r w:rsidRPr="00736774">
          <w:rPr>
            <w:rStyle w:val="Hyperlink"/>
          </w:rPr>
          <w:t>R2-2410583</w:t>
        </w:r>
      </w:hyperlink>
      <w:r>
        <w:tab/>
        <w:t>RRC correction on SidelinkUEInformationNR for NR sidelink transmission</w:t>
      </w:r>
      <w:r>
        <w:tab/>
        <w:t>Philips International B.V., NEC</w:t>
      </w:r>
      <w:r>
        <w:tab/>
        <w:t>CR</w:t>
      </w:r>
      <w:r>
        <w:tab/>
        <w:t>Rel-18</w:t>
      </w:r>
      <w:r>
        <w:tab/>
        <w:t>38.331</w:t>
      </w:r>
      <w:r>
        <w:tab/>
        <w:t>18.3.0</w:t>
      </w:r>
      <w:r>
        <w:tab/>
        <w:t>5173</w:t>
      </w:r>
      <w:r>
        <w:tab/>
        <w:t>-</w:t>
      </w:r>
      <w:r>
        <w:tab/>
        <w:t>F</w:t>
      </w:r>
      <w:r>
        <w:tab/>
        <w:t>NR_SL_enh2-Core</w:t>
      </w:r>
    </w:p>
    <w:p w14:paraId="3ED30120" w14:textId="76DEDD32" w:rsidR="00545B2B" w:rsidRDefault="00545B2B" w:rsidP="00545B2B">
      <w:pPr>
        <w:pStyle w:val="Doc-title"/>
      </w:pPr>
      <w:hyperlink r:id="rId664" w:history="1">
        <w:r w:rsidRPr="00736774">
          <w:rPr>
            <w:rStyle w:val="Hyperlink"/>
          </w:rPr>
          <w:t>R2-2410612</w:t>
        </w:r>
      </w:hyperlink>
      <w:r>
        <w:tab/>
        <w:t>Stage 2 Corrections on MCSt</w:t>
      </w:r>
      <w:r>
        <w:tab/>
        <w:t>InterDigital Inc, Apple</w:t>
      </w:r>
      <w:r>
        <w:tab/>
        <w:t>CR</w:t>
      </w:r>
      <w:r>
        <w:tab/>
        <w:t>Rel-18</w:t>
      </w:r>
      <w:r>
        <w:tab/>
        <w:t>38.300</w:t>
      </w:r>
      <w:r>
        <w:tab/>
        <w:t>18.3.0</w:t>
      </w:r>
      <w:r>
        <w:tab/>
        <w:t>0939</w:t>
      </w:r>
      <w:r>
        <w:tab/>
        <w:t>-</w:t>
      </w:r>
      <w:r>
        <w:tab/>
        <w:t>F</w:t>
      </w:r>
      <w:r>
        <w:tab/>
        <w:t>NR_SL_enh2</w:t>
      </w:r>
    </w:p>
    <w:p w14:paraId="2D464BB6" w14:textId="563C0B3E" w:rsidR="00545B2B" w:rsidRDefault="00545B2B" w:rsidP="00545B2B">
      <w:pPr>
        <w:pStyle w:val="Doc-title"/>
      </w:pPr>
      <w:hyperlink r:id="rId665" w:history="1">
        <w:r w:rsidRPr="00736774">
          <w:rPr>
            <w:rStyle w:val="Hyperlink"/>
          </w:rPr>
          <w:t>R2-2410714</w:t>
        </w:r>
      </w:hyperlink>
      <w:r>
        <w:tab/>
        <w:t>MAC corrections on Release-18 Sidelink evolution</w:t>
      </w:r>
      <w:r>
        <w:tab/>
        <w:t>LG Electronics Inc.</w:t>
      </w:r>
      <w:r>
        <w:tab/>
        <w:t>CR</w:t>
      </w:r>
      <w:r>
        <w:tab/>
        <w:t>Rel-18</w:t>
      </w:r>
      <w:r>
        <w:tab/>
        <w:t>38.321</w:t>
      </w:r>
      <w:r>
        <w:tab/>
        <w:t>18.3.0</w:t>
      </w:r>
      <w:r>
        <w:tab/>
        <w:t>2012</w:t>
      </w:r>
      <w:r>
        <w:tab/>
        <w:t>-</w:t>
      </w:r>
      <w:r>
        <w:tab/>
        <w:t>F</w:t>
      </w:r>
      <w:r>
        <w:tab/>
        <w:t>NR_SL_enh2</w:t>
      </w:r>
    </w:p>
    <w:p w14:paraId="42A42C5E" w14:textId="67BF344D" w:rsidR="00545B2B" w:rsidRDefault="00545B2B" w:rsidP="00545B2B">
      <w:pPr>
        <w:pStyle w:val="Doc-title"/>
      </w:pPr>
    </w:p>
    <w:p w14:paraId="1AB93B85" w14:textId="08F5394E" w:rsidR="00F71AF3" w:rsidRPr="00DB2F94" w:rsidRDefault="00B56003">
      <w:pPr>
        <w:pStyle w:val="Heading2"/>
      </w:pPr>
      <w:r w:rsidRPr="00DB2F94">
        <w:t>7.</w:t>
      </w:r>
      <w:r w:rsidR="00912039">
        <w:t>7</w:t>
      </w:r>
      <w:r w:rsidRPr="00DB2F94">
        <w:tab/>
        <w:t>TEI18</w:t>
      </w:r>
      <w:bookmarkEnd w:id="79"/>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7DD043F7" w:rsidR="008157E3" w:rsidRDefault="008157E3">
      <w:pPr>
        <w:pStyle w:val="Comments"/>
      </w:pPr>
      <w:r>
        <w:t xml:space="preserve">Tdoc limitation: </w:t>
      </w:r>
      <w:r w:rsidR="00912039">
        <w:t>1</w:t>
      </w:r>
    </w:p>
    <w:p w14:paraId="394E002A" w14:textId="449C63CB" w:rsidR="00912039" w:rsidRPr="00DB2F94" w:rsidRDefault="00912039" w:rsidP="00912039">
      <w:pPr>
        <w:pStyle w:val="Heading3"/>
      </w:pPr>
      <w:r w:rsidRPr="00DB2F94">
        <w:t>7.</w:t>
      </w:r>
      <w:r>
        <w:t>7</w:t>
      </w:r>
      <w:r w:rsidRPr="00DB2F94">
        <w:t>.</w:t>
      </w:r>
      <w:r>
        <w:t>0</w:t>
      </w:r>
      <w:r w:rsidRPr="00DB2F94">
        <w:tab/>
      </w:r>
      <w:r>
        <w:t>In-principle agreed CRs</w:t>
      </w:r>
    </w:p>
    <w:bookmarkStart w:id="80" w:name="_Toc158241677"/>
    <w:p w14:paraId="1BC8A98F" w14:textId="512E3825" w:rsidR="00545B2B" w:rsidRDefault="00736774" w:rsidP="00545B2B">
      <w:pPr>
        <w:pStyle w:val="Doc-title"/>
      </w:pPr>
      <w:r>
        <w:fldChar w:fldCharType="begin"/>
      </w:r>
      <w:r>
        <w:instrText>HYPERLINK "C:\\Users\\panidx\\OneDrive - InterDigital Communications, Inc\\Documents\\3GPP RAN\\TSGR2_128\\Docs\\R2-2410536.zip"</w:instrText>
      </w:r>
      <w:r>
        <w:fldChar w:fldCharType="separate"/>
      </w:r>
      <w:r w:rsidR="00545B2B" w:rsidRPr="00736774">
        <w:rPr>
          <w:rStyle w:val="Hyperlink"/>
        </w:rPr>
        <w:t>R2-2410536</w:t>
      </w:r>
      <w:r>
        <w:fldChar w:fldCharType="end"/>
      </w:r>
      <w:r w:rsidR="00545B2B">
        <w:tab/>
        <w:t>Correction for cell barring for 2Rx XR UE [2Rx_XR_Device]</w:t>
      </w:r>
      <w:r w:rsidR="00545B2B">
        <w:tab/>
        <w:t>Huawei, HiSilicon, Xiaomi, Ericsson, LGE, ZTE Corporation</w:t>
      </w:r>
      <w:r w:rsidR="00545B2B">
        <w:tab/>
        <w:t>CR</w:t>
      </w:r>
      <w:r w:rsidR="00545B2B">
        <w:tab/>
        <w:t>Rel-18</w:t>
      </w:r>
      <w:r w:rsidR="00545B2B">
        <w:tab/>
        <w:t>38.331</w:t>
      </w:r>
      <w:r w:rsidR="00545B2B">
        <w:tab/>
        <w:t>18.3.0</w:t>
      </w:r>
      <w:r w:rsidR="00545B2B">
        <w:tab/>
        <w:t>4851</w:t>
      </w:r>
      <w:r w:rsidR="00545B2B">
        <w:tab/>
        <w:t>2</w:t>
      </w:r>
      <w:r w:rsidR="00545B2B">
        <w:tab/>
        <w:t>F</w:t>
      </w:r>
      <w:r w:rsidR="00545B2B">
        <w:tab/>
        <w:t>TEI18</w:t>
      </w:r>
      <w:r w:rsidR="00545B2B">
        <w:tab/>
      </w:r>
      <w:hyperlink r:id="rId666" w:history="1">
        <w:r w:rsidR="00545B2B" w:rsidRPr="00736774">
          <w:rPr>
            <w:rStyle w:val="Hyperlink"/>
          </w:rPr>
          <w:t>R2-2408733</w:t>
        </w:r>
      </w:hyperlink>
    </w:p>
    <w:p w14:paraId="1088F89A" w14:textId="0F85FF95" w:rsidR="00C00FEB" w:rsidRPr="00C00FEB" w:rsidRDefault="00C00FEB" w:rsidP="000958BB">
      <w:pPr>
        <w:pStyle w:val="Doc-text2"/>
      </w:pPr>
      <w:r>
        <w:t xml:space="preserve">=&gt; Revised in </w:t>
      </w:r>
      <w:hyperlink r:id="rId667" w:history="1">
        <w:r w:rsidRPr="00736774">
          <w:rPr>
            <w:rStyle w:val="Hyperlink"/>
          </w:rPr>
          <w:t>R2-2411075</w:t>
        </w:r>
      </w:hyperlink>
    </w:p>
    <w:p w14:paraId="678C0D7C" w14:textId="1993360B" w:rsidR="00C00FEB" w:rsidRDefault="00C00FEB" w:rsidP="00C00FEB">
      <w:pPr>
        <w:pStyle w:val="Doc-title"/>
      </w:pPr>
      <w:hyperlink r:id="rId668" w:history="1">
        <w:r w:rsidRPr="00736774">
          <w:rPr>
            <w:rStyle w:val="Hyperlink"/>
          </w:rPr>
          <w:t>R2-2411075</w:t>
        </w:r>
      </w:hyperlink>
      <w:r>
        <w:tab/>
        <w:t>Correction for cell barring for 2Rx XR UE [2Rx_XR_Device]</w:t>
      </w:r>
      <w:r>
        <w:tab/>
        <w:t>Huawei, HiSilicon, Xiaomi, Ericsson, LGE, ZTE Corporation</w:t>
      </w:r>
      <w:r>
        <w:tab/>
        <w:t>CR</w:t>
      </w:r>
      <w:r>
        <w:tab/>
        <w:t>Rel-18</w:t>
      </w:r>
      <w:r>
        <w:tab/>
        <w:t>38.331</w:t>
      </w:r>
      <w:r>
        <w:tab/>
        <w:t>18.3.0</w:t>
      </w:r>
      <w:r>
        <w:tab/>
        <w:t>4851</w:t>
      </w:r>
      <w:r>
        <w:tab/>
        <w:t>3</w:t>
      </w:r>
      <w:r>
        <w:tab/>
        <w:t>F</w:t>
      </w:r>
      <w:r>
        <w:tab/>
        <w:t>TEI18</w:t>
      </w:r>
    </w:p>
    <w:p w14:paraId="28FCCD75" w14:textId="73520B8F" w:rsidR="00970107" w:rsidRDefault="00970107" w:rsidP="00970107">
      <w:pPr>
        <w:pStyle w:val="Agreement"/>
      </w:pPr>
      <w:r>
        <w:t xml:space="preserve">The CR is agreed </w:t>
      </w:r>
    </w:p>
    <w:p w14:paraId="64C5CAAC" w14:textId="77777777" w:rsidR="00970107" w:rsidRPr="00970107" w:rsidRDefault="00970107" w:rsidP="00970107">
      <w:pPr>
        <w:pStyle w:val="Doc-text2"/>
      </w:pPr>
    </w:p>
    <w:p w14:paraId="0D3C240E" w14:textId="4361EA58" w:rsidR="00545B2B" w:rsidRDefault="00545B2B" w:rsidP="00545B2B">
      <w:pPr>
        <w:pStyle w:val="Doc-title"/>
        <w:rPr>
          <w:rStyle w:val="Hyperlink"/>
        </w:rPr>
      </w:pPr>
      <w:hyperlink r:id="rId669" w:history="1">
        <w:r w:rsidRPr="00736774">
          <w:rPr>
            <w:rStyle w:val="Hyperlink"/>
          </w:rPr>
          <w:t>R2-2410833</w:t>
        </w:r>
      </w:hyperlink>
      <w:r>
        <w:tab/>
        <w:t>Introduction of new capability for intra-band EN-DC channel spacing [Intra-Band_EN-DC_Channelspacing]</w:t>
      </w:r>
      <w:r>
        <w:tab/>
        <w:t>Huawei, HiSilicon</w:t>
      </w:r>
      <w:r>
        <w:tab/>
        <w:t>CR</w:t>
      </w:r>
      <w:r>
        <w:tab/>
        <w:t>Rel-18</w:t>
      </w:r>
      <w:r>
        <w:tab/>
        <w:t>38.331</w:t>
      </w:r>
      <w:r>
        <w:tab/>
        <w:t>18.3.0</w:t>
      </w:r>
      <w:r>
        <w:tab/>
        <w:t>5013</w:t>
      </w:r>
      <w:r>
        <w:tab/>
        <w:t>1</w:t>
      </w:r>
      <w:r>
        <w:tab/>
        <w:t>B</w:t>
      </w:r>
      <w:r>
        <w:tab/>
        <w:t>TEI18</w:t>
      </w:r>
      <w:r>
        <w:tab/>
      </w:r>
      <w:hyperlink r:id="rId670" w:history="1">
        <w:r w:rsidRPr="00736774">
          <w:rPr>
            <w:rStyle w:val="Hyperlink"/>
          </w:rPr>
          <w:t>R2-2408474</w:t>
        </w:r>
      </w:hyperlink>
    </w:p>
    <w:p w14:paraId="509B9AB1" w14:textId="77777777" w:rsidR="00970107" w:rsidRDefault="00970107" w:rsidP="00970107">
      <w:pPr>
        <w:pStyle w:val="Agreement"/>
      </w:pPr>
      <w:r>
        <w:t xml:space="preserve">The CR is agreed </w:t>
      </w:r>
    </w:p>
    <w:p w14:paraId="12D87317" w14:textId="77777777" w:rsidR="00970107" w:rsidRPr="00970107" w:rsidRDefault="00970107" w:rsidP="00970107">
      <w:pPr>
        <w:pStyle w:val="Doc-text2"/>
      </w:pPr>
    </w:p>
    <w:p w14:paraId="50D9EDDE" w14:textId="4194B72A" w:rsidR="00545B2B" w:rsidRDefault="00545B2B" w:rsidP="00545B2B">
      <w:pPr>
        <w:pStyle w:val="Doc-title"/>
      </w:pPr>
      <w:hyperlink r:id="rId671" w:history="1">
        <w:r w:rsidRPr="00736774">
          <w:rPr>
            <w:rStyle w:val="Hyperlink"/>
          </w:rPr>
          <w:t>R2-2410834</w:t>
        </w:r>
      </w:hyperlink>
      <w:r>
        <w:tab/>
        <w:t>Introduction of new capability for intra-band EN-DC channel spacing [Intra-Band_EN-DC_Channelspacing]</w:t>
      </w:r>
      <w:r>
        <w:tab/>
        <w:t>Huawei, HiSilicon</w:t>
      </w:r>
      <w:r>
        <w:tab/>
        <w:t>CR</w:t>
      </w:r>
      <w:r>
        <w:tab/>
        <w:t>Rel-18</w:t>
      </w:r>
      <w:r>
        <w:tab/>
        <w:t>38.306</w:t>
      </w:r>
      <w:r>
        <w:tab/>
        <w:t>18.3.0</w:t>
      </w:r>
      <w:r>
        <w:tab/>
        <w:t>1174</w:t>
      </w:r>
      <w:r>
        <w:tab/>
        <w:t>2</w:t>
      </w:r>
      <w:r>
        <w:tab/>
        <w:t>B</w:t>
      </w:r>
      <w:r>
        <w:tab/>
        <w:t>TEI18</w:t>
      </w:r>
      <w:r>
        <w:tab/>
      </w:r>
      <w:hyperlink r:id="rId672" w:history="1">
        <w:r w:rsidRPr="00736774">
          <w:rPr>
            <w:rStyle w:val="Hyperlink"/>
          </w:rPr>
          <w:t>R2-2409399</w:t>
        </w:r>
      </w:hyperlink>
    </w:p>
    <w:p w14:paraId="47CD0D99" w14:textId="77777777" w:rsidR="00970107" w:rsidRDefault="00970107" w:rsidP="00970107">
      <w:pPr>
        <w:pStyle w:val="Agreement"/>
      </w:pPr>
      <w:r>
        <w:t xml:space="preserve">The CR is agreed </w:t>
      </w:r>
    </w:p>
    <w:p w14:paraId="3C36228D" w14:textId="4BAD426B" w:rsidR="00545B2B" w:rsidRDefault="00545B2B" w:rsidP="00545B2B">
      <w:pPr>
        <w:pStyle w:val="Doc-title"/>
      </w:pPr>
    </w:p>
    <w:p w14:paraId="08949B36" w14:textId="21790EB6" w:rsidR="00F71AF3" w:rsidRPr="00DB2F94" w:rsidRDefault="00B56003">
      <w:pPr>
        <w:pStyle w:val="Heading3"/>
      </w:pPr>
      <w:r w:rsidRPr="00DB2F94">
        <w:lastRenderedPageBreak/>
        <w:t>7.</w:t>
      </w:r>
      <w:r w:rsidR="00912039">
        <w:t>7</w:t>
      </w:r>
      <w:r w:rsidRPr="00DB2F94">
        <w:t>.1</w:t>
      </w:r>
      <w:r w:rsidRPr="00DB2F94">
        <w:tab/>
        <w:t>TEI proposals by Other Groups</w:t>
      </w:r>
      <w:bookmarkEnd w:id="80"/>
    </w:p>
    <w:p w14:paraId="4813142C" w14:textId="77777777" w:rsidR="00F71AF3" w:rsidRPr="00DB2F94" w:rsidRDefault="00B56003">
      <w:pPr>
        <w:pStyle w:val="Comments"/>
      </w:pPr>
      <w:r w:rsidRPr="00DB2F94">
        <w:t>Items initiated by other groups that is/has been communicated by LS, where the other group indicate this is TEI18. (Specific other-group-WIs should use the R18 Other Agenda Item below).</w:t>
      </w:r>
    </w:p>
    <w:p w14:paraId="1EF9C69C" w14:textId="217B126A" w:rsidR="00F71AF3" w:rsidRPr="00DB2F94" w:rsidRDefault="00B56003">
      <w:pPr>
        <w:pStyle w:val="Heading3"/>
      </w:pPr>
      <w:bookmarkStart w:id="81" w:name="_Toc158241678"/>
      <w:r w:rsidRPr="00DB2F94">
        <w:t>7.</w:t>
      </w:r>
      <w:r w:rsidR="00912039">
        <w:t>7</w:t>
      </w:r>
      <w:r w:rsidRPr="00DB2F94">
        <w:t>.2</w:t>
      </w:r>
      <w:r w:rsidRPr="00DB2F94">
        <w:tab/>
        <w:t>TEI proposals by RAN2</w:t>
      </w:r>
      <w:bookmarkEnd w:id="81"/>
    </w:p>
    <w:p w14:paraId="6F45145A" w14:textId="77777777" w:rsidR="00F71AF3" w:rsidRPr="00DB2F94" w:rsidRDefault="00B56003">
      <w:pPr>
        <w:pStyle w:val="Comments"/>
      </w:pPr>
      <w:r w:rsidRPr="00DB2F94">
        <w:t>Items initiated in RAN2</w:t>
      </w:r>
      <w:r w:rsidR="000D2FA2" w:rsidRPr="00DB2F94">
        <w:t xml:space="preserve"> for NR and LTE</w:t>
      </w:r>
      <w:r w:rsidRPr="00DB2F94">
        <w:t xml:space="preserve">. </w:t>
      </w:r>
    </w:p>
    <w:p w14:paraId="5C605ADB" w14:textId="5A216BB1" w:rsidR="007E41A3" w:rsidRPr="00DB2F94" w:rsidRDefault="009D2558">
      <w:pPr>
        <w:pStyle w:val="Comments"/>
      </w:pPr>
      <w:r w:rsidRPr="00DB2F94">
        <w:t>Contributions should focus on</w:t>
      </w:r>
      <w:r w:rsidR="003B5EFB" w:rsidRPr="00DB2F94">
        <w:t>ly</w:t>
      </w:r>
      <w:r w:rsidRPr="00DB2F94">
        <w:t xml:space="preserve"> critical issues</w:t>
      </w:r>
      <w:r w:rsidR="00FE48AB" w:rsidRPr="00DB2F94">
        <w:t>/corrections</w:t>
      </w:r>
      <w:r w:rsidR="00F14983" w:rsidRPr="00DB2F94">
        <w:t xml:space="preserve"> for already agreed TEI-18</w:t>
      </w:r>
      <w:r w:rsidR="00E0113A" w:rsidRPr="00DB2F94">
        <w:t xml:space="preserve"> topics</w:t>
      </w:r>
      <w:r w:rsidR="00F14983" w:rsidRPr="00DB2F94">
        <w:t xml:space="preserve">.  </w:t>
      </w:r>
    </w:p>
    <w:p w14:paraId="778A7BBE" w14:textId="2774A5FE" w:rsidR="00E82B32" w:rsidRPr="00DB2F94" w:rsidRDefault="00E82B32">
      <w:pPr>
        <w:pStyle w:val="Comments"/>
      </w:pPr>
    </w:p>
    <w:p w14:paraId="1FCCE103" w14:textId="6E414C21" w:rsidR="000048C7" w:rsidRPr="000048C7" w:rsidRDefault="000048C7" w:rsidP="000048C7">
      <w:pPr>
        <w:pStyle w:val="Doc-title"/>
        <w:rPr>
          <w:b/>
          <w:bCs/>
        </w:rPr>
      </w:pPr>
      <w:bookmarkStart w:id="82" w:name="_Toc158241681"/>
      <w:r w:rsidRPr="000048C7">
        <w:rPr>
          <w:b/>
          <w:bCs/>
        </w:rPr>
        <w:t>CG-SDT</w:t>
      </w:r>
    </w:p>
    <w:p w14:paraId="5B8C0468" w14:textId="7497E307" w:rsidR="000048C7" w:rsidRDefault="000048C7" w:rsidP="000048C7">
      <w:pPr>
        <w:pStyle w:val="Doc-title"/>
        <w:rPr>
          <w:rStyle w:val="Hyperlink"/>
        </w:rPr>
      </w:pPr>
      <w:hyperlink r:id="rId673" w:history="1">
        <w:r w:rsidRPr="00736774">
          <w:rPr>
            <w:rStyle w:val="Hyperlink"/>
          </w:rPr>
          <w:t>R2-2410535</w:t>
        </w:r>
      </w:hyperlink>
      <w:r>
        <w:tab/>
        <w:t>Correction for Paging monitoring during SDT [CG-SDT-Enh]</w:t>
      </w:r>
      <w:r>
        <w:tab/>
        <w:t>Huawei, HiSilicon, LG Electronics Inc., ZTE Corporation, Sanechips, MediaTek Inc.</w:t>
      </w:r>
      <w:r>
        <w:tab/>
        <w:t>CR</w:t>
      </w:r>
      <w:r>
        <w:tab/>
        <w:t>Rel-18</w:t>
      </w:r>
      <w:r>
        <w:tab/>
        <w:t>38.331</w:t>
      </w:r>
      <w:r>
        <w:tab/>
        <w:t>18.3.0</w:t>
      </w:r>
      <w:r>
        <w:tab/>
        <w:t>4901</w:t>
      </w:r>
      <w:r>
        <w:tab/>
        <w:t>2</w:t>
      </w:r>
      <w:r>
        <w:tab/>
        <w:t>F</w:t>
      </w:r>
      <w:r>
        <w:tab/>
        <w:t>TEI18</w:t>
      </w:r>
      <w:r>
        <w:tab/>
      </w:r>
      <w:hyperlink r:id="rId674" w:history="1">
        <w:r w:rsidRPr="00736774">
          <w:rPr>
            <w:rStyle w:val="Hyperlink"/>
          </w:rPr>
          <w:t>R2-2408732</w:t>
        </w:r>
      </w:hyperlink>
    </w:p>
    <w:p w14:paraId="17733282" w14:textId="5712CA24" w:rsidR="00970107" w:rsidRDefault="00970107" w:rsidP="00970107">
      <w:pPr>
        <w:pStyle w:val="Agreement"/>
      </w:pPr>
      <w:r>
        <w:t>Update with architecture option</w:t>
      </w:r>
    </w:p>
    <w:p w14:paraId="5D46B6AE" w14:textId="0DBA5A43" w:rsidR="00970107" w:rsidRPr="00970107" w:rsidRDefault="00970107" w:rsidP="00970107">
      <w:pPr>
        <w:pStyle w:val="Agreement"/>
      </w:pPr>
      <w:r>
        <w:t>The CR is agreed in R2-2411108 with change above</w:t>
      </w:r>
    </w:p>
    <w:p w14:paraId="12B371E3" w14:textId="77777777" w:rsidR="000048C7" w:rsidRPr="000048C7" w:rsidRDefault="000048C7" w:rsidP="000048C7">
      <w:pPr>
        <w:pStyle w:val="Doc-text2"/>
      </w:pPr>
    </w:p>
    <w:p w14:paraId="3A2408E1" w14:textId="513AE5BA" w:rsidR="000048C7" w:rsidRPr="000048C7" w:rsidRDefault="000048C7" w:rsidP="00545B2B">
      <w:pPr>
        <w:pStyle w:val="Doc-title"/>
        <w:rPr>
          <w:b/>
          <w:bCs/>
        </w:rPr>
      </w:pPr>
      <w:r w:rsidRPr="000048C7">
        <w:rPr>
          <w:b/>
          <w:bCs/>
        </w:rPr>
        <w:t>Cell barring</w:t>
      </w:r>
    </w:p>
    <w:p w14:paraId="7ACCE191" w14:textId="045F9882" w:rsidR="00545B2B" w:rsidRDefault="00545B2B" w:rsidP="00545B2B">
      <w:pPr>
        <w:pStyle w:val="Doc-title"/>
      </w:pPr>
      <w:hyperlink r:id="rId675" w:history="1">
        <w:r w:rsidRPr="00736774">
          <w:rPr>
            <w:rStyle w:val="Hyperlink"/>
          </w:rPr>
          <w:t>R2-2409747</w:t>
        </w:r>
      </w:hyperlink>
      <w:r>
        <w:tab/>
        <w:t>Clarifications on cell barring behaviour</w:t>
      </w:r>
      <w:r>
        <w:tab/>
        <w:t>Qualcomm Incorporated, Huawei, ZTE, Ericsson, LG Electronics Inc., Nokia, Samsung, Vivo</w:t>
      </w:r>
      <w:r>
        <w:tab/>
        <w:t>CR</w:t>
      </w:r>
      <w:r>
        <w:tab/>
        <w:t>Rel-18</w:t>
      </w:r>
      <w:r>
        <w:tab/>
        <w:t>38.331</w:t>
      </w:r>
      <w:r>
        <w:tab/>
        <w:t>18.3.0</w:t>
      </w:r>
      <w:r>
        <w:tab/>
        <w:t>5112</w:t>
      </w:r>
      <w:r>
        <w:tab/>
        <w:t>-</w:t>
      </w:r>
      <w:r>
        <w:tab/>
        <w:t>F</w:t>
      </w:r>
      <w:r>
        <w:tab/>
        <w:t>TEI18</w:t>
      </w:r>
    </w:p>
    <w:p w14:paraId="06FF73A4" w14:textId="674D3331" w:rsidR="00C14EFA" w:rsidRDefault="00C14EFA" w:rsidP="000048C7">
      <w:pPr>
        <w:pStyle w:val="Agreement"/>
      </w:pPr>
      <w:r>
        <w:t>Highlight network side functional change related to 2RX</w:t>
      </w:r>
    </w:p>
    <w:p w14:paraId="60ACFC0F" w14:textId="1F25C4E6" w:rsidR="000048C7" w:rsidRDefault="000048C7" w:rsidP="000048C7">
      <w:pPr>
        <w:pStyle w:val="Agreement"/>
      </w:pPr>
      <w:r>
        <w:t>Missing TEI identifier</w:t>
      </w:r>
      <w:r w:rsidR="00D84BA2">
        <w:t>s in title</w:t>
      </w:r>
    </w:p>
    <w:p w14:paraId="75A5C897" w14:textId="27A4FBD2" w:rsidR="00D84BA2" w:rsidRDefault="00D84BA2" w:rsidP="00D84BA2">
      <w:pPr>
        <w:pStyle w:val="Agreement"/>
      </w:pPr>
      <w:r>
        <w:t>Add TEI18 in WI code</w:t>
      </w:r>
    </w:p>
    <w:p w14:paraId="79D8A6F2" w14:textId="4C18AF85" w:rsidR="00C14EFA" w:rsidRPr="00C14EFA" w:rsidRDefault="00C14EFA" w:rsidP="00C14EFA">
      <w:pPr>
        <w:pStyle w:val="Agreement"/>
      </w:pPr>
      <w:bookmarkStart w:id="83" w:name="_Hlk182836195"/>
      <w:r>
        <w:t>The CR is agreed in R2-2411109</w:t>
      </w:r>
      <w:bookmarkEnd w:id="83"/>
      <w:r>
        <w:t xml:space="preserve"> with changes above</w:t>
      </w:r>
    </w:p>
    <w:p w14:paraId="17621E64" w14:textId="77777777" w:rsidR="00D84BA2" w:rsidRPr="00D84BA2" w:rsidRDefault="00D84BA2" w:rsidP="00D84BA2">
      <w:pPr>
        <w:pStyle w:val="Doc-text2"/>
      </w:pPr>
    </w:p>
    <w:p w14:paraId="7CDCC545" w14:textId="77777777" w:rsidR="000048C7" w:rsidRPr="000048C7" w:rsidRDefault="000048C7" w:rsidP="000048C7">
      <w:pPr>
        <w:pStyle w:val="Doc-text2"/>
      </w:pPr>
    </w:p>
    <w:p w14:paraId="3AEE6CE7" w14:textId="312D14A2" w:rsidR="00545B2B" w:rsidRDefault="00545B2B" w:rsidP="00545B2B">
      <w:pPr>
        <w:pStyle w:val="Doc-title"/>
      </w:pPr>
      <w:hyperlink r:id="rId676" w:history="1">
        <w:r w:rsidRPr="00736774">
          <w:rPr>
            <w:rStyle w:val="Hyperlink"/>
          </w:rPr>
          <w:t>R2-2409748</w:t>
        </w:r>
      </w:hyperlink>
      <w:r>
        <w:tab/>
        <w:t>Clarifications on cell barring behaviour</w:t>
      </w:r>
      <w:r>
        <w:tab/>
        <w:t>Qualcomm Incorporated, Huawei, ZTE, Ericsson, LG Electronics Inc., Nokia, Samsung, Vivo</w:t>
      </w:r>
      <w:r>
        <w:tab/>
        <w:t>CR</w:t>
      </w:r>
      <w:r>
        <w:tab/>
        <w:t>Rel-18</w:t>
      </w:r>
      <w:r>
        <w:tab/>
        <w:t>38.304</w:t>
      </w:r>
      <w:r>
        <w:tab/>
        <w:t>18.3.0</w:t>
      </w:r>
      <w:r>
        <w:tab/>
        <w:t>0421</w:t>
      </w:r>
      <w:r>
        <w:tab/>
        <w:t>-</w:t>
      </w:r>
      <w:r>
        <w:tab/>
        <w:t>F</w:t>
      </w:r>
      <w:r>
        <w:tab/>
        <w:t>TEI18</w:t>
      </w:r>
    </w:p>
    <w:p w14:paraId="09591AAE" w14:textId="2E4ACDE4" w:rsidR="00C14EFA" w:rsidRDefault="00C14EFA" w:rsidP="00C14EFA">
      <w:pPr>
        <w:pStyle w:val="Agreement"/>
      </w:pPr>
      <w:r>
        <w:t>Highlight network side functional change related to 2RX</w:t>
      </w:r>
    </w:p>
    <w:p w14:paraId="3235AF8B" w14:textId="1DDED9E0" w:rsidR="000048C7" w:rsidRDefault="000048C7" w:rsidP="000048C7">
      <w:pPr>
        <w:pStyle w:val="Agreement"/>
      </w:pPr>
      <w:r>
        <w:t>Missing TEI identifier</w:t>
      </w:r>
      <w:r w:rsidR="00D84BA2">
        <w:t>s</w:t>
      </w:r>
    </w:p>
    <w:p w14:paraId="7C935BB3" w14:textId="13602631" w:rsidR="00D84BA2" w:rsidRPr="00D84BA2" w:rsidRDefault="00D84BA2" w:rsidP="00D84BA2">
      <w:pPr>
        <w:pStyle w:val="Agreement"/>
      </w:pPr>
      <w:r>
        <w:t>Add TEI18 in WI code</w:t>
      </w:r>
    </w:p>
    <w:p w14:paraId="291A9A04" w14:textId="7B56BA67" w:rsidR="00D84BA2" w:rsidRPr="00D84BA2" w:rsidRDefault="00C14EFA" w:rsidP="00C14EFA">
      <w:pPr>
        <w:pStyle w:val="Agreement"/>
      </w:pPr>
      <w:r w:rsidRPr="00C14EFA">
        <w:t>The CR is agreed in R2-24111</w:t>
      </w:r>
      <w:r>
        <w:t>10 with changes above</w:t>
      </w:r>
    </w:p>
    <w:p w14:paraId="021712BE" w14:textId="77777777" w:rsidR="000048C7" w:rsidRPr="000048C7" w:rsidRDefault="000048C7" w:rsidP="000048C7">
      <w:pPr>
        <w:pStyle w:val="Doc-text2"/>
      </w:pPr>
    </w:p>
    <w:p w14:paraId="399A76B7" w14:textId="731F3BD7" w:rsidR="000048C7" w:rsidRDefault="000048C7" w:rsidP="000048C7">
      <w:pPr>
        <w:pStyle w:val="Doc-title"/>
      </w:pPr>
      <w:hyperlink r:id="rId677" w:history="1">
        <w:r w:rsidRPr="00736774">
          <w:rPr>
            <w:rStyle w:val="Hyperlink"/>
          </w:rPr>
          <w:t>R2-2410537</w:t>
        </w:r>
      </w:hyperlink>
      <w:r>
        <w:tab/>
        <w:t>Corrections on the conditional presence of barring exemption for emergency call [EM_Call_Exemption]</w:t>
      </w:r>
      <w:r>
        <w:tab/>
        <w:t>Huawei, HiSilicon</w:t>
      </w:r>
      <w:r>
        <w:tab/>
        <w:t>CR</w:t>
      </w:r>
      <w:r>
        <w:tab/>
        <w:t>Rel-18</w:t>
      </w:r>
      <w:r>
        <w:tab/>
        <w:t>38.331</w:t>
      </w:r>
      <w:r>
        <w:tab/>
        <w:t>18.3.0</w:t>
      </w:r>
      <w:r>
        <w:tab/>
        <w:t>5166</w:t>
      </w:r>
      <w:r>
        <w:tab/>
        <w:t>-</w:t>
      </w:r>
      <w:r>
        <w:tab/>
        <w:t>F</w:t>
      </w:r>
      <w:r>
        <w:tab/>
        <w:t>TEI18</w:t>
      </w:r>
    </w:p>
    <w:p w14:paraId="3F3929AF" w14:textId="6F4F43AF" w:rsidR="00517BA8" w:rsidRDefault="00517BA8" w:rsidP="00517BA8">
      <w:pPr>
        <w:pStyle w:val="Doc-text2"/>
      </w:pPr>
      <w:r>
        <w:t>-</w:t>
      </w:r>
      <w:r>
        <w:tab/>
        <w:t xml:space="preserve">Ericsson has been supporting this for a long time, but brings up a new issue for the case of home PLMN. </w:t>
      </w:r>
    </w:p>
    <w:p w14:paraId="315976A1" w14:textId="1CCC5023" w:rsidR="00517BA8" w:rsidRDefault="00517BA8" w:rsidP="00517BA8">
      <w:pPr>
        <w:pStyle w:val="Doc-text2"/>
      </w:pPr>
      <w:r>
        <w:t>-</w:t>
      </w:r>
      <w:r>
        <w:tab/>
        <w:t xml:space="preserve">ZTE doesn’t think this change is needed, we are overspecifying and the network can handle it. </w:t>
      </w:r>
    </w:p>
    <w:p w14:paraId="41C5B805" w14:textId="7D1DBDF2" w:rsidR="00517BA8" w:rsidRDefault="00517BA8" w:rsidP="00517BA8">
      <w:pPr>
        <w:pStyle w:val="Doc-text2"/>
      </w:pPr>
      <w:r>
        <w:t>-</w:t>
      </w:r>
      <w:r>
        <w:tab/>
        <w:t xml:space="preserve">Huawei didn’t want to go into all the PLMN cases and just specified a general thing.  </w:t>
      </w:r>
    </w:p>
    <w:p w14:paraId="37FE7F97" w14:textId="77777777" w:rsidR="00517BA8" w:rsidRDefault="00517BA8" w:rsidP="00517BA8">
      <w:pPr>
        <w:pStyle w:val="Doc-text2"/>
      </w:pPr>
      <w:r>
        <w:t>-</w:t>
      </w:r>
      <w:r>
        <w:tab/>
        <w:t xml:space="preserve">Qualcomm also doesn’t agree to CR expect adding 2RX in front of XR.  </w:t>
      </w:r>
    </w:p>
    <w:p w14:paraId="6A8B957A" w14:textId="64ADD735" w:rsidR="00F67C93" w:rsidRDefault="00517BA8" w:rsidP="00517BA8">
      <w:pPr>
        <w:pStyle w:val="Doc-text2"/>
      </w:pPr>
      <w:r>
        <w:t>-</w:t>
      </w:r>
      <w:r>
        <w:tab/>
        <w:t>Samsung</w:t>
      </w:r>
      <w:r w:rsidR="00F67C93">
        <w:t>, Apple</w:t>
      </w:r>
      <w:r>
        <w:t xml:space="preserve"> agrees with ZTE and Qualcomm and we can leave it to network implementation.</w:t>
      </w:r>
    </w:p>
    <w:p w14:paraId="4DDE9737" w14:textId="524A0B6F" w:rsidR="00517BA8" w:rsidRDefault="00F67C93" w:rsidP="00517BA8">
      <w:pPr>
        <w:pStyle w:val="Doc-text2"/>
      </w:pPr>
      <w:r>
        <w:t>-</w:t>
      </w:r>
      <w:r>
        <w:tab/>
        <w:t xml:space="preserve">Apple indicates that this parameter was added with something else in mind so overloading may bring backward compatible issues.  Huawei thinks that for this feature to be implementable there should be reassurance that the network behavior is clearly defined, if network supports this new field should be broadcast.  </w:t>
      </w:r>
    </w:p>
    <w:p w14:paraId="504A8DBD" w14:textId="3826051D" w:rsidR="00F67C93" w:rsidRDefault="00F67C93" w:rsidP="00517BA8">
      <w:pPr>
        <w:pStyle w:val="Doc-text2"/>
      </w:pPr>
      <w:r>
        <w:t>-</w:t>
      </w:r>
      <w:r>
        <w:tab/>
        <w:t xml:space="preserve">Companies think it quite obvious and no further CRs are expected.   </w:t>
      </w:r>
    </w:p>
    <w:p w14:paraId="5CF8B216" w14:textId="2F66716F" w:rsidR="00F67C93" w:rsidRDefault="00F67C93" w:rsidP="00F67C93">
      <w:pPr>
        <w:pStyle w:val="Agreement"/>
      </w:pPr>
      <w:r>
        <w:t>Add the 2RX infront of XR in the em barring field in R2-2411109</w:t>
      </w:r>
    </w:p>
    <w:p w14:paraId="637163B8" w14:textId="54A22336" w:rsidR="00F67C93" w:rsidRDefault="00F67C93" w:rsidP="00F67C93">
      <w:pPr>
        <w:pStyle w:val="Agreement"/>
      </w:pPr>
      <w:r>
        <w:t xml:space="preserve">The CR is not pursued </w:t>
      </w:r>
    </w:p>
    <w:p w14:paraId="016438E4" w14:textId="77777777" w:rsidR="00517BA8" w:rsidRPr="00517BA8" w:rsidRDefault="00517BA8" w:rsidP="00517BA8">
      <w:pPr>
        <w:pStyle w:val="Doc-text2"/>
      </w:pPr>
    </w:p>
    <w:p w14:paraId="111E9A06" w14:textId="77777777" w:rsidR="000048C7" w:rsidRDefault="000048C7" w:rsidP="000048C7">
      <w:pPr>
        <w:pStyle w:val="Doc-text2"/>
        <w:ind w:left="0" w:firstLine="0"/>
      </w:pPr>
    </w:p>
    <w:p w14:paraId="18FDAD2B" w14:textId="1C58EC9B" w:rsidR="000048C7" w:rsidRPr="000048C7" w:rsidRDefault="000048C7" w:rsidP="000048C7">
      <w:pPr>
        <w:pStyle w:val="Doc-text2"/>
        <w:ind w:left="0" w:firstLine="0"/>
        <w:rPr>
          <w:b/>
          <w:bCs/>
        </w:rPr>
      </w:pPr>
      <w:r w:rsidRPr="000048C7">
        <w:rPr>
          <w:b/>
          <w:bCs/>
        </w:rPr>
        <w:t>2XR</w:t>
      </w:r>
    </w:p>
    <w:p w14:paraId="2FC594A1" w14:textId="31147217" w:rsidR="00545B2B" w:rsidRDefault="00545B2B" w:rsidP="00545B2B">
      <w:pPr>
        <w:pStyle w:val="Doc-title"/>
      </w:pPr>
      <w:hyperlink r:id="rId678" w:history="1">
        <w:r w:rsidRPr="00736774">
          <w:rPr>
            <w:rStyle w:val="Hyperlink"/>
          </w:rPr>
          <w:t>R2-2410206</w:t>
        </w:r>
      </w:hyperlink>
      <w:r>
        <w:tab/>
        <w:t>Correction on the 2RxXR and Aerial UEs [2Rx_XR_Device]</w:t>
      </w:r>
      <w:r>
        <w:tab/>
        <w:t>Ericsson, Samsung, Qualcomm Inc.</w:t>
      </w:r>
      <w:r>
        <w:tab/>
        <w:t>CR</w:t>
      </w:r>
      <w:r>
        <w:tab/>
        <w:t>Rel-18</w:t>
      </w:r>
      <w:r>
        <w:tab/>
        <w:t>38.331</w:t>
      </w:r>
      <w:r>
        <w:tab/>
        <w:t>18.3.0</w:t>
      </w:r>
      <w:r>
        <w:tab/>
        <w:t>5148</w:t>
      </w:r>
      <w:r>
        <w:tab/>
        <w:t>-</w:t>
      </w:r>
      <w:r>
        <w:tab/>
        <w:t>F</w:t>
      </w:r>
      <w:r>
        <w:tab/>
        <w:t>NR_UAV-Core, NR_XR_enh-Core</w:t>
      </w:r>
    </w:p>
    <w:p w14:paraId="66ED5CA7" w14:textId="667A8C55" w:rsidR="00FD7C52" w:rsidRDefault="00FD7C52" w:rsidP="00FD7C52">
      <w:pPr>
        <w:pStyle w:val="Doc-text2"/>
      </w:pPr>
      <w:r>
        <w:t>-</w:t>
      </w:r>
      <w:r>
        <w:tab/>
        <w:t xml:space="preserve">Qualcomm wonders if this should be combined with UAV CR.   Samsung wonders if it makes sense to merge as the other one doesn’t impact UAV.    Huawei agrees with Qualcomm.  </w:t>
      </w:r>
    </w:p>
    <w:p w14:paraId="25E6B084" w14:textId="0A61F8D8" w:rsidR="00FD7C52" w:rsidRDefault="00FD7C52" w:rsidP="00FD7C52">
      <w:pPr>
        <w:pStyle w:val="Doc-text2"/>
      </w:pPr>
      <w:r>
        <w:t>-</w:t>
      </w:r>
      <w:r>
        <w:tab/>
        <w:t xml:space="preserve">Huawei agrees with CR.  </w:t>
      </w:r>
    </w:p>
    <w:p w14:paraId="5ADB9437" w14:textId="77777777" w:rsidR="00FD7C52" w:rsidRDefault="00FD7C52" w:rsidP="00FD7C52">
      <w:pPr>
        <w:pStyle w:val="Doc-text2"/>
      </w:pPr>
      <w:r>
        <w:t>-</w:t>
      </w:r>
      <w:r>
        <w:tab/>
        <w:t xml:space="preserve">ZTE explains that we have previously covered different changes for different WI by clarifying in cover page and also using different tracked changes.   </w:t>
      </w:r>
    </w:p>
    <w:p w14:paraId="2C95EC0C" w14:textId="2324EA29" w:rsidR="00FD7C52" w:rsidRDefault="00FD7C52" w:rsidP="00FD7C52">
      <w:pPr>
        <w:pStyle w:val="Agreement"/>
      </w:pPr>
      <w:r>
        <w:t xml:space="preserve">The CR is agreed </w:t>
      </w:r>
    </w:p>
    <w:p w14:paraId="50EB4845" w14:textId="77777777" w:rsidR="00FD7C52" w:rsidRPr="00FD7C52" w:rsidRDefault="00FD7C52" w:rsidP="00FD7C52">
      <w:pPr>
        <w:pStyle w:val="Doc-text2"/>
      </w:pPr>
    </w:p>
    <w:p w14:paraId="07737E69" w14:textId="77777777" w:rsidR="000048C7" w:rsidRDefault="000048C7" w:rsidP="000048C7">
      <w:pPr>
        <w:pStyle w:val="Doc-text2"/>
        <w:ind w:left="0" w:firstLine="0"/>
      </w:pPr>
    </w:p>
    <w:p w14:paraId="6D2E6EE8" w14:textId="366EFAC6" w:rsidR="000048C7" w:rsidRDefault="000048C7" w:rsidP="000048C7">
      <w:pPr>
        <w:pStyle w:val="Doc-text2"/>
        <w:ind w:left="0" w:firstLine="0"/>
        <w:rPr>
          <w:b/>
          <w:bCs/>
        </w:rPr>
      </w:pPr>
      <w:r w:rsidRPr="000048C7">
        <w:rPr>
          <w:b/>
          <w:bCs/>
        </w:rPr>
        <w:t>Measurement report</w:t>
      </w:r>
    </w:p>
    <w:p w14:paraId="4F4498F6" w14:textId="50534D1B" w:rsidR="0052464B" w:rsidRPr="0052464B" w:rsidRDefault="0052464B" w:rsidP="000048C7">
      <w:pPr>
        <w:pStyle w:val="Doc-text2"/>
        <w:ind w:left="0" w:firstLine="0"/>
      </w:pPr>
      <w:r>
        <w:t>Treat Thursday CB session</w:t>
      </w:r>
    </w:p>
    <w:p w14:paraId="3F7F9FE8" w14:textId="33CFB5BF" w:rsidR="00545B2B" w:rsidRDefault="00545B2B" w:rsidP="00545B2B">
      <w:pPr>
        <w:pStyle w:val="Doc-title"/>
      </w:pPr>
      <w:hyperlink r:id="rId679" w:history="1">
        <w:r w:rsidRPr="00736774">
          <w:rPr>
            <w:rStyle w:val="Hyperlink"/>
          </w:rPr>
          <w:t>R2-2410463</w:t>
        </w:r>
      </w:hyperlink>
      <w:r>
        <w:tab/>
        <w:t>Correction on reporting the best cell change [meas_report_enh]</w:t>
      </w:r>
      <w:r>
        <w:tab/>
        <w:t>Ericsson</w:t>
      </w:r>
      <w:r>
        <w:tab/>
        <w:t>CR</w:t>
      </w:r>
      <w:r>
        <w:tab/>
        <w:t>Rel-18</w:t>
      </w:r>
      <w:r>
        <w:tab/>
        <w:t>38.331</w:t>
      </w:r>
      <w:r>
        <w:tab/>
        <w:t>18.3.0</w:t>
      </w:r>
      <w:r>
        <w:tab/>
        <w:t>5163</w:t>
      </w:r>
      <w:r>
        <w:tab/>
        <w:t>-</w:t>
      </w:r>
      <w:r>
        <w:tab/>
        <w:t>F</w:t>
      </w:r>
      <w:r>
        <w:tab/>
        <w:t>TEI18</w:t>
      </w:r>
    </w:p>
    <w:p w14:paraId="48F73F3D" w14:textId="07CC105A" w:rsidR="000048C7" w:rsidRDefault="000048C7" w:rsidP="000048C7">
      <w:pPr>
        <w:pStyle w:val="Doc-title"/>
      </w:pPr>
      <w:hyperlink r:id="rId680" w:history="1">
        <w:r w:rsidRPr="00736774">
          <w:rPr>
            <w:rStyle w:val="Hyperlink"/>
          </w:rPr>
          <w:t>R2-2410192</w:t>
        </w:r>
      </w:hyperlink>
      <w:r>
        <w:tab/>
        <w:t>Enhancement to measurement report</w:t>
      </w:r>
      <w:r>
        <w:tab/>
        <w:t>OPPO</w:t>
      </w:r>
      <w:r>
        <w:tab/>
        <w:t>CR</w:t>
      </w:r>
      <w:r>
        <w:tab/>
        <w:t>Rel-18</w:t>
      </w:r>
      <w:r>
        <w:tab/>
        <w:t>38.331</w:t>
      </w:r>
      <w:r>
        <w:tab/>
        <w:t>18.3.0</w:t>
      </w:r>
      <w:r>
        <w:tab/>
        <w:t>5147</w:t>
      </w:r>
      <w:r>
        <w:tab/>
        <w:t>-</w:t>
      </w:r>
      <w:r>
        <w:tab/>
        <w:t>F</w:t>
      </w:r>
      <w:r>
        <w:tab/>
        <w:t>TEI18</w:t>
      </w:r>
    </w:p>
    <w:p w14:paraId="5041D682" w14:textId="77777777" w:rsidR="000048C7" w:rsidRDefault="000048C7" w:rsidP="000048C7">
      <w:pPr>
        <w:pStyle w:val="Agreement"/>
      </w:pPr>
      <w:r>
        <w:t>Missing TEI identifier</w:t>
      </w:r>
    </w:p>
    <w:p w14:paraId="175D17F2" w14:textId="613E0949" w:rsidR="00545B2B" w:rsidRDefault="00545B2B" w:rsidP="00545B2B">
      <w:pPr>
        <w:pStyle w:val="Doc-title"/>
      </w:pPr>
    </w:p>
    <w:p w14:paraId="16BA0F5A" w14:textId="6CD3E09F" w:rsidR="00F71AF3" w:rsidRPr="00DB2F94" w:rsidRDefault="00B56003">
      <w:pPr>
        <w:pStyle w:val="Heading2"/>
      </w:pPr>
      <w:r w:rsidRPr="00DB2F94">
        <w:t>7.</w:t>
      </w:r>
      <w:r w:rsidR="00912039">
        <w:t>8</w:t>
      </w:r>
      <w:r w:rsidRPr="00DB2F94">
        <w:tab/>
        <w:t>R18 Other</w:t>
      </w:r>
      <w:bookmarkEnd w:id="82"/>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2DD416BF" w:rsidR="00F71AF3" w:rsidRPr="00DB2F94" w:rsidRDefault="00B56003">
      <w:pPr>
        <w:pStyle w:val="Comments"/>
      </w:pPr>
      <w:r w:rsidRPr="00DB2F94">
        <w:t xml:space="preserve">Tdoc Limitation: </w:t>
      </w:r>
      <w:r w:rsidR="00912039">
        <w:t>2</w:t>
      </w:r>
    </w:p>
    <w:p w14:paraId="2EB54EAC" w14:textId="5D0420D3" w:rsidR="00912039" w:rsidRPr="00DB2F94" w:rsidRDefault="00912039" w:rsidP="00912039">
      <w:pPr>
        <w:pStyle w:val="Heading3"/>
      </w:pPr>
      <w:bookmarkStart w:id="84" w:name="_Toc158241682"/>
      <w:r w:rsidRPr="00DB2F94">
        <w:t>7.</w:t>
      </w:r>
      <w:r>
        <w:t>8</w:t>
      </w:r>
      <w:r w:rsidRPr="00DB2F94">
        <w:t>.</w:t>
      </w:r>
      <w:r>
        <w:t>0</w:t>
      </w:r>
      <w:r w:rsidRPr="00DB2F94">
        <w:tab/>
      </w:r>
      <w:r>
        <w:t>In-principle agreed CRs</w:t>
      </w:r>
    </w:p>
    <w:p w14:paraId="254EB947" w14:textId="5BC4C63F" w:rsidR="00545B2B" w:rsidRDefault="00545B2B" w:rsidP="00545B2B">
      <w:pPr>
        <w:pStyle w:val="Doc-title"/>
      </w:pPr>
      <w:hyperlink r:id="rId681" w:history="1">
        <w:r w:rsidRPr="00736774">
          <w:rPr>
            <w:rStyle w:val="Hyperlink"/>
          </w:rPr>
          <w:t>R2-2410041</w:t>
        </w:r>
      </w:hyperlink>
      <w:r>
        <w:tab/>
        <w:t>Correction on SPR content determination</w:t>
      </w:r>
      <w:r>
        <w:tab/>
        <w:t>Google</w:t>
      </w:r>
      <w:r>
        <w:tab/>
        <w:t>CR</w:t>
      </w:r>
      <w:r>
        <w:tab/>
        <w:t>Rel-18</w:t>
      </w:r>
      <w:r>
        <w:tab/>
        <w:t>38.331</w:t>
      </w:r>
      <w:r>
        <w:tab/>
        <w:t>18.3.0</w:t>
      </w:r>
      <w:r>
        <w:tab/>
        <w:t>5135</w:t>
      </w:r>
      <w:r>
        <w:tab/>
        <w:t>-</w:t>
      </w:r>
      <w:r>
        <w:tab/>
        <w:t>F</w:t>
      </w:r>
      <w:r>
        <w:tab/>
        <w:t>NR_ENDC_SON_MDT_enh2-Core</w:t>
      </w:r>
    </w:p>
    <w:p w14:paraId="7AEABA80" w14:textId="5A45709C" w:rsidR="00F67C93" w:rsidRDefault="00F67C93" w:rsidP="00F67C93">
      <w:pPr>
        <w:pStyle w:val="Agreement"/>
      </w:pPr>
      <w:r>
        <w:t>The CR is agreed</w:t>
      </w:r>
    </w:p>
    <w:p w14:paraId="0FD1EA75" w14:textId="77777777" w:rsidR="00F67C93" w:rsidRPr="00F67C93" w:rsidRDefault="00F67C93" w:rsidP="00F67C93">
      <w:pPr>
        <w:pStyle w:val="Doc-text2"/>
      </w:pPr>
    </w:p>
    <w:p w14:paraId="5CA972A9" w14:textId="0A623015" w:rsidR="00545B2B" w:rsidRDefault="00545B2B" w:rsidP="00545B2B">
      <w:pPr>
        <w:pStyle w:val="Doc-title"/>
      </w:pPr>
      <w:hyperlink r:id="rId682" w:history="1">
        <w:r w:rsidRPr="00736774">
          <w:rPr>
            <w:rStyle w:val="Hyperlink"/>
          </w:rPr>
          <w:t>R2-2410487</w:t>
        </w:r>
      </w:hyperlink>
      <w:r>
        <w:tab/>
        <w:t>Clarification on SCS of Timing Advance Report MAC CE for ATG</w:t>
      </w:r>
      <w:r>
        <w:tab/>
        <w:t>Samsung, Qualcomm Inc., Huawei, HiSilicon, CMCC, CATT</w:t>
      </w:r>
      <w:r>
        <w:tab/>
        <w:t>CR</w:t>
      </w:r>
      <w:r>
        <w:tab/>
        <w:t>Rel-18</w:t>
      </w:r>
      <w:r>
        <w:tab/>
        <w:t>38.321</w:t>
      </w:r>
      <w:r>
        <w:tab/>
        <w:t>18.3.0</w:t>
      </w:r>
      <w:r>
        <w:tab/>
        <w:t>2004</w:t>
      </w:r>
      <w:r>
        <w:tab/>
        <w:t>-</w:t>
      </w:r>
      <w:r>
        <w:tab/>
        <w:t>F</w:t>
      </w:r>
      <w:r>
        <w:tab/>
        <w:t>NR_ATG-Core</w:t>
      </w:r>
      <w:r>
        <w:tab/>
        <w:t>Withdrawn</w:t>
      </w:r>
    </w:p>
    <w:p w14:paraId="68569722" w14:textId="171ED137" w:rsidR="00545B2B" w:rsidRDefault="00545B2B" w:rsidP="00545B2B">
      <w:pPr>
        <w:pStyle w:val="Doc-title"/>
        <w:rPr>
          <w:rStyle w:val="Hyperlink"/>
        </w:rPr>
      </w:pPr>
      <w:hyperlink r:id="rId683" w:history="1">
        <w:r w:rsidRPr="00736774">
          <w:rPr>
            <w:rStyle w:val="Hyperlink"/>
          </w:rPr>
          <w:t>R2-2410664</w:t>
        </w:r>
      </w:hyperlink>
      <w:r>
        <w:tab/>
        <w:t>Supporting R17 early implementation of R18 measurement gap enhancements</w:t>
      </w:r>
      <w:r>
        <w:tab/>
        <w:t>Nokia, Nokia Shanghai Bell, Ericsson, ZTE Corporation, BT Plc., Telecom Italia, CATT, Samsung</w:t>
      </w:r>
      <w:r>
        <w:tab/>
        <w:t>CR</w:t>
      </w:r>
      <w:r>
        <w:tab/>
        <w:t>Rel-18</w:t>
      </w:r>
      <w:r>
        <w:tab/>
        <w:t>36.331</w:t>
      </w:r>
      <w:r>
        <w:tab/>
        <w:t>18.3.1</w:t>
      </w:r>
      <w:r>
        <w:tab/>
        <w:t>5064</w:t>
      </w:r>
      <w:r>
        <w:tab/>
        <w:t>1</w:t>
      </w:r>
      <w:r>
        <w:tab/>
        <w:t>F</w:t>
      </w:r>
      <w:r>
        <w:tab/>
        <w:t>NR_MG_enh2-Core</w:t>
      </w:r>
      <w:r>
        <w:tab/>
      </w:r>
      <w:hyperlink r:id="rId684" w:history="1">
        <w:r w:rsidRPr="00736774">
          <w:rPr>
            <w:rStyle w:val="Hyperlink"/>
          </w:rPr>
          <w:t>R2-2408976</w:t>
        </w:r>
      </w:hyperlink>
    </w:p>
    <w:p w14:paraId="6FFDDB46" w14:textId="14D4BFCB" w:rsidR="00F67C93" w:rsidRDefault="00F67C93" w:rsidP="00F67C93">
      <w:pPr>
        <w:pStyle w:val="Agreement"/>
      </w:pPr>
      <w:r>
        <w:t xml:space="preserve">The CR is agreed </w:t>
      </w:r>
    </w:p>
    <w:p w14:paraId="500CF7DB" w14:textId="77777777" w:rsidR="00F67C93" w:rsidRPr="00F67C93" w:rsidRDefault="00F67C93" w:rsidP="00F67C93">
      <w:pPr>
        <w:pStyle w:val="Doc-text2"/>
      </w:pPr>
    </w:p>
    <w:p w14:paraId="1D55BE77" w14:textId="39EEC48E" w:rsidR="00545B2B" w:rsidRDefault="00545B2B" w:rsidP="00545B2B">
      <w:pPr>
        <w:pStyle w:val="Doc-title"/>
      </w:pPr>
      <w:hyperlink r:id="rId685" w:history="1">
        <w:r w:rsidRPr="00736774">
          <w:rPr>
            <w:rStyle w:val="Hyperlink"/>
          </w:rPr>
          <w:t>R2-2410851</w:t>
        </w:r>
      </w:hyperlink>
      <w:r>
        <w:tab/>
        <w:t>Correction on UE capability for multi-carrier enhancements</w:t>
      </w:r>
      <w:r>
        <w:tab/>
        <w:t>NTT DOCOMO, INC., Huawei, HiSilicon</w:t>
      </w:r>
      <w:r>
        <w:tab/>
        <w:t>CR</w:t>
      </w:r>
      <w:r>
        <w:tab/>
        <w:t>Rel-18</w:t>
      </w:r>
      <w:r>
        <w:tab/>
        <w:t>38.306</w:t>
      </w:r>
      <w:r>
        <w:tab/>
        <w:t>18.3.0</w:t>
      </w:r>
      <w:r>
        <w:tab/>
        <w:t>1199</w:t>
      </w:r>
      <w:r>
        <w:tab/>
        <w:t>1</w:t>
      </w:r>
      <w:r>
        <w:tab/>
        <w:t>F</w:t>
      </w:r>
      <w:r>
        <w:tab/>
        <w:t>NR_MC_enh-Core</w:t>
      </w:r>
      <w:r>
        <w:tab/>
      </w:r>
      <w:hyperlink r:id="rId686" w:history="1">
        <w:r w:rsidRPr="00736774">
          <w:rPr>
            <w:rStyle w:val="Hyperlink"/>
          </w:rPr>
          <w:t>R2-2409403</w:t>
        </w:r>
      </w:hyperlink>
    </w:p>
    <w:p w14:paraId="7579898B" w14:textId="2F06A744" w:rsidR="00C52E65" w:rsidRPr="00C52E65" w:rsidRDefault="00C52E65" w:rsidP="000958BB">
      <w:pPr>
        <w:pStyle w:val="Doc-text2"/>
      </w:pPr>
      <w:r>
        <w:t xml:space="preserve">=&gt; Revised in </w:t>
      </w:r>
      <w:hyperlink r:id="rId687" w:history="1">
        <w:r w:rsidRPr="00736774">
          <w:rPr>
            <w:rStyle w:val="Hyperlink"/>
          </w:rPr>
          <w:t>R2-2410897</w:t>
        </w:r>
      </w:hyperlink>
    </w:p>
    <w:p w14:paraId="43BBFCFF" w14:textId="3281D6B8" w:rsidR="00C52E65" w:rsidRDefault="00C52E65" w:rsidP="00C52E65">
      <w:pPr>
        <w:pStyle w:val="Doc-title"/>
      </w:pPr>
      <w:hyperlink r:id="rId688" w:history="1">
        <w:r w:rsidRPr="00736774">
          <w:rPr>
            <w:rStyle w:val="Hyperlink"/>
          </w:rPr>
          <w:t>R2-2410897</w:t>
        </w:r>
      </w:hyperlink>
      <w:r>
        <w:tab/>
        <w:t>Correction on UE capability for multi-carrier enhancements</w:t>
      </w:r>
      <w:r>
        <w:tab/>
        <w:t>NTT DOCOMO, INC., Huawei, HiSilicon</w:t>
      </w:r>
      <w:r>
        <w:tab/>
        <w:t>CR</w:t>
      </w:r>
      <w:r>
        <w:tab/>
        <w:t>Rel-18</w:t>
      </w:r>
      <w:r>
        <w:tab/>
        <w:t>38.306</w:t>
      </w:r>
      <w:r>
        <w:tab/>
        <w:t>18.3.0</w:t>
      </w:r>
      <w:r>
        <w:tab/>
        <w:t>1199</w:t>
      </w:r>
      <w:r>
        <w:tab/>
        <w:t>2</w:t>
      </w:r>
      <w:r>
        <w:tab/>
        <w:t>F</w:t>
      </w:r>
      <w:r>
        <w:tab/>
        <w:t>NR_MC_enh-Core</w:t>
      </w:r>
    </w:p>
    <w:p w14:paraId="7B473E90" w14:textId="4E919899" w:rsidR="00F67C93" w:rsidRDefault="00F67C93" w:rsidP="00F67C93">
      <w:pPr>
        <w:pStyle w:val="Agreement"/>
      </w:pPr>
      <w:r>
        <w:t>The CR is agreed</w:t>
      </w:r>
    </w:p>
    <w:p w14:paraId="3E300DC5" w14:textId="77777777" w:rsidR="00F67C93" w:rsidRPr="00F67C93" w:rsidRDefault="00F67C93" w:rsidP="00F67C93">
      <w:pPr>
        <w:pStyle w:val="Doc-text2"/>
      </w:pPr>
    </w:p>
    <w:p w14:paraId="07949F38" w14:textId="205CCCFF" w:rsidR="00545B2B" w:rsidRDefault="00545B2B" w:rsidP="00545B2B">
      <w:pPr>
        <w:pStyle w:val="Doc-title"/>
      </w:pPr>
      <w:hyperlink r:id="rId689" w:history="1">
        <w:r w:rsidRPr="00736774">
          <w:rPr>
            <w:rStyle w:val="Hyperlink"/>
          </w:rPr>
          <w:t>R2-2410852</w:t>
        </w:r>
      </w:hyperlink>
      <w:r>
        <w:tab/>
        <w:t>Correction on UE capability for multi-carrier enhancements</w:t>
      </w:r>
      <w:r>
        <w:tab/>
        <w:t>NTT DOCOMO, INC., Huawei, HiSilicon</w:t>
      </w:r>
      <w:r>
        <w:tab/>
        <w:t>CR</w:t>
      </w:r>
      <w:r>
        <w:tab/>
        <w:t>Rel-18</w:t>
      </w:r>
      <w:r>
        <w:tab/>
        <w:t>38.331</w:t>
      </w:r>
      <w:r>
        <w:tab/>
        <w:t>18.3.0</w:t>
      </w:r>
      <w:r>
        <w:tab/>
        <w:t>5095</w:t>
      </w:r>
      <w:r>
        <w:tab/>
        <w:t>1</w:t>
      </w:r>
      <w:r>
        <w:tab/>
        <w:t>F</w:t>
      </w:r>
      <w:r>
        <w:tab/>
        <w:t>NR_MC_enh-Core</w:t>
      </w:r>
      <w:r>
        <w:tab/>
      </w:r>
      <w:hyperlink r:id="rId690" w:history="1">
        <w:r w:rsidRPr="00736774">
          <w:rPr>
            <w:rStyle w:val="Hyperlink"/>
          </w:rPr>
          <w:t>R2-2409404</w:t>
        </w:r>
      </w:hyperlink>
    </w:p>
    <w:p w14:paraId="028F32C5" w14:textId="0D807F25" w:rsidR="00C52E65" w:rsidRPr="00C52E65" w:rsidRDefault="00C52E65" w:rsidP="00C52E65">
      <w:pPr>
        <w:pStyle w:val="Doc-text2"/>
      </w:pPr>
      <w:r>
        <w:t xml:space="preserve">=&gt; Revised in </w:t>
      </w:r>
      <w:hyperlink r:id="rId691" w:history="1">
        <w:r w:rsidRPr="00736774">
          <w:rPr>
            <w:rStyle w:val="Hyperlink"/>
          </w:rPr>
          <w:t>R2-2410898</w:t>
        </w:r>
      </w:hyperlink>
    </w:p>
    <w:p w14:paraId="2AD8ED3E" w14:textId="576C7AB1" w:rsidR="00C52E65" w:rsidRDefault="00C52E65" w:rsidP="00C52E65">
      <w:pPr>
        <w:pStyle w:val="Doc-title"/>
      </w:pPr>
      <w:hyperlink r:id="rId692" w:history="1">
        <w:r w:rsidRPr="00736774">
          <w:rPr>
            <w:rStyle w:val="Hyperlink"/>
          </w:rPr>
          <w:t>R2-2410898</w:t>
        </w:r>
      </w:hyperlink>
      <w:r>
        <w:tab/>
        <w:t>Correction on UE capability for multi-carrier enhancements</w:t>
      </w:r>
      <w:r>
        <w:tab/>
        <w:t>NTT DOCOMO, INC., Huawei, HiSilicon</w:t>
      </w:r>
      <w:r>
        <w:tab/>
        <w:t>CR</w:t>
      </w:r>
      <w:r>
        <w:tab/>
        <w:t>Rel-18</w:t>
      </w:r>
      <w:r>
        <w:tab/>
        <w:t>38.331</w:t>
      </w:r>
      <w:r>
        <w:tab/>
        <w:t>18.3.0</w:t>
      </w:r>
      <w:r>
        <w:tab/>
        <w:t>5095</w:t>
      </w:r>
      <w:r>
        <w:tab/>
        <w:t>2</w:t>
      </w:r>
      <w:r>
        <w:tab/>
        <w:t>F</w:t>
      </w:r>
      <w:r>
        <w:tab/>
        <w:t>NR_MC_enh-Core</w:t>
      </w:r>
    </w:p>
    <w:p w14:paraId="0AB6014E" w14:textId="0DCB6C40" w:rsidR="00C00FEB" w:rsidRPr="00C00FEB" w:rsidRDefault="00C00FEB" w:rsidP="000958BB">
      <w:pPr>
        <w:pStyle w:val="Doc-text2"/>
      </w:pPr>
      <w:r>
        <w:t xml:space="preserve">=&gt; Revised in </w:t>
      </w:r>
      <w:hyperlink r:id="rId693" w:history="1">
        <w:r w:rsidRPr="00736774">
          <w:rPr>
            <w:rStyle w:val="Hyperlink"/>
          </w:rPr>
          <w:t>R2-2411074</w:t>
        </w:r>
      </w:hyperlink>
    </w:p>
    <w:p w14:paraId="6FC761A4" w14:textId="793664F8" w:rsidR="00C00FEB" w:rsidRDefault="00C00FEB" w:rsidP="00C00FEB">
      <w:pPr>
        <w:pStyle w:val="Doc-title"/>
      </w:pPr>
      <w:hyperlink r:id="rId694" w:history="1">
        <w:r w:rsidRPr="00736774">
          <w:rPr>
            <w:rStyle w:val="Hyperlink"/>
          </w:rPr>
          <w:t>R2-2411074</w:t>
        </w:r>
      </w:hyperlink>
      <w:r>
        <w:tab/>
        <w:t>Correction on UE capability for multi-carrier enhancements</w:t>
      </w:r>
      <w:r>
        <w:tab/>
        <w:t>NTT DOCOMO, INC., Huawei, HiSilicon</w:t>
      </w:r>
      <w:r>
        <w:tab/>
        <w:t>CR</w:t>
      </w:r>
      <w:r>
        <w:tab/>
        <w:t>Rel-18</w:t>
      </w:r>
      <w:r>
        <w:tab/>
        <w:t>38.331</w:t>
      </w:r>
      <w:r>
        <w:tab/>
        <w:t>18.3.0</w:t>
      </w:r>
      <w:r>
        <w:tab/>
        <w:t>5095</w:t>
      </w:r>
      <w:r>
        <w:tab/>
        <w:t>3</w:t>
      </w:r>
      <w:r>
        <w:tab/>
        <w:t>F</w:t>
      </w:r>
      <w:r>
        <w:tab/>
        <w:t>NR_MC_enh-Core</w:t>
      </w:r>
    </w:p>
    <w:p w14:paraId="5F5C1F4E" w14:textId="49B57AE3" w:rsidR="00F67C93" w:rsidRDefault="00F67C93" w:rsidP="00F67C93">
      <w:pPr>
        <w:pStyle w:val="Agreement"/>
      </w:pPr>
      <w:r>
        <w:lastRenderedPageBreak/>
        <w:t>The CR is agreed</w:t>
      </w:r>
    </w:p>
    <w:p w14:paraId="1E124218" w14:textId="77777777" w:rsidR="00F67C93" w:rsidRPr="00F67C93" w:rsidRDefault="00F67C93" w:rsidP="00F67C93">
      <w:pPr>
        <w:pStyle w:val="Doc-text2"/>
      </w:pPr>
    </w:p>
    <w:p w14:paraId="54B56251" w14:textId="6E7ACF91" w:rsidR="00545B2B" w:rsidRDefault="00545B2B" w:rsidP="00545B2B">
      <w:pPr>
        <w:pStyle w:val="Doc-title"/>
      </w:pPr>
      <w:hyperlink r:id="rId695" w:history="1">
        <w:r w:rsidRPr="00736774">
          <w:rPr>
            <w:rStyle w:val="Hyperlink"/>
          </w:rPr>
          <w:t>R2-2410872</w:t>
        </w:r>
      </w:hyperlink>
      <w:r>
        <w:tab/>
        <w:t>Clarification on SCS for Timing Advance Report MAC CE for ATG</w:t>
      </w:r>
      <w:r>
        <w:tab/>
        <w:t>Samsung, Qualcomm Inc., Huawei, HiSilicon, CMCC, CATT</w:t>
      </w:r>
      <w:r>
        <w:tab/>
        <w:t>CR</w:t>
      </w:r>
      <w:r>
        <w:tab/>
        <w:t>Rel-18</w:t>
      </w:r>
      <w:r>
        <w:tab/>
        <w:t>38.321</w:t>
      </w:r>
      <w:r>
        <w:tab/>
        <w:t>18.3.0</w:t>
      </w:r>
      <w:r>
        <w:tab/>
        <w:t>1954</w:t>
      </w:r>
      <w:r>
        <w:tab/>
        <w:t>1</w:t>
      </w:r>
      <w:r>
        <w:tab/>
        <w:t>F</w:t>
      </w:r>
      <w:r>
        <w:tab/>
        <w:t>NR_ATG-Core</w:t>
      </w:r>
      <w:r>
        <w:tab/>
      </w:r>
      <w:hyperlink r:id="rId696" w:history="1">
        <w:r w:rsidRPr="00736774">
          <w:rPr>
            <w:rStyle w:val="Hyperlink"/>
          </w:rPr>
          <w:t>R2-2408807</w:t>
        </w:r>
      </w:hyperlink>
    </w:p>
    <w:p w14:paraId="7009EA3F" w14:textId="6A068352" w:rsidR="00545B2B" w:rsidRDefault="00F67C93" w:rsidP="00F67C93">
      <w:pPr>
        <w:pStyle w:val="Agreement"/>
      </w:pPr>
      <w:r>
        <w:t xml:space="preserve">Update with architecture option </w:t>
      </w:r>
    </w:p>
    <w:p w14:paraId="7B718B75" w14:textId="29C9E38E" w:rsidR="00F67C93" w:rsidRDefault="00F67C93" w:rsidP="00F67C93">
      <w:pPr>
        <w:pStyle w:val="Agreement"/>
      </w:pPr>
      <w:r>
        <w:t>The CR is agreed in R2-2411111 with changes above</w:t>
      </w:r>
    </w:p>
    <w:p w14:paraId="406F402D" w14:textId="77777777" w:rsidR="00F67C93" w:rsidRPr="00F67C93" w:rsidRDefault="00F67C93" w:rsidP="00F67C93">
      <w:pPr>
        <w:pStyle w:val="Doc-text2"/>
      </w:pPr>
    </w:p>
    <w:p w14:paraId="72E7C5F0" w14:textId="44A4597D" w:rsidR="00F71AF3" w:rsidRDefault="00B56003">
      <w:pPr>
        <w:pStyle w:val="Heading3"/>
      </w:pPr>
      <w:r w:rsidRPr="00DB2F94">
        <w:t>7.</w:t>
      </w:r>
      <w:r w:rsidR="00912039">
        <w:t>8</w:t>
      </w:r>
      <w:r w:rsidRPr="00DB2F94">
        <w:t>.1</w:t>
      </w:r>
      <w:r w:rsidRPr="00DB2F94">
        <w:tab/>
        <w:t>RAN4 led items</w:t>
      </w:r>
      <w:bookmarkEnd w:id="84"/>
    </w:p>
    <w:p w14:paraId="1A11D2A3" w14:textId="29C2B646" w:rsidR="00D76CDF" w:rsidRDefault="00D76CDF" w:rsidP="008718D8">
      <w:pPr>
        <w:pStyle w:val="Comments"/>
      </w:pPr>
      <w:r>
        <w:t xml:space="preserve">Including outcome of </w:t>
      </w:r>
      <w:r w:rsidRPr="00D76CDF">
        <w:t>[POST127bis][011][less5MHz] 331 CR (ZTE)</w:t>
      </w:r>
    </w:p>
    <w:p w14:paraId="390156F8" w14:textId="1974F965" w:rsidR="00854B70" w:rsidRPr="00D76CDF" w:rsidRDefault="00854B70" w:rsidP="008718D8">
      <w:pPr>
        <w:pStyle w:val="Comments"/>
      </w:pPr>
      <w:r>
        <w:t xml:space="preserve">Including incoming LS from RAN4 </w:t>
      </w:r>
      <w:r w:rsidRPr="00854B70">
        <w:t>R4-2417119</w:t>
      </w:r>
      <w:r>
        <w:t xml:space="preserve">.  </w:t>
      </w:r>
      <w:r w:rsidR="00095983">
        <w:t xml:space="preserve"> Input </w:t>
      </w:r>
      <w:r w:rsidR="00CF2E0B">
        <w:t xml:space="preserve">can be provided and will count </w:t>
      </w:r>
      <w:r w:rsidR="009768CD">
        <w:t xml:space="preserve">towards tdoc limit.  </w:t>
      </w:r>
    </w:p>
    <w:p w14:paraId="48175577" w14:textId="57E0F5BC" w:rsidR="000048C7" w:rsidRPr="000048C7" w:rsidRDefault="000048C7" w:rsidP="00545B2B">
      <w:pPr>
        <w:pStyle w:val="Doc-title"/>
        <w:rPr>
          <w:b/>
          <w:bCs/>
        </w:rPr>
      </w:pPr>
      <w:bookmarkStart w:id="85" w:name="_Toc158241690"/>
      <w:r w:rsidRPr="000048C7">
        <w:rPr>
          <w:b/>
          <w:bCs/>
        </w:rPr>
        <w:t>Less than 5MHz</w:t>
      </w:r>
    </w:p>
    <w:p w14:paraId="70117A33" w14:textId="02368490" w:rsidR="000048C7" w:rsidRDefault="000048C7" w:rsidP="000048C7">
      <w:pPr>
        <w:pStyle w:val="Doc-title"/>
      </w:pPr>
      <w:hyperlink r:id="rId697" w:history="1">
        <w:r w:rsidRPr="00736774">
          <w:rPr>
            <w:rStyle w:val="Hyperlink"/>
          </w:rPr>
          <w:t>R2-2410768</w:t>
        </w:r>
      </w:hyperlink>
      <w:r>
        <w:tab/>
        <w:t>Report of [Post127bis][011][less5MHz] 331 CR (ZTE)</w:t>
      </w:r>
      <w:r>
        <w:tab/>
        <w:t>ZTE Corporation</w:t>
      </w:r>
      <w:r>
        <w:tab/>
        <w:t>discussion</w:t>
      </w:r>
      <w:r>
        <w:tab/>
        <w:t>Rel-18</w:t>
      </w:r>
      <w:r>
        <w:tab/>
        <w:t>NR_FR1_lessthan_5MHz_BW-Core</w:t>
      </w:r>
    </w:p>
    <w:p w14:paraId="6EC1C049" w14:textId="508534BB" w:rsidR="00FC1C0A" w:rsidRDefault="00FC1C0A" w:rsidP="00FC1C0A">
      <w:pPr>
        <w:pStyle w:val="Doc-text2"/>
      </w:pPr>
    </w:p>
    <w:p w14:paraId="19FA9440" w14:textId="77777777" w:rsidR="00FC1C0A" w:rsidRDefault="00FC1C0A" w:rsidP="00FC1C0A">
      <w:pPr>
        <w:pStyle w:val="Doc-text2"/>
      </w:pPr>
      <w:r>
        <w:t>Proposal 2:  On the per band capabilities, considering the different mandatory types and the spec complexity, the options 2 would be taken as the baseline for the potential CR (Annex 1).</w:t>
      </w:r>
    </w:p>
    <w:p w14:paraId="3D162C19" w14:textId="77777777" w:rsidR="00FC1C0A" w:rsidRDefault="00FC1C0A" w:rsidP="00FC1C0A">
      <w:pPr>
        <w:pStyle w:val="Doc-text2"/>
      </w:pPr>
      <w:r>
        <w:t></w:t>
      </w:r>
      <w:r>
        <w:tab/>
        <w:t>Option 2: Do not indicate the 3M in the channelBWs-DL/UL but keep the support3MHz-ChannelBW-Asymmetric-r18/ support3MHz-ChannelBW-Symmetric-r18;</w:t>
      </w:r>
    </w:p>
    <w:p w14:paraId="485E3964" w14:textId="16A6948D" w:rsidR="000048C7" w:rsidRDefault="00FC1C0A" w:rsidP="00FC1C0A">
      <w:pPr>
        <w:pStyle w:val="Doc-text2"/>
      </w:pPr>
      <w:r>
        <w:t>Proposal 3: Extend supportedMinBandwidthDL/UL-r17 to include 3MHz</w:t>
      </w:r>
    </w:p>
    <w:p w14:paraId="6655AF9A" w14:textId="77777777" w:rsidR="00106744" w:rsidRDefault="00106744" w:rsidP="00545B2B">
      <w:pPr>
        <w:pStyle w:val="Doc-title"/>
      </w:pPr>
    </w:p>
    <w:p w14:paraId="59A41536" w14:textId="57CCC95C" w:rsidR="00545B2B" w:rsidRDefault="00545B2B" w:rsidP="00545B2B">
      <w:pPr>
        <w:pStyle w:val="Doc-title"/>
      </w:pPr>
      <w:hyperlink r:id="rId698" w:history="1">
        <w:r w:rsidRPr="00736774">
          <w:rPr>
            <w:rStyle w:val="Hyperlink"/>
          </w:rPr>
          <w:t>R2-2409523</w:t>
        </w:r>
      </w:hyperlink>
      <w:r>
        <w:tab/>
        <w:t>LS on Rel-19 NR channel BW less than 5MHz for FR1 (R4-2417119; contact: Intel)</w:t>
      </w:r>
      <w:r>
        <w:tab/>
        <w:t>RAN4</w:t>
      </w:r>
      <w:r>
        <w:tab/>
        <w:t>LS in</w:t>
      </w:r>
      <w:r>
        <w:tab/>
        <w:t>Rel-19</w:t>
      </w:r>
      <w:r>
        <w:tab/>
        <w:t>NR_FR1_lessthan_5MHz_BW_Ph2</w:t>
      </w:r>
      <w:r>
        <w:tab/>
        <w:t>To:RAN2</w:t>
      </w:r>
    </w:p>
    <w:p w14:paraId="7C40A9C3" w14:textId="59C06261" w:rsidR="00106744" w:rsidRDefault="00106744" w:rsidP="00106744">
      <w:pPr>
        <w:pStyle w:val="Agreement"/>
      </w:pPr>
      <w:r>
        <w:t>Noted</w:t>
      </w:r>
    </w:p>
    <w:p w14:paraId="254F2097" w14:textId="77777777" w:rsidR="00106744" w:rsidRPr="00106744" w:rsidRDefault="00106744" w:rsidP="00106744">
      <w:pPr>
        <w:pStyle w:val="Doc-text2"/>
      </w:pPr>
    </w:p>
    <w:p w14:paraId="37E273CC" w14:textId="3FD3F6AD" w:rsidR="00545B2B" w:rsidRDefault="00545B2B" w:rsidP="00545B2B">
      <w:pPr>
        <w:pStyle w:val="Doc-title"/>
      </w:pPr>
      <w:hyperlink r:id="rId699" w:history="1">
        <w:r w:rsidRPr="00736774">
          <w:rPr>
            <w:rStyle w:val="Hyperlink"/>
          </w:rPr>
          <w:t>R2-2409654</w:t>
        </w:r>
      </w:hyperlink>
      <w:r>
        <w:tab/>
        <w:t>Discussion on UE capability on less than 5MHz (LS R4-2417119)</w:t>
      </w:r>
      <w:r>
        <w:tab/>
        <w:t>CATT</w:t>
      </w:r>
      <w:r>
        <w:tab/>
        <w:t>discussion</w:t>
      </w:r>
      <w:r>
        <w:tab/>
        <w:t>Rel-19</w:t>
      </w:r>
      <w:r>
        <w:tab/>
        <w:t>NR_FR1_lessthan_5MHz_BW_Ph2</w:t>
      </w:r>
    </w:p>
    <w:p w14:paraId="4BC0D599" w14:textId="10CC6B01" w:rsidR="001B14DE" w:rsidRDefault="001B14DE" w:rsidP="001B14DE">
      <w:pPr>
        <w:pStyle w:val="Agreement"/>
      </w:pPr>
      <w:r>
        <w:t>Noted</w:t>
      </w:r>
    </w:p>
    <w:p w14:paraId="49530D58" w14:textId="77777777" w:rsidR="001B14DE" w:rsidRPr="001B14DE" w:rsidRDefault="001B14DE" w:rsidP="001B14DE">
      <w:pPr>
        <w:pStyle w:val="Doc-text2"/>
      </w:pPr>
    </w:p>
    <w:p w14:paraId="61D04949" w14:textId="55DB9AF5" w:rsidR="000048C7" w:rsidRDefault="000048C7" w:rsidP="000048C7">
      <w:pPr>
        <w:pStyle w:val="Doc-title"/>
      </w:pPr>
      <w:hyperlink r:id="rId700" w:history="1">
        <w:r w:rsidRPr="00736774">
          <w:rPr>
            <w:rStyle w:val="Hyperlink"/>
          </w:rPr>
          <w:t>R2-2410260</w:t>
        </w:r>
      </w:hyperlink>
      <w:r>
        <w:tab/>
        <w:t>Less than 5Mhz and carrier configuration</w:t>
      </w:r>
      <w:r>
        <w:tab/>
        <w:t>Nokia</w:t>
      </w:r>
      <w:r>
        <w:tab/>
        <w:t>discussion</w:t>
      </w:r>
      <w:r>
        <w:tab/>
        <w:t>Rel-18</w:t>
      </w:r>
      <w:r>
        <w:tab/>
        <w:t>NR_FR1_lessthan_5MHz_BW</w:t>
      </w:r>
    </w:p>
    <w:p w14:paraId="2CEFA387" w14:textId="77777777" w:rsidR="001B14DE" w:rsidRDefault="001B14DE" w:rsidP="001B14DE">
      <w:pPr>
        <w:pStyle w:val="Agreement"/>
      </w:pPr>
      <w:r>
        <w:t xml:space="preserve">Wait for RAN4 response </w:t>
      </w:r>
    </w:p>
    <w:p w14:paraId="66DC4FD6" w14:textId="77777777" w:rsidR="001B14DE" w:rsidRPr="001B14DE" w:rsidRDefault="001B14DE" w:rsidP="001B14DE">
      <w:pPr>
        <w:pStyle w:val="Doc-text2"/>
      </w:pPr>
    </w:p>
    <w:p w14:paraId="055440A6" w14:textId="3542A7E7" w:rsidR="000048C7" w:rsidRDefault="000048C7" w:rsidP="000048C7">
      <w:pPr>
        <w:pStyle w:val="Doc-title"/>
      </w:pPr>
      <w:hyperlink r:id="rId701" w:history="1">
        <w:r w:rsidRPr="00736774">
          <w:rPr>
            <w:rStyle w:val="Hyperlink"/>
          </w:rPr>
          <w:t>R2-2410769</w:t>
        </w:r>
      </w:hyperlink>
      <w:r>
        <w:tab/>
        <w:t>Correction on the Less than 5M Bandwidth</w:t>
      </w:r>
      <w:r>
        <w:tab/>
        <w:t>ZTE Corporation, vivo</w:t>
      </w:r>
      <w:r>
        <w:tab/>
        <w:t>CR</w:t>
      </w:r>
      <w:r>
        <w:tab/>
        <w:t>Rel-18</w:t>
      </w:r>
      <w:r>
        <w:tab/>
        <w:t>38.331</w:t>
      </w:r>
      <w:r>
        <w:tab/>
        <w:t>18.3.0</w:t>
      </w:r>
      <w:r>
        <w:tab/>
        <w:t>5187</w:t>
      </w:r>
      <w:r>
        <w:tab/>
        <w:t>-</w:t>
      </w:r>
      <w:r>
        <w:tab/>
        <w:t>F</w:t>
      </w:r>
      <w:r>
        <w:tab/>
        <w:t>NR_FR1_lessthan_5MHz_BW-Core</w:t>
      </w:r>
    </w:p>
    <w:p w14:paraId="2E5E5DA6" w14:textId="71E15319" w:rsidR="001B14DE" w:rsidRPr="001B14DE" w:rsidRDefault="001B14DE" w:rsidP="001B14DE">
      <w:pPr>
        <w:pStyle w:val="Agreement"/>
      </w:pPr>
      <w:r>
        <w:t xml:space="preserve">The CR is updated and reviewed over email.  </w:t>
      </w:r>
    </w:p>
    <w:p w14:paraId="69C62A2E" w14:textId="77777777" w:rsidR="00106744" w:rsidRDefault="00106744" w:rsidP="00106744">
      <w:pPr>
        <w:pStyle w:val="Doc-text2"/>
      </w:pPr>
    </w:p>
    <w:p w14:paraId="137080FA" w14:textId="5941BDAB" w:rsidR="00106744" w:rsidRPr="00106744" w:rsidRDefault="00106744" w:rsidP="00106744">
      <w:pPr>
        <w:pStyle w:val="Doc-text2"/>
      </w:pPr>
      <w:r>
        <w:t>ZTE Extend the supportedBandwidthDL/UL to include 3MHz.</w:t>
      </w:r>
    </w:p>
    <w:p w14:paraId="1538F7A4" w14:textId="5489C2AF" w:rsidR="00106744" w:rsidRDefault="00106744" w:rsidP="00106744">
      <w:pPr>
        <w:pStyle w:val="Doc-text2"/>
      </w:pPr>
      <w:r>
        <w:t>CATT To declare the support of less than 5 MHz bandwidth operation in the CA/DC band combination,  make the following updates for UE capability signaling:</w:t>
      </w:r>
    </w:p>
    <w:p w14:paraId="45810234" w14:textId="186F576A" w:rsidR="00106744" w:rsidRDefault="00106744" w:rsidP="00106744">
      <w:pPr>
        <w:pStyle w:val="Doc-text2"/>
      </w:pPr>
      <w:r>
        <w:tab/>
        <w:t>Add support3MHz-ChannelBW-Symmetric-r18 and support12PRB-CORESET0-r18 in FeatureSetDownlinkPerCC.</w:t>
      </w:r>
    </w:p>
    <w:p w14:paraId="2CFB9811" w14:textId="08E58E52" w:rsidR="00106744" w:rsidRDefault="00106744" w:rsidP="00106744">
      <w:pPr>
        <w:pStyle w:val="Doc-text2"/>
        <w:ind w:left="1619" w:firstLine="0"/>
      </w:pPr>
      <w:r>
        <w:t>Add support3MHz-ChannelBW-Asymmetric-r18 in FeatureSetUplinkPerCC.</w:t>
      </w:r>
    </w:p>
    <w:p w14:paraId="30CB39CB" w14:textId="011BE822" w:rsidR="00106744" w:rsidRDefault="00106744" w:rsidP="00106744">
      <w:pPr>
        <w:pStyle w:val="Doc-text2"/>
      </w:pPr>
      <w:r>
        <w:t>-</w:t>
      </w:r>
      <w:r>
        <w:tab/>
        <w:t xml:space="preserve">Qualcomm agrees with CATTs proposals, as it is cleaner and easier.   ZTE wants to clarify that for the other Asymetric case we use the legacy mechanism. </w:t>
      </w:r>
    </w:p>
    <w:p w14:paraId="25ABC10E" w14:textId="452F84ED" w:rsidR="00106744" w:rsidRDefault="00106744" w:rsidP="00106744">
      <w:pPr>
        <w:pStyle w:val="Doc-text2"/>
      </w:pPr>
      <w:r>
        <w:t>-</w:t>
      </w:r>
      <w:r>
        <w:tab/>
        <w:t xml:space="preserve">Ericsson thinks that this now messy as we have legacy signaling and supports ZTE.    Nokia, Huawei, Samsung has the same view as Ericsson and ZTE and doesn’t see the reason to introduce new mechanism.  </w:t>
      </w:r>
    </w:p>
    <w:p w14:paraId="0012D3E5" w14:textId="6D57B27C" w:rsidR="005C223D" w:rsidRDefault="00106744" w:rsidP="005C223D">
      <w:pPr>
        <w:pStyle w:val="Doc-text2"/>
      </w:pPr>
      <w:r>
        <w:t>-</w:t>
      </w:r>
      <w:r>
        <w:tab/>
        <w:t>Tmobile has two other channel BWs (6 and 7MHz BWs proposed) in RAN4 so wants to make sure we are consistent with how we add channel BWs.   Is the approach forward compatible?</w:t>
      </w:r>
      <w:r w:rsidR="00D846CC">
        <w:t xml:space="preserve">  Qualcomm thinks it is forward compatible for less than 5, but not sure about between 5 and 10.    Samsung thinks this is also dependent on RAN4, if requirements are similar than we can use same framework.   ZTE thinks that in current CR we now we only have 1 spare bits, so we may want to consider having 3 spare bits if we want to make it forward compatible.  .    </w:t>
      </w:r>
    </w:p>
    <w:p w14:paraId="080446E7" w14:textId="77777777" w:rsidR="005C223D" w:rsidRDefault="005C223D" w:rsidP="005C223D">
      <w:pPr>
        <w:pStyle w:val="Doc-text2"/>
      </w:pPr>
    </w:p>
    <w:p w14:paraId="2D5B82E0" w14:textId="79A5CB1A" w:rsidR="005C223D" w:rsidRPr="005C223D" w:rsidRDefault="005C223D" w:rsidP="005C223D">
      <w:pPr>
        <w:pStyle w:val="Doc-text2"/>
        <w:pBdr>
          <w:top w:val="single" w:sz="4" w:space="1" w:color="auto"/>
          <w:left w:val="single" w:sz="4" w:space="1" w:color="auto"/>
          <w:bottom w:val="single" w:sz="4" w:space="1" w:color="auto"/>
          <w:right w:val="single" w:sz="4" w:space="1" w:color="auto"/>
        </w:pBdr>
        <w:rPr>
          <w:b/>
          <w:bCs/>
        </w:rPr>
      </w:pPr>
      <w:r w:rsidRPr="005C223D">
        <w:rPr>
          <w:b/>
          <w:bCs/>
        </w:rPr>
        <w:t xml:space="preserve">Agreements </w:t>
      </w:r>
    </w:p>
    <w:p w14:paraId="086494A4" w14:textId="4CC6C225" w:rsidR="00D846CC" w:rsidRPr="005C223D" w:rsidRDefault="00D846CC"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lastRenderedPageBreak/>
        <w:t>Extend the supportedBandwidthDL/UL to include 3MHz.</w:t>
      </w:r>
    </w:p>
    <w:p w14:paraId="4C6A6D95" w14:textId="7FCF3F92" w:rsidR="005C223D"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On the per band capabilities, do not indicate the 3M in the channelBWs-DL/UL but keep the support3MHz-ChannelBW-Asymmetric-r18/ support3MHz-ChannelBW-Symmetric-r18;</w:t>
      </w:r>
    </w:p>
    <w:p w14:paraId="0F1C15CA" w14:textId="50E22B05" w:rsidR="00106744"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Extend supportedMinBandwidthDL/UL-r17 to include 3MHz</w:t>
      </w:r>
    </w:p>
    <w:p w14:paraId="56E58C72" w14:textId="7A71B024" w:rsidR="005C223D"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iCs/>
          <w:szCs w:val="20"/>
          <w:lang w:eastAsia="zh-CN" w:bidi="hi-IN"/>
        </w:rPr>
      </w:pPr>
      <w:r w:rsidRPr="005C223D">
        <w:rPr>
          <w:rFonts w:hint="eastAsia"/>
          <w:b w:val="0"/>
          <w:bCs/>
          <w:lang w:eastAsia="zh-CN"/>
        </w:rPr>
        <w:t xml:space="preserve">Remove the </w:t>
      </w:r>
      <w:r w:rsidRPr="005C223D">
        <w:rPr>
          <w:b w:val="0"/>
          <w:bCs/>
          <w:lang w:eastAsia="zh-CN"/>
        </w:rPr>
        <w:t xml:space="preserve">single carrier restriction </w:t>
      </w:r>
      <w:r w:rsidRPr="005C223D">
        <w:rPr>
          <w:rFonts w:hint="eastAsia"/>
          <w:b w:val="0"/>
          <w:bCs/>
          <w:lang w:eastAsia="zh-CN"/>
        </w:rPr>
        <w:t xml:space="preserve">in the field description of </w:t>
      </w:r>
      <w:r w:rsidRPr="005C223D">
        <w:rPr>
          <w:b w:val="0"/>
          <w:bCs/>
          <w:i/>
          <w:lang w:eastAsia="zh-CN"/>
        </w:rPr>
        <w:t>support5MHz</w:t>
      </w:r>
      <w:r w:rsidRPr="005C223D">
        <w:rPr>
          <w:b w:val="0"/>
          <w:bCs/>
          <w:i/>
          <w:iCs/>
          <w:lang w:eastAsia="ja-JP" w:bidi="hi-IN"/>
        </w:rPr>
        <w:t>-ChannelBW-20PRB-CORESET0-r1</w:t>
      </w:r>
      <w:r w:rsidRPr="005C223D">
        <w:rPr>
          <w:rFonts w:hint="eastAsia"/>
          <w:b w:val="0"/>
          <w:bCs/>
          <w:i/>
          <w:iCs/>
          <w:lang w:eastAsia="zh-CN" w:bidi="hi-IN"/>
        </w:rPr>
        <w:t xml:space="preserve">8 </w:t>
      </w:r>
      <w:r w:rsidRPr="005C223D">
        <w:rPr>
          <w:b w:val="0"/>
          <w:bCs/>
          <w:iCs/>
          <w:lang w:eastAsia="zh-CN" w:bidi="hi-IN"/>
        </w:rPr>
        <w:t>and</w:t>
      </w:r>
      <w:r w:rsidRPr="005C223D">
        <w:rPr>
          <w:rFonts w:hint="eastAsia"/>
          <w:b w:val="0"/>
          <w:bCs/>
          <w:i/>
          <w:iCs/>
          <w:lang w:eastAsia="zh-CN" w:bidi="hi-IN"/>
        </w:rPr>
        <w:t xml:space="preserve"> </w:t>
      </w:r>
      <w:r w:rsidRPr="005C223D">
        <w:rPr>
          <w:b w:val="0"/>
          <w:bCs/>
          <w:i/>
          <w:iCs/>
          <w:szCs w:val="20"/>
          <w:lang w:eastAsia="ja-JP" w:bidi="hi-IN"/>
        </w:rPr>
        <w:t>support12PRB-CORESET0-GSCN-41637-r1</w:t>
      </w:r>
      <w:r w:rsidRPr="005C223D">
        <w:rPr>
          <w:rFonts w:hint="eastAsia"/>
          <w:b w:val="0"/>
          <w:bCs/>
          <w:i/>
          <w:iCs/>
          <w:szCs w:val="20"/>
          <w:lang w:eastAsia="zh-CN" w:bidi="hi-IN"/>
        </w:rPr>
        <w:t>8</w:t>
      </w:r>
      <w:r w:rsidRPr="005C223D">
        <w:rPr>
          <w:rFonts w:hint="eastAsia"/>
          <w:b w:val="0"/>
          <w:bCs/>
          <w:iCs/>
          <w:szCs w:val="20"/>
          <w:lang w:eastAsia="zh-CN" w:bidi="hi-IN"/>
        </w:rPr>
        <w:t>.</w:t>
      </w:r>
    </w:p>
    <w:p w14:paraId="006BA552" w14:textId="77777777" w:rsidR="005C223D" w:rsidRDefault="005C223D" w:rsidP="005C223D">
      <w:pPr>
        <w:pStyle w:val="Doc-text2"/>
      </w:pPr>
    </w:p>
    <w:p w14:paraId="095D7405" w14:textId="77777777" w:rsidR="005C223D" w:rsidRDefault="005C223D" w:rsidP="005C223D">
      <w:pPr>
        <w:pStyle w:val="Doc-text2"/>
      </w:pPr>
    </w:p>
    <w:p w14:paraId="55F3A8AE" w14:textId="14D665F3" w:rsidR="005C223D" w:rsidRDefault="005C223D" w:rsidP="005C223D">
      <w:pPr>
        <w:pStyle w:val="EmailDiscussion"/>
      </w:pPr>
      <w:r>
        <w:t>[AT128][012][less5MHz] UE capabilities (ZTE)</w:t>
      </w:r>
    </w:p>
    <w:p w14:paraId="02BF35D7" w14:textId="6CC33ED7" w:rsidR="005C223D" w:rsidRDefault="005C223D" w:rsidP="005C223D">
      <w:pPr>
        <w:pStyle w:val="EmailDiscussion2"/>
      </w:pPr>
      <w:r>
        <w:tab/>
        <w:t xml:space="preserve">Intended outcome: Capture agreements </w:t>
      </w:r>
      <w:r w:rsidR="001B14DE">
        <w:t xml:space="preserve">in CR, look at forward compatibility and agree to CR </w:t>
      </w:r>
    </w:p>
    <w:p w14:paraId="3F1425F8" w14:textId="1B1795B2" w:rsidR="005C223D" w:rsidRDefault="005C223D" w:rsidP="005C223D">
      <w:pPr>
        <w:pStyle w:val="EmailDiscussion2"/>
      </w:pPr>
      <w:r>
        <w:tab/>
        <w:t xml:space="preserve">Deadline:  </w:t>
      </w:r>
      <w:r w:rsidR="001B14DE">
        <w:t xml:space="preserve">Thursday </w:t>
      </w:r>
    </w:p>
    <w:p w14:paraId="7D8D31E7" w14:textId="77777777" w:rsidR="005C223D" w:rsidRDefault="005C223D" w:rsidP="005C223D">
      <w:pPr>
        <w:pStyle w:val="EmailDiscussion2"/>
      </w:pPr>
    </w:p>
    <w:p w14:paraId="79C10C6E" w14:textId="2008BC65" w:rsidR="000328E6" w:rsidRDefault="000328E6" w:rsidP="000328E6">
      <w:pPr>
        <w:pStyle w:val="Doc-title"/>
      </w:pPr>
      <w:r>
        <w:t>R2-2411163</w:t>
      </w:r>
      <w:r>
        <w:tab/>
        <w:t>Correction on the Less than 5M Bandwidth</w:t>
      </w:r>
      <w:r>
        <w:tab/>
        <w:t>ZTE Corporation, vivo</w:t>
      </w:r>
      <w:r>
        <w:tab/>
        <w:t>CR</w:t>
      </w:r>
      <w:r>
        <w:tab/>
        <w:t>Rel-18</w:t>
      </w:r>
      <w:r>
        <w:tab/>
        <w:t>38.331</w:t>
      </w:r>
      <w:r>
        <w:tab/>
        <w:t>18.3.0</w:t>
      </w:r>
      <w:r>
        <w:tab/>
        <w:t>5187</w:t>
      </w:r>
      <w:r>
        <w:tab/>
        <w:t>1</w:t>
      </w:r>
      <w:r>
        <w:tab/>
        <w:t>F</w:t>
      </w:r>
      <w:r>
        <w:tab/>
        <w:t>NR_FR1_lessthan_5MHz_BW-Core</w:t>
      </w:r>
    </w:p>
    <w:p w14:paraId="6B2569AA" w14:textId="77777777" w:rsidR="005C223D" w:rsidRPr="005C223D" w:rsidRDefault="005C223D" w:rsidP="005C223D">
      <w:pPr>
        <w:pStyle w:val="Doc-text2"/>
      </w:pPr>
    </w:p>
    <w:p w14:paraId="025A179D" w14:textId="14FAF0D5" w:rsidR="000328E6" w:rsidRDefault="000328E6" w:rsidP="000328E6">
      <w:pPr>
        <w:pStyle w:val="Doc-title"/>
      </w:pPr>
      <w:r>
        <w:t>R2-2411164</w:t>
      </w:r>
      <w:r>
        <w:tab/>
        <w:t>Correction on the Less than 5M Bandwidth</w:t>
      </w:r>
      <w:r>
        <w:tab/>
        <w:t>ZTE Corporation</w:t>
      </w:r>
      <w:r>
        <w:tab/>
        <w:t>CR</w:t>
      </w:r>
      <w:r>
        <w:tab/>
        <w:t>Rel-18</w:t>
      </w:r>
      <w:r>
        <w:tab/>
        <w:t>38.306</w:t>
      </w:r>
      <w:r>
        <w:tab/>
        <w:t>18.3.0</w:t>
      </w:r>
      <w:r>
        <w:tab/>
        <w:t>1220</w:t>
      </w:r>
      <w:r>
        <w:tab/>
        <w:t>-</w:t>
      </w:r>
      <w:r>
        <w:tab/>
        <w:t>F</w:t>
      </w:r>
      <w:r>
        <w:tab/>
        <w:t>NR_FR1_lessthan_5MHz_BW-Core</w:t>
      </w:r>
    </w:p>
    <w:p w14:paraId="37C07833" w14:textId="77777777" w:rsidR="00106744" w:rsidRDefault="00106744" w:rsidP="00106744">
      <w:pPr>
        <w:pStyle w:val="Doc-text2"/>
      </w:pPr>
    </w:p>
    <w:p w14:paraId="4BF816CD" w14:textId="77777777" w:rsidR="00106744" w:rsidRDefault="00106744" w:rsidP="00106744">
      <w:pPr>
        <w:pStyle w:val="Doc-text2"/>
      </w:pPr>
    </w:p>
    <w:p w14:paraId="2EF27B12" w14:textId="4B0297CB" w:rsidR="000048C7" w:rsidRPr="000048C7" w:rsidRDefault="000048C7" w:rsidP="000048C7">
      <w:pPr>
        <w:pStyle w:val="Doc-text2"/>
        <w:ind w:left="0" w:firstLine="0"/>
        <w:rPr>
          <w:b/>
          <w:bCs/>
        </w:rPr>
      </w:pPr>
      <w:r w:rsidRPr="000048C7">
        <w:rPr>
          <w:b/>
          <w:bCs/>
        </w:rPr>
        <w:t>NR_BWP_wor-Core</w:t>
      </w:r>
    </w:p>
    <w:p w14:paraId="490AE042" w14:textId="4D50CD2F" w:rsidR="00545B2B" w:rsidRDefault="00545B2B" w:rsidP="00545B2B">
      <w:pPr>
        <w:pStyle w:val="Doc-title"/>
      </w:pPr>
      <w:hyperlink r:id="rId702" w:history="1">
        <w:r w:rsidRPr="00736774">
          <w:rPr>
            <w:rStyle w:val="Hyperlink"/>
          </w:rPr>
          <w:t>R2-2409778</w:t>
        </w:r>
      </w:hyperlink>
      <w:r>
        <w:tab/>
        <w:t>Correction on UE capability on ncd-SSB-BWP-Wor-r18</w:t>
      </w:r>
      <w:r>
        <w:tab/>
        <w:t>vivo, Qualcomm Incorporated, Guangdong Genius</w:t>
      </w:r>
      <w:r>
        <w:tab/>
        <w:t>CR</w:t>
      </w:r>
      <w:r>
        <w:tab/>
        <w:t>Rel-18</w:t>
      </w:r>
      <w:r>
        <w:tab/>
        <w:t>38.306</w:t>
      </w:r>
      <w:r>
        <w:tab/>
        <w:t>18.3.0</w:t>
      </w:r>
      <w:r>
        <w:tab/>
        <w:t>1204</w:t>
      </w:r>
      <w:r>
        <w:tab/>
        <w:t>-</w:t>
      </w:r>
      <w:r>
        <w:tab/>
        <w:t>F</w:t>
      </w:r>
      <w:r>
        <w:tab/>
        <w:t>NR_BWP_wor-Core</w:t>
      </w:r>
    </w:p>
    <w:p w14:paraId="0B4F5A6D" w14:textId="3183D49E" w:rsidR="00FD26B7" w:rsidRDefault="00FD26B7" w:rsidP="00FD26B7">
      <w:pPr>
        <w:pStyle w:val="Doc-text2"/>
      </w:pPr>
      <w:r>
        <w:t>[CB – offline to explain to Huawei and Ericsson]</w:t>
      </w:r>
    </w:p>
    <w:p w14:paraId="08C9C089" w14:textId="77777777" w:rsidR="000328E6" w:rsidRDefault="000328E6" w:rsidP="00FD26B7">
      <w:pPr>
        <w:pStyle w:val="Doc-text2"/>
      </w:pPr>
    </w:p>
    <w:p w14:paraId="2BF65832" w14:textId="72451E93" w:rsidR="000328E6" w:rsidRDefault="000328E6" w:rsidP="000328E6">
      <w:pPr>
        <w:pStyle w:val="Doc-title"/>
      </w:pPr>
      <w:r>
        <w:t>R2-2411153</w:t>
      </w:r>
      <w:r>
        <w:tab/>
        <w:t>Correction on UE capability on ncd-SSB-BWP-Wor-r18</w:t>
      </w:r>
      <w:r>
        <w:tab/>
        <w:t>vivo, Qualcomm Incorporated, Guangdong Genius</w:t>
      </w:r>
      <w:r>
        <w:tab/>
        <w:t>CR</w:t>
      </w:r>
      <w:r>
        <w:tab/>
        <w:t>Rel-18</w:t>
      </w:r>
      <w:r>
        <w:tab/>
        <w:t>38.306</w:t>
      </w:r>
      <w:r>
        <w:tab/>
        <w:t>18.3.0</w:t>
      </w:r>
      <w:r>
        <w:tab/>
        <w:t>1204</w:t>
      </w:r>
      <w:r>
        <w:tab/>
        <w:t>1</w:t>
      </w:r>
      <w:r>
        <w:tab/>
        <w:t>F</w:t>
      </w:r>
      <w:r>
        <w:tab/>
        <w:t>NR_BWP_wor-Core</w:t>
      </w:r>
    </w:p>
    <w:p w14:paraId="5AAAFA62" w14:textId="77777777" w:rsidR="000328E6" w:rsidRPr="00FD26B7" w:rsidRDefault="000328E6" w:rsidP="00FD26B7">
      <w:pPr>
        <w:pStyle w:val="Doc-text2"/>
      </w:pPr>
    </w:p>
    <w:p w14:paraId="44BC403A" w14:textId="630EB423" w:rsidR="00823CE8" w:rsidRDefault="00823CE8" w:rsidP="00823CE8">
      <w:pPr>
        <w:pStyle w:val="Doc-title"/>
        <w:rPr>
          <w:rStyle w:val="Hyperlink"/>
        </w:rPr>
      </w:pPr>
      <w:hyperlink r:id="rId703" w:history="1">
        <w:r w:rsidRPr="00736774">
          <w:rPr>
            <w:rStyle w:val="Hyperlink"/>
          </w:rPr>
          <w:t>R2-2410839</w:t>
        </w:r>
      </w:hyperlink>
      <w:r>
        <w:tab/>
        <w:t>Correction on BWP operation without bandwidth restriction</w:t>
      </w:r>
      <w:r>
        <w:tab/>
        <w:t>Huawei, HiSilicon, ZTE Corporation, Ericsson</w:t>
      </w:r>
      <w:r>
        <w:tab/>
        <w:t>CR</w:t>
      </w:r>
      <w:r>
        <w:tab/>
        <w:t>Rel-18</w:t>
      </w:r>
      <w:r>
        <w:tab/>
        <w:t>38.306</w:t>
      </w:r>
      <w:r>
        <w:tab/>
        <w:t>18.3.0</w:t>
      </w:r>
      <w:r>
        <w:tab/>
        <w:t>1177</w:t>
      </w:r>
      <w:r>
        <w:tab/>
        <w:t>1</w:t>
      </w:r>
      <w:r>
        <w:tab/>
        <w:t>F</w:t>
      </w:r>
      <w:r>
        <w:tab/>
        <w:t>NR_BWP_wor</w:t>
      </w:r>
      <w:r>
        <w:tab/>
      </w:r>
      <w:hyperlink r:id="rId704" w:history="1">
        <w:r w:rsidRPr="00736774">
          <w:rPr>
            <w:rStyle w:val="Hyperlink"/>
          </w:rPr>
          <w:t>R2-2408480</w:t>
        </w:r>
      </w:hyperlink>
    </w:p>
    <w:p w14:paraId="7A4D8040" w14:textId="3DEDAABB" w:rsidR="00FD26B7" w:rsidRPr="00FD26B7" w:rsidRDefault="00FD26B7" w:rsidP="00FD26B7">
      <w:pPr>
        <w:pStyle w:val="Agreement"/>
      </w:pPr>
      <w:r>
        <w:t>The CR is agreed</w:t>
      </w:r>
    </w:p>
    <w:p w14:paraId="233D2812" w14:textId="77777777" w:rsidR="000048C7" w:rsidRDefault="000048C7" w:rsidP="000048C7">
      <w:pPr>
        <w:pStyle w:val="Doc-text2"/>
        <w:ind w:left="0" w:firstLine="0"/>
      </w:pPr>
    </w:p>
    <w:p w14:paraId="24AC0F68" w14:textId="64D95523" w:rsidR="000048C7" w:rsidRPr="000048C7" w:rsidRDefault="000048C7" w:rsidP="000048C7">
      <w:pPr>
        <w:pStyle w:val="Doc-text2"/>
        <w:ind w:left="0" w:firstLine="0"/>
        <w:rPr>
          <w:b/>
          <w:bCs/>
        </w:rPr>
      </w:pPr>
      <w:r w:rsidRPr="000048C7">
        <w:rPr>
          <w:b/>
          <w:bCs/>
        </w:rPr>
        <w:t xml:space="preserve">ATG </w:t>
      </w:r>
    </w:p>
    <w:p w14:paraId="1D18AAA4" w14:textId="3CA2BA4A" w:rsidR="000048C7" w:rsidRDefault="000048C7" w:rsidP="000048C7">
      <w:pPr>
        <w:pStyle w:val="Doc-title"/>
      </w:pPr>
      <w:hyperlink r:id="rId705" w:history="1">
        <w:r w:rsidRPr="00736774">
          <w:rPr>
            <w:rStyle w:val="Hyperlink"/>
          </w:rPr>
          <w:t>R2-2410302</w:t>
        </w:r>
      </w:hyperlink>
      <w:r>
        <w:tab/>
        <w:t>Clarification of offsetThresholdTA-r18 for NR ATG</w:t>
      </w:r>
      <w:r>
        <w:tab/>
        <w:t>Huawei, HiSilicon, CATT, Nokia, Nokia Shanghai Bell, LG Electronics Inc.</w:t>
      </w:r>
      <w:r>
        <w:tab/>
        <w:t>CR</w:t>
      </w:r>
      <w:r>
        <w:tab/>
        <w:t>Rel-18</w:t>
      </w:r>
      <w:r>
        <w:tab/>
        <w:t>38.331</w:t>
      </w:r>
      <w:r>
        <w:tab/>
        <w:t>18.3.0</w:t>
      </w:r>
      <w:r>
        <w:tab/>
        <w:t>4882</w:t>
      </w:r>
      <w:r>
        <w:tab/>
        <w:t>2</w:t>
      </w:r>
      <w:r>
        <w:tab/>
        <w:t>F</w:t>
      </w:r>
      <w:r>
        <w:tab/>
        <w:t>NR_ATG-Core</w:t>
      </w:r>
      <w:r>
        <w:tab/>
      </w:r>
      <w:hyperlink r:id="rId706" w:history="1">
        <w:r w:rsidRPr="00736774">
          <w:rPr>
            <w:rStyle w:val="Hyperlink"/>
          </w:rPr>
          <w:t>R2-2408444</w:t>
        </w:r>
      </w:hyperlink>
    </w:p>
    <w:p w14:paraId="56570F46" w14:textId="696CC924" w:rsidR="000048C7" w:rsidRDefault="000048C7" w:rsidP="000048C7">
      <w:pPr>
        <w:pStyle w:val="Doc-title"/>
      </w:pPr>
      <w:hyperlink r:id="rId707" w:history="1">
        <w:r w:rsidRPr="00736774">
          <w:rPr>
            <w:rStyle w:val="Hyperlink"/>
          </w:rPr>
          <w:t>R2-2410486</w:t>
        </w:r>
      </w:hyperlink>
      <w:r>
        <w:tab/>
        <w:t>Correction on SCS applied for TAR offset threshold for ATG</w:t>
      </w:r>
      <w:r>
        <w:tab/>
        <w:t>Samsung, ZTE, Qualcomm Inc., Ericsson</w:t>
      </w:r>
      <w:r>
        <w:tab/>
        <w:t>CR</w:t>
      </w:r>
      <w:r>
        <w:tab/>
        <w:t>Rel-18</w:t>
      </w:r>
      <w:r>
        <w:tab/>
        <w:t>38.331</w:t>
      </w:r>
      <w:r>
        <w:tab/>
        <w:t>18.3.0</w:t>
      </w:r>
      <w:r>
        <w:tab/>
        <w:t>5164</w:t>
      </w:r>
      <w:r>
        <w:tab/>
        <w:t>-</w:t>
      </w:r>
      <w:r>
        <w:tab/>
        <w:t>F</w:t>
      </w:r>
      <w:r>
        <w:tab/>
        <w:t>NR_ATG-Core</w:t>
      </w:r>
    </w:p>
    <w:p w14:paraId="55A66A19" w14:textId="77777777" w:rsidR="00602607" w:rsidRDefault="00602607" w:rsidP="00602607">
      <w:pPr>
        <w:pStyle w:val="Doc-text2"/>
      </w:pPr>
    </w:p>
    <w:p w14:paraId="1B7E7836" w14:textId="77777777" w:rsidR="00602607" w:rsidRPr="00602607" w:rsidRDefault="00602607" w:rsidP="00602607">
      <w:pPr>
        <w:pStyle w:val="Doc-text2"/>
      </w:pPr>
    </w:p>
    <w:p w14:paraId="4EE297DC" w14:textId="5A3DE728" w:rsidR="00823CE8" w:rsidRDefault="00823CE8" w:rsidP="00823CE8">
      <w:pPr>
        <w:pStyle w:val="Doc-title"/>
      </w:pPr>
      <w:hyperlink r:id="rId708" w:history="1">
        <w:r w:rsidRPr="00736774">
          <w:rPr>
            <w:rStyle w:val="Hyperlink"/>
          </w:rPr>
          <w:t>R2-2410803</w:t>
        </w:r>
      </w:hyperlink>
      <w:r>
        <w:tab/>
        <w:t>Alternative solution for clarification on the unit of offsetThresholdTA-r18 for ATG</w:t>
      </w:r>
      <w:r>
        <w:tab/>
        <w:t>ZTE Corporation</w:t>
      </w:r>
      <w:r>
        <w:tab/>
        <w:t>CR</w:t>
      </w:r>
      <w:r>
        <w:tab/>
        <w:t>Rel-18</w:t>
      </w:r>
      <w:r>
        <w:tab/>
        <w:t>38.331</w:t>
      </w:r>
      <w:r>
        <w:tab/>
        <w:t>18.3.0</w:t>
      </w:r>
      <w:r>
        <w:tab/>
        <w:t>5189</w:t>
      </w:r>
      <w:r>
        <w:tab/>
        <w:t>-</w:t>
      </w:r>
      <w:r>
        <w:tab/>
        <w:t>F</w:t>
      </w:r>
      <w:r>
        <w:tab/>
        <w:t>NR_ATG-Core</w:t>
      </w:r>
    </w:p>
    <w:p w14:paraId="04AFE0E1" w14:textId="4759993C" w:rsidR="00602607" w:rsidRDefault="00E3534E" w:rsidP="00602607">
      <w:pPr>
        <w:pStyle w:val="Doc-text2"/>
      </w:pPr>
      <w:r>
        <w:t>-</w:t>
      </w:r>
      <w:r>
        <w:tab/>
        <w:t xml:space="preserve">Huawei is not fine with this as it changes network behaviour.   Samsung prefers this one over Huawei’s CR.  </w:t>
      </w:r>
    </w:p>
    <w:p w14:paraId="32D5FAA8" w14:textId="1C66EC15" w:rsidR="00E3534E" w:rsidRDefault="00E3534E" w:rsidP="00602607">
      <w:pPr>
        <w:pStyle w:val="Doc-text2"/>
      </w:pPr>
      <w:r>
        <w:t>-</w:t>
      </w:r>
      <w:r>
        <w:tab/>
        <w:t xml:space="preserve">Huawei </w:t>
      </w:r>
      <w:r w:rsidR="00D06713">
        <w:t xml:space="preserve">and Qualcomm </w:t>
      </w:r>
      <w:r>
        <w:t>would like to send an LS to ask a question</w:t>
      </w:r>
      <w:r w:rsidR="00D06713">
        <w:t xml:space="preserve">, that we are deciding between active and initial BWP and what was the intention from RAN4.  </w:t>
      </w:r>
      <w:r>
        <w:t xml:space="preserve"> </w:t>
      </w:r>
      <w:r w:rsidR="00D06713">
        <w:t xml:space="preserve">ZTE and Samsung don’t think an LS helps much.   </w:t>
      </w:r>
    </w:p>
    <w:p w14:paraId="008EEEF0" w14:textId="77777777" w:rsidR="00E3534E" w:rsidRDefault="00E3534E" w:rsidP="00602607">
      <w:pPr>
        <w:pStyle w:val="Doc-text2"/>
      </w:pPr>
    </w:p>
    <w:p w14:paraId="3CE69B73" w14:textId="66064906" w:rsidR="00E3534E" w:rsidRDefault="00E3534E" w:rsidP="00602607">
      <w:pPr>
        <w:pStyle w:val="Doc-text2"/>
      </w:pPr>
      <w:r>
        <w:t>[CB - discuss alternatives including ZTE’s new alternative to see if we can converge]</w:t>
      </w:r>
    </w:p>
    <w:p w14:paraId="3AEB235B" w14:textId="77777777" w:rsidR="00E3534E" w:rsidRDefault="00E3534E" w:rsidP="00602607">
      <w:pPr>
        <w:pStyle w:val="Doc-text2"/>
      </w:pPr>
    </w:p>
    <w:p w14:paraId="5B98C796" w14:textId="4F6F6DC9" w:rsidR="00E3534E" w:rsidRDefault="00E3534E" w:rsidP="00E3534E">
      <w:pPr>
        <w:pStyle w:val="EmailDiscussion"/>
      </w:pPr>
      <w:r>
        <w:t>[AT128][013][ATG] offline  (ZTE)</w:t>
      </w:r>
    </w:p>
    <w:p w14:paraId="07CB6B05" w14:textId="76CB5D4F" w:rsidR="00E3534E" w:rsidRDefault="00E3534E" w:rsidP="00E3534E">
      <w:pPr>
        <w:pStyle w:val="EmailDiscussion2"/>
      </w:pPr>
      <w:r>
        <w:tab/>
        <w:t xml:space="preserve">Intended outcome: </w:t>
      </w:r>
      <w:r w:rsidR="00D06713">
        <w:t xml:space="preserve">WF </w:t>
      </w:r>
    </w:p>
    <w:p w14:paraId="216324AC" w14:textId="5A901F4C" w:rsidR="00E3534E" w:rsidRDefault="00E3534E" w:rsidP="00E3534E">
      <w:pPr>
        <w:pStyle w:val="EmailDiscussion2"/>
      </w:pPr>
      <w:r>
        <w:tab/>
        <w:t xml:space="preserve">Deadline:  </w:t>
      </w:r>
      <w:r w:rsidR="00D06713">
        <w:t>Thursday</w:t>
      </w:r>
    </w:p>
    <w:p w14:paraId="3FD18F97" w14:textId="77777777" w:rsidR="00E3534E" w:rsidRDefault="00E3534E" w:rsidP="00E3534E">
      <w:pPr>
        <w:pStyle w:val="EmailDiscussion2"/>
      </w:pPr>
    </w:p>
    <w:p w14:paraId="3E2658A1" w14:textId="77777777" w:rsidR="00E3534E" w:rsidRPr="00E3534E" w:rsidRDefault="00E3534E" w:rsidP="00E3534E">
      <w:pPr>
        <w:pStyle w:val="Doc-text2"/>
      </w:pPr>
    </w:p>
    <w:p w14:paraId="5BE692B2" w14:textId="77777777" w:rsidR="000048C7" w:rsidRPr="000048C7" w:rsidRDefault="000048C7" w:rsidP="000048C7">
      <w:pPr>
        <w:pStyle w:val="Doc-text2"/>
        <w:ind w:left="0" w:firstLine="0"/>
      </w:pPr>
    </w:p>
    <w:p w14:paraId="5DD3B052" w14:textId="2F5E67AB" w:rsidR="00545B2B" w:rsidRDefault="00545B2B" w:rsidP="00545B2B">
      <w:pPr>
        <w:pStyle w:val="Doc-title"/>
      </w:pPr>
      <w:hyperlink r:id="rId709" w:history="1">
        <w:r w:rsidRPr="00736774">
          <w:rPr>
            <w:rStyle w:val="Hyperlink"/>
          </w:rPr>
          <w:t>R2-2410148</w:t>
        </w:r>
      </w:hyperlink>
      <w:r>
        <w:tab/>
        <w:t>Correction on HST FR2</w:t>
      </w:r>
      <w:r>
        <w:tab/>
        <w:t>Ericsson</w:t>
      </w:r>
      <w:r>
        <w:tab/>
        <w:t>CR</w:t>
      </w:r>
      <w:r>
        <w:tab/>
        <w:t>Rel-18</w:t>
      </w:r>
      <w:r>
        <w:tab/>
        <w:t>38.306</w:t>
      </w:r>
      <w:r>
        <w:tab/>
        <w:t>18.3.0</w:t>
      </w:r>
      <w:r>
        <w:tab/>
        <w:t>1210</w:t>
      </w:r>
      <w:r>
        <w:tab/>
        <w:t>-</w:t>
      </w:r>
      <w:r>
        <w:tab/>
        <w:t>F</w:t>
      </w:r>
      <w:r>
        <w:tab/>
        <w:t>NR_HST_FR2_enh</w:t>
      </w:r>
    </w:p>
    <w:p w14:paraId="04BDA070" w14:textId="77777777" w:rsidR="000048C7" w:rsidRDefault="000048C7" w:rsidP="00823CE8">
      <w:pPr>
        <w:pStyle w:val="Doc-text2"/>
        <w:ind w:left="0" w:firstLine="0"/>
      </w:pPr>
    </w:p>
    <w:p w14:paraId="24E24DE1" w14:textId="692A2CDE" w:rsidR="00823CE8" w:rsidRPr="00823CE8" w:rsidRDefault="00823CE8" w:rsidP="00823CE8">
      <w:pPr>
        <w:pStyle w:val="Doc-text2"/>
        <w:ind w:left="0" w:firstLine="0"/>
        <w:rPr>
          <w:b/>
          <w:bCs/>
        </w:rPr>
      </w:pPr>
      <w:r w:rsidRPr="00823CE8">
        <w:rPr>
          <w:b/>
          <w:bCs/>
        </w:rPr>
        <w:t>NR_MG_enh2</w:t>
      </w:r>
    </w:p>
    <w:p w14:paraId="7E5D7461" w14:textId="22307F6C" w:rsidR="00545B2B" w:rsidRDefault="00545B2B" w:rsidP="00545B2B">
      <w:pPr>
        <w:pStyle w:val="Doc-title"/>
      </w:pPr>
      <w:hyperlink r:id="rId710" w:history="1">
        <w:r w:rsidRPr="00736774">
          <w:rPr>
            <w:rStyle w:val="Hyperlink"/>
          </w:rPr>
          <w:t>R2-2410665</w:t>
        </w:r>
      </w:hyperlink>
      <w:r>
        <w:tab/>
        <w:t>Supporting R17 early implementation of R18 measurement gap enhancements</w:t>
      </w:r>
      <w:r>
        <w:tab/>
        <w:t>Nokia, Nokia Shanghai Bell, Ericsson, ZTE Corporation, BT Plc., Telecom Italia, CATT, Samsung</w:t>
      </w:r>
      <w:r>
        <w:tab/>
        <w:t>CR</w:t>
      </w:r>
      <w:r>
        <w:tab/>
        <w:t>Rel-18</w:t>
      </w:r>
      <w:r>
        <w:tab/>
        <w:t>38.331</w:t>
      </w:r>
      <w:r>
        <w:tab/>
        <w:t>18.3.0</w:t>
      </w:r>
      <w:r>
        <w:tab/>
        <w:t>5065</w:t>
      </w:r>
      <w:r>
        <w:tab/>
        <w:t>1</w:t>
      </w:r>
      <w:r>
        <w:tab/>
        <w:t>F</w:t>
      </w:r>
      <w:r>
        <w:tab/>
        <w:t>NR_MG_enh2-Core</w:t>
      </w:r>
      <w:r>
        <w:tab/>
      </w:r>
      <w:hyperlink r:id="rId711" w:history="1">
        <w:r w:rsidRPr="00736774">
          <w:rPr>
            <w:rStyle w:val="Hyperlink"/>
          </w:rPr>
          <w:t>R2-2408977</w:t>
        </w:r>
      </w:hyperlink>
    </w:p>
    <w:p w14:paraId="4B97EB88" w14:textId="42AE3506" w:rsidR="00545B2B" w:rsidRDefault="00545B2B" w:rsidP="00545B2B">
      <w:pPr>
        <w:pStyle w:val="Doc-title"/>
      </w:pPr>
      <w:hyperlink r:id="rId712" w:history="1">
        <w:r w:rsidRPr="00736774">
          <w:rPr>
            <w:rStyle w:val="Hyperlink"/>
          </w:rPr>
          <w:t>R2-2410749</w:t>
        </w:r>
      </w:hyperlink>
      <w:r>
        <w:tab/>
        <w:t>Simultaneous reception of EUTRAN data and NR SSB with different numerology</w:t>
      </w:r>
      <w:r>
        <w:tab/>
        <w:t>Huawei, HiSilicon</w:t>
      </w:r>
      <w:r>
        <w:tab/>
        <w:t>discussion</w:t>
      </w:r>
      <w:r>
        <w:tab/>
        <w:t>Rel-18</w:t>
      </w:r>
      <w:r>
        <w:tab/>
        <w:t>NR_MG_enh2</w:t>
      </w:r>
    </w:p>
    <w:p w14:paraId="24BA1E81" w14:textId="5FF45063" w:rsidR="00545B2B" w:rsidRDefault="00545B2B" w:rsidP="00545B2B">
      <w:pPr>
        <w:pStyle w:val="Doc-title"/>
      </w:pPr>
    </w:p>
    <w:p w14:paraId="450017F9" w14:textId="420A6B10" w:rsidR="00F71AF3" w:rsidRPr="00DB2F94" w:rsidRDefault="00B56003">
      <w:pPr>
        <w:pStyle w:val="Heading3"/>
      </w:pPr>
      <w:r w:rsidRPr="00DB2F94">
        <w:t>7.</w:t>
      </w:r>
      <w:r w:rsidR="00912039">
        <w:t>8</w:t>
      </w:r>
      <w:r w:rsidRPr="00DB2F94">
        <w:t>.2</w:t>
      </w:r>
      <w:r w:rsidRPr="00DB2F94">
        <w:tab/>
        <w:t>RAN1 led items</w:t>
      </w:r>
      <w:bookmarkEnd w:id="85"/>
    </w:p>
    <w:bookmarkStart w:id="86" w:name="OLE_LINK12"/>
    <w:bookmarkStart w:id="87" w:name="_Toc158241691"/>
    <w:p w14:paraId="7D574FF2" w14:textId="2E0830C1" w:rsidR="00545B2B" w:rsidRDefault="00736774" w:rsidP="00545B2B">
      <w:pPr>
        <w:pStyle w:val="Doc-title"/>
      </w:pPr>
      <w:r>
        <w:fldChar w:fldCharType="begin"/>
      </w:r>
      <w:r>
        <w:instrText>HYPERLINK "C:\\Users\\panidx\\OneDrive - InterDigital Communications, Inc\\Documents\\3GPP RAN\\TSGR2_128\\Docs\\R2-2410845.zip"</w:instrText>
      </w:r>
      <w:r>
        <w:fldChar w:fldCharType="separate"/>
      </w:r>
      <w:r w:rsidR="00545B2B" w:rsidRPr="00736774">
        <w:rPr>
          <w:rStyle w:val="Hyperlink"/>
        </w:rPr>
        <w:t>R2-2410845</w:t>
      </w:r>
      <w:r>
        <w:fldChar w:fldCharType="end"/>
      </w:r>
      <w:r w:rsidR="00545B2B">
        <w:tab/>
        <w:t>Correction on applicable BWP for multi-cell scheduling</w:t>
      </w:r>
      <w:r w:rsidR="00545B2B">
        <w:tab/>
        <w:t>NTT DOCOMO, INC., Nokia, Samsung, Huawei</w:t>
      </w:r>
      <w:r w:rsidR="00545B2B">
        <w:tab/>
        <w:t>CR</w:t>
      </w:r>
      <w:r w:rsidR="00545B2B">
        <w:tab/>
        <w:t>Rel-18</w:t>
      </w:r>
      <w:r w:rsidR="00545B2B">
        <w:tab/>
        <w:t>38.331</w:t>
      </w:r>
      <w:r w:rsidR="00545B2B">
        <w:tab/>
        <w:t>18.3.0</w:t>
      </w:r>
      <w:r w:rsidR="00545B2B">
        <w:tab/>
        <w:t>5077</w:t>
      </w:r>
      <w:r w:rsidR="00545B2B">
        <w:tab/>
        <w:t>1</w:t>
      </w:r>
      <w:r w:rsidR="00545B2B">
        <w:tab/>
        <w:t>F</w:t>
      </w:r>
      <w:r w:rsidR="00545B2B">
        <w:tab/>
        <w:t>NR_MC_enh-Core</w:t>
      </w:r>
      <w:r w:rsidR="00545B2B">
        <w:tab/>
      </w:r>
      <w:hyperlink r:id="rId713" w:history="1">
        <w:r w:rsidR="00545B2B" w:rsidRPr="00736774">
          <w:rPr>
            <w:rStyle w:val="Hyperlink"/>
          </w:rPr>
          <w:t>R2-2409100</w:t>
        </w:r>
      </w:hyperlink>
    </w:p>
    <w:p w14:paraId="7FD92695" w14:textId="6F67FB57" w:rsidR="00545B2B" w:rsidRDefault="00545B2B" w:rsidP="00545B2B">
      <w:pPr>
        <w:pStyle w:val="Doc-title"/>
      </w:pPr>
      <w:hyperlink r:id="rId714" w:history="1">
        <w:r w:rsidRPr="00736774">
          <w:rPr>
            <w:rStyle w:val="Hyperlink"/>
          </w:rPr>
          <w:t>R2-2410848</w:t>
        </w:r>
      </w:hyperlink>
      <w:r>
        <w:tab/>
        <w:t>Discussion on applicable BWP for Multi-cell scheduling</w:t>
      </w:r>
      <w:r>
        <w:tab/>
        <w:t>NTT DOCOMO, INC., Nokia, Samsung</w:t>
      </w:r>
      <w:r>
        <w:tab/>
        <w:t>discussion</w:t>
      </w:r>
      <w:r>
        <w:tab/>
        <w:t>Rel-18</w:t>
      </w:r>
    </w:p>
    <w:p w14:paraId="7FD98382" w14:textId="1A59BDF5" w:rsidR="00545B2B" w:rsidRDefault="00545B2B" w:rsidP="00545B2B">
      <w:pPr>
        <w:pStyle w:val="Doc-title"/>
      </w:pPr>
    </w:p>
    <w:p w14:paraId="5427B6F7" w14:textId="4133EB5F" w:rsidR="00F71AF3" w:rsidRPr="00DB2F94" w:rsidRDefault="00B56003">
      <w:pPr>
        <w:pStyle w:val="Heading3"/>
      </w:pPr>
      <w:r w:rsidRPr="00DB2F94">
        <w:t>7.</w:t>
      </w:r>
      <w:r w:rsidR="00912039">
        <w:t>8</w:t>
      </w:r>
      <w:r w:rsidRPr="00DB2F94">
        <w:t>.3</w:t>
      </w:r>
      <w:r w:rsidRPr="00DB2F94">
        <w:tab/>
        <w:t>Other</w:t>
      </w:r>
      <w:bookmarkEnd w:id="86"/>
      <w:bookmarkEnd w:id="87"/>
    </w:p>
    <w:p w14:paraId="12A2F5A7" w14:textId="77777777" w:rsidR="00F71AF3" w:rsidRPr="00DB2F94"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 xml:space="preserve">. </w:t>
      </w:r>
    </w:p>
    <w:p w14:paraId="7982C8C5" w14:textId="0AE73157" w:rsidR="00545B2B" w:rsidRDefault="00545B2B" w:rsidP="00545B2B">
      <w:pPr>
        <w:pStyle w:val="Doc-title"/>
      </w:pPr>
      <w:hyperlink r:id="rId715" w:history="1">
        <w:r w:rsidRPr="00736774">
          <w:rPr>
            <w:rStyle w:val="Hyperlink"/>
          </w:rPr>
          <w:t>R2-2410496</w:t>
        </w:r>
      </w:hyperlink>
      <w:r>
        <w:tab/>
        <w:t>Introduction of LCS User Plane</w:t>
      </w:r>
      <w:r>
        <w:tab/>
        <w:t>Ericsson, Intel Corporation, Huawei, HiSilicon, ZTE Corporation, vivo, Qualcomm Incorporated, Samsung, CATT</w:t>
      </w:r>
      <w:r>
        <w:tab/>
        <w:t>CR</w:t>
      </w:r>
      <w:r>
        <w:tab/>
        <w:t>Rel-18</w:t>
      </w:r>
      <w:r>
        <w:tab/>
        <w:t>38.305</w:t>
      </w:r>
      <w:r>
        <w:tab/>
        <w:t>18.3.0</w:t>
      </w:r>
      <w:r>
        <w:tab/>
        <w:t>0159</w:t>
      </w:r>
      <w:r>
        <w:tab/>
        <w:t>5</w:t>
      </w:r>
      <w:r>
        <w:tab/>
        <w:t>F</w:t>
      </w:r>
      <w:r>
        <w:tab/>
        <w:t>TEI18</w:t>
      </w:r>
      <w:r>
        <w:tab/>
      </w:r>
      <w:hyperlink r:id="rId716" w:history="1">
        <w:r w:rsidRPr="00736774">
          <w:rPr>
            <w:rStyle w:val="Hyperlink"/>
          </w:rPr>
          <w:t>R2-2403538</w:t>
        </w:r>
      </w:hyperlink>
    </w:p>
    <w:p w14:paraId="7D35901E" w14:textId="3D64E383" w:rsidR="00185C14" w:rsidRPr="00185C14" w:rsidRDefault="00185C14" w:rsidP="000958BB">
      <w:pPr>
        <w:pStyle w:val="Doc-text2"/>
      </w:pPr>
      <w:r>
        <w:t xml:space="preserve">=&gt; Revised in </w:t>
      </w:r>
      <w:hyperlink r:id="rId717" w:history="1">
        <w:r w:rsidRPr="00736774">
          <w:rPr>
            <w:rStyle w:val="Hyperlink"/>
          </w:rPr>
          <w:t>R2-2411066</w:t>
        </w:r>
      </w:hyperlink>
    </w:p>
    <w:p w14:paraId="6E391D89" w14:textId="7A1E8931" w:rsidR="00185C14" w:rsidRDefault="00185C14" w:rsidP="00185C14">
      <w:pPr>
        <w:pStyle w:val="Doc-title"/>
      </w:pPr>
      <w:hyperlink r:id="rId718" w:history="1">
        <w:r w:rsidRPr="00736774">
          <w:rPr>
            <w:rStyle w:val="Hyperlink"/>
          </w:rPr>
          <w:t>R2-2411066</w:t>
        </w:r>
      </w:hyperlink>
      <w:r>
        <w:tab/>
        <w:t>Introduction of LCS User Plane</w:t>
      </w:r>
      <w:r>
        <w:tab/>
        <w:t>Ericsson, Intel Corporation, Huawei, HiSilicon, ZTE Corporation, vivo, Qualcomm Incorporated, Samsung, CATT</w:t>
      </w:r>
      <w:r>
        <w:tab/>
        <w:t>CR</w:t>
      </w:r>
      <w:r>
        <w:tab/>
        <w:t>Rel-18</w:t>
      </w:r>
      <w:r>
        <w:tab/>
        <w:t>38.305</w:t>
      </w:r>
      <w:r>
        <w:tab/>
        <w:t>18.3.0</w:t>
      </w:r>
      <w:r>
        <w:tab/>
        <w:t>0159</w:t>
      </w:r>
      <w:r>
        <w:tab/>
        <w:t>6</w:t>
      </w:r>
      <w:r>
        <w:tab/>
        <w:t>F</w:t>
      </w:r>
      <w:r>
        <w:tab/>
        <w:t>TEI18</w:t>
      </w:r>
    </w:p>
    <w:p w14:paraId="7CB497A5" w14:textId="372AA182" w:rsidR="00545B2B" w:rsidRDefault="00545B2B" w:rsidP="00545B2B">
      <w:pPr>
        <w:pStyle w:val="Doc-title"/>
      </w:pPr>
    </w:p>
    <w:p w14:paraId="4FBA2F25" w14:textId="573739E3" w:rsidR="00C01DB6" w:rsidRPr="00DB2F94" w:rsidRDefault="00125B14" w:rsidP="003D30A6">
      <w:pPr>
        <w:pStyle w:val="Heading1"/>
      </w:pPr>
      <w:r w:rsidRPr="00DB2F94">
        <w:t>8</w:t>
      </w:r>
      <w:r w:rsidRPr="00DB2F94">
        <w:tab/>
        <w:t>Rel-19</w:t>
      </w:r>
    </w:p>
    <w:p w14:paraId="34AF756F" w14:textId="4EDDCB6C" w:rsidR="00C01DB6" w:rsidRPr="00DB2F94" w:rsidRDefault="00C01DB6" w:rsidP="00C01DB6">
      <w:pPr>
        <w:pStyle w:val="Heading2"/>
      </w:pPr>
      <w:r w:rsidRPr="00DB2F94">
        <w:t>8.0</w:t>
      </w:r>
      <w:r w:rsidRPr="00DB2F94">
        <w:tab/>
        <w:t>General</w:t>
      </w:r>
    </w:p>
    <w:p w14:paraId="3F10CAA1" w14:textId="2ABFAA7A"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p>
    <w:p w14:paraId="06AB6D90" w14:textId="77777777" w:rsidR="00C01DB6" w:rsidRPr="00DB2F94" w:rsidRDefault="00C01DB6" w:rsidP="00D766D4">
      <w:pPr>
        <w:pStyle w:val="Doc-text2"/>
      </w:pPr>
    </w:p>
    <w:p w14:paraId="7996ED4C" w14:textId="679D4F71" w:rsidR="00125B14" w:rsidRPr="00DB2F94" w:rsidRDefault="006D3100" w:rsidP="006D3100">
      <w:pPr>
        <w:pStyle w:val="Heading2"/>
      </w:pPr>
      <w:r w:rsidRPr="00DB2F94">
        <w:t>8.1</w:t>
      </w:r>
      <w:r w:rsidRPr="00DB2F94">
        <w:tab/>
      </w:r>
      <w:r w:rsidR="00BE19B7" w:rsidRPr="00DB2F94">
        <w:t>AI/ML for NR air interface</w:t>
      </w:r>
    </w:p>
    <w:p w14:paraId="2E1A8175" w14:textId="6E233E03"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88" w:name="_Hlk177387694"/>
      <w:r w:rsidR="00B774EE" w:rsidRPr="006B3236">
        <w:rPr>
          <w:rFonts w:cs="Arial"/>
          <w:color w:val="0000FF"/>
          <w:szCs w:val="18"/>
        </w:rPr>
        <w:fldChar w:fldCharType="begin"/>
      </w:r>
      <w:r w:rsidR="00B774EE" w:rsidRPr="006B3236">
        <w:rPr>
          <w:rFonts w:cs="Arial"/>
          <w:color w:val="0000FF"/>
          <w:szCs w:val="18"/>
        </w:rPr>
        <w:instrText>HYPERLINK "http://ftp.3gpp.org/tsg_ran/TSG_RAN/TSGR_105/Docs/RP-242399.zip"</w:instrText>
      </w:r>
      <w:r w:rsidR="00B774EE" w:rsidRPr="006B3236">
        <w:rPr>
          <w:rFonts w:cs="Arial"/>
          <w:color w:val="0000FF"/>
          <w:szCs w:val="18"/>
        </w:rPr>
      </w:r>
      <w:r w:rsidR="00B774EE" w:rsidRPr="006B3236">
        <w:rPr>
          <w:rFonts w:cs="Arial"/>
          <w:color w:val="0000FF"/>
          <w:szCs w:val="18"/>
        </w:rPr>
        <w:fldChar w:fldCharType="separate"/>
      </w:r>
      <w:r w:rsidR="00B774EE" w:rsidRPr="006B3236">
        <w:rPr>
          <w:rStyle w:val="Hyperlink"/>
          <w:rFonts w:cs="Arial"/>
          <w:szCs w:val="18"/>
        </w:rPr>
        <w:t>RP-242399</w:t>
      </w:r>
      <w:bookmarkEnd w:id="88"/>
      <w:r w:rsidR="00B774EE" w:rsidRPr="006B3236">
        <w:rPr>
          <w:rFonts w:cs="Arial"/>
          <w:color w:val="0000FF"/>
          <w:szCs w:val="18"/>
        </w:rPr>
        <w:fldChar w:fldCharType="end"/>
      </w:r>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37E4EBB1" w:rsidR="007E6E74" w:rsidRPr="00DB2F94" w:rsidRDefault="007E6E74" w:rsidP="007E6E74">
      <w:pPr>
        <w:pStyle w:val="Comments"/>
      </w:pPr>
      <w:r w:rsidRPr="00DB2F94">
        <w:t xml:space="preserve">Tdoc Limitation: </w:t>
      </w:r>
      <w:r w:rsidR="00AB5A24">
        <w:t>3</w:t>
      </w:r>
      <w:r w:rsidR="00AA160F" w:rsidRPr="00DB2F94">
        <w:t xml:space="preserve"> </w:t>
      </w:r>
      <w:r w:rsidRPr="00DB2F94">
        <w:t xml:space="preserve">tdocs </w:t>
      </w:r>
    </w:p>
    <w:p w14:paraId="48660220" w14:textId="77777777" w:rsidR="00582B87" w:rsidRPr="00DB2F94" w:rsidRDefault="00582B87" w:rsidP="007E6E74">
      <w:pPr>
        <w:pStyle w:val="Comments"/>
      </w:pPr>
    </w:p>
    <w:p w14:paraId="0C6C5DAB" w14:textId="2ED14A3E" w:rsidR="00582B87" w:rsidRPr="00DB2F94" w:rsidRDefault="00582B87" w:rsidP="00582B87">
      <w:pPr>
        <w:pStyle w:val="Heading3"/>
      </w:pPr>
      <w:r w:rsidRPr="00DB2F94">
        <w:t>8.1.1</w:t>
      </w:r>
      <w:r w:rsidRPr="00DB2F94">
        <w:tab/>
        <w:t>Organizational</w:t>
      </w:r>
    </w:p>
    <w:p w14:paraId="34522D02" w14:textId="77777777" w:rsidR="00582B87" w:rsidRPr="00DB2F94" w:rsidRDefault="00582B87" w:rsidP="00582B87">
      <w:pPr>
        <w:pStyle w:val="Comments"/>
        <w:rPr>
          <w:lang w:val="en-US"/>
        </w:rPr>
      </w:pPr>
      <w:r w:rsidRPr="00DB2F94">
        <w:rPr>
          <w:lang w:val="en-US"/>
        </w:rPr>
        <w:t xml:space="preserve">LS, Rapporteur input, including workplan, etc. </w:t>
      </w:r>
    </w:p>
    <w:p w14:paraId="4F956EEE" w14:textId="77777777" w:rsidR="00582B87" w:rsidRPr="00DB2F94" w:rsidRDefault="00582B87">
      <w:pPr>
        <w:pStyle w:val="Doc-title"/>
        <w:rPr>
          <w:lang w:val="en-US"/>
        </w:rPr>
      </w:pPr>
    </w:p>
    <w:p w14:paraId="368E191B" w14:textId="7D5FBE91" w:rsidR="00545B2B" w:rsidRDefault="00545B2B" w:rsidP="00545B2B">
      <w:pPr>
        <w:pStyle w:val="Doc-title"/>
      </w:pPr>
      <w:hyperlink r:id="rId719" w:history="1">
        <w:r w:rsidRPr="00736774">
          <w:rPr>
            <w:rStyle w:val="Hyperlink"/>
          </w:rPr>
          <w:t>R2-2409527</w:t>
        </w:r>
      </w:hyperlink>
      <w:r>
        <w:tab/>
        <w:t>Reply LS on AIML data collection (S2-2411191; contact: InterDigital)</w:t>
      </w:r>
      <w:r>
        <w:tab/>
        <w:t>SA2</w:t>
      </w:r>
      <w:r>
        <w:tab/>
        <w:t>LS in</w:t>
      </w:r>
      <w:r>
        <w:tab/>
        <w:t>Rel-19</w:t>
      </w:r>
      <w:r>
        <w:tab/>
        <w:t>NR_AIML_air</w:t>
      </w:r>
      <w:r>
        <w:tab/>
        <w:t>To:RAN2, RAN3</w:t>
      </w:r>
      <w:r>
        <w:tab/>
        <w:t>Cc:SA, RAN, SA3, SA5</w:t>
      </w:r>
    </w:p>
    <w:p w14:paraId="747002AF" w14:textId="7441F9F2" w:rsidR="00563620" w:rsidRPr="00563620" w:rsidRDefault="00563620" w:rsidP="00563620">
      <w:pPr>
        <w:pStyle w:val="Agreement"/>
      </w:pPr>
      <w:r>
        <w:t>Noted</w:t>
      </w:r>
    </w:p>
    <w:p w14:paraId="44386F61" w14:textId="10C97F05" w:rsidR="00545B2B" w:rsidRDefault="00545B2B" w:rsidP="00545B2B">
      <w:pPr>
        <w:pStyle w:val="Doc-title"/>
      </w:pPr>
      <w:hyperlink r:id="rId720" w:history="1">
        <w:r w:rsidRPr="00736774">
          <w:rPr>
            <w:rStyle w:val="Hyperlink"/>
          </w:rPr>
          <w:t>R2-2409531</w:t>
        </w:r>
      </w:hyperlink>
      <w:r>
        <w:tab/>
        <w:t>LS on AI/ML Model transfer/delivery to UE (S5-246292; contact: NEC)</w:t>
      </w:r>
      <w:r>
        <w:tab/>
        <w:t>SA5</w:t>
      </w:r>
      <w:r>
        <w:tab/>
        <w:t>LS in</w:t>
      </w:r>
      <w:r>
        <w:tab/>
        <w:t>Rel-19</w:t>
      </w:r>
      <w:r>
        <w:tab/>
        <w:t>FS_AIML_MGT_Ph2</w:t>
      </w:r>
      <w:r>
        <w:tab/>
        <w:t>To:RAN2, RAN1</w:t>
      </w:r>
      <w:r>
        <w:tab/>
        <w:t>Cc:RAN, SA, RAN3</w:t>
      </w:r>
    </w:p>
    <w:p w14:paraId="4E0886DE" w14:textId="395EB55E" w:rsidR="00563620" w:rsidRPr="00563620" w:rsidRDefault="00563620" w:rsidP="00563620">
      <w:pPr>
        <w:pStyle w:val="Agreement"/>
      </w:pPr>
      <w:r>
        <w:t>Noted</w:t>
      </w:r>
    </w:p>
    <w:p w14:paraId="0EC07CE8" w14:textId="188C611C" w:rsidR="00545B2B" w:rsidRDefault="00545B2B" w:rsidP="00545B2B">
      <w:pPr>
        <w:pStyle w:val="Doc-title"/>
      </w:pPr>
      <w:hyperlink r:id="rId721" w:history="1">
        <w:r w:rsidRPr="00736774">
          <w:rPr>
            <w:rStyle w:val="Hyperlink"/>
          </w:rPr>
          <w:t>R2-2409532</w:t>
        </w:r>
      </w:hyperlink>
      <w:r>
        <w:tab/>
        <w:t>Reply LS on AIML Data Collection (S5-246299; contact Nokia)</w:t>
      </w:r>
      <w:r>
        <w:tab/>
        <w:t>SA5</w:t>
      </w:r>
      <w:r>
        <w:tab/>
        <w:t>LS in</w:t>
      </w:r>
      <w:r>
        <w:tab/>
        <w:t>Rel-18</w:t>
      </w:r>
      <w:r>
        <w:tab/>
        <w:t>FS_AIML_MGT_Ph2</w:t>
      </w:r>
      <w:r>
        <w:tab/>
        <w:t>To:RAN2</w:t>
      </w:r>
      <w:r>
        <w:tab/>
        <w:t>Cc:RAN, RAN1, RAN3, SA, SA2, SA3</w:t>
      </w:r>
    </w:p>
    <w:p w14:paraId="0F6B88C1" w14:textId="4A45BB60" w:rsidR="00563620" w:rsidRPr="00563620" w:rsidRDefault="00563620" w:rsidP="00563620">
      <w:pPr>
        <w:pStyle w:val="Agreement"/>
      </w:pPr>
      <w:r>
        <w:t>Noted</w:t>
      </w:r>
    </w:p>
    <w:p w14:paraId="4813EE85" w14:textId="0181B1C4" w:rsidR="00545B2B" w:rsidRDefault="000328E6" w:rsidP="00545B2B">
      <w:pPr>
        <w:pStyle w:val="Doc-title"/>
      </w:pPr>
      <w:r w:rsidRPr="000328E6">
        <w:lastRenderedPageBreak/>
        <w:t>R2-2411077</w:t>
      </w:r>
      <w:r w:rsidRPr="000328E6">
        <w:tab/>
        <w:t>Reply LS on AIML data collection (S3-245138; contact: Samsung)</w:t>
      </w:r>
      <w:r w:rsidRPr="000328E6">
        <w:tab/>
        <w:t>SA3</w:t>
      </w:r>
      <w:r w:rsidRPr="000328E6">
        <w:tab/>
        <w:t>LS in</w:t>
      </w:r>
      <w:r w:rsidRPr="000328E6">
        <w:tab/>
        <w:t>Rel-19</w:t>
      </w:r>
      <w:r w:rsidRPr="000328E6">
        <w:tab/>
        <w:t>NR_AIML_air</w:t>
      </w:r>
      <w:r w:rsidRPr="000328E6">
        <w:tab/>
        <w:t>To:RAN</w:t>
      </w:r>
      <w:r w:rsidRPr="000328E6">
        <w:tab/>
        <w:t>Cc:RAN2, SA, SA1, SA2, SA5</w:t>
      </w:r>
    </w:p>
    <w:p w14:paraId="32CD8C0F" w14:textId="2C475851" w:rsidR="0018285D" w:rsidRPr="00DB2F94" w:rsidRDefault="00C8249D" w:rsidP="00C01DB6">
      <w:pPr>
        <w:pStyle w:val="Heading3"/>
      </w:pPr>
      <w:r w:rsidRPr="00DB2F94">
        <w:t>8.1.2</w:t>
      </w:r>
      <w:r w:rsidRPr="00DB2F94">
        <w:tab/>
        <w:t xml:space="preserve">Functionality based LCM </w:t>
      </w:r>
    </w:p>
    <w:p w14:paraId="1282EEFF" w14:textId="3BA3CA62" w:rsidR="0018285D" w:rsidRPr="00DB2F94" w:rsidRDefault="0018285D" w:rsidP="0018285D">
      <w:pPr>
        <w:pStyle w:val="Comments"/>
        <w:rPr>
          <w:lang w:val="en-US"/>
        </w:rPr>
      </w:pPr>
      <w:r w:rsidRPr="00DB2F94">
        <w:rPr>
          <w:lang w:val="en-US"/>
        </w:rPr>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t>Two-sided model discussions are out of scope of this AI</w:t>
      </w:r>
    </w:p>
    <w:p w14:paraId="11518504" w14:textId="77777777" w:rsidR="00C36018" w:rsidRPr="00DB2F94" w:rsidRDefault="00C36018" w:rsidP="0018285D">
      <w:pPr>
        <w:pStyle w:val="Comments"/>
        <w:rPr>
          <w:lang w:val="en-US"/>
        </w:rPr>
      </w:pPr>
    </w:p>
    <w:p w14:paraId="668C0FA5" w14:textId="25C53DDB" w:rsidR="00602E50" w:rsidRPr="00DB2F94" w:rsidRDefault="00694CB2" w:rsidP="0018285D">
      <w:pPr>
        <w:pStyle w:val="Comments"/>
        <w:rPr>
          <w:rFonts w:eastAsia="Times New Roman"/>
          <w:szCs w:val="20"/>
          <w:lang w:eastAsia="zh-CN"/>
        </w:rPr>
      </w:pPr>
      <w:r w:rsidRPr="00DB2F94">
        <w:rPr>
          <w:lang w:val="en-US"/>
        </w:rPr>
        <w:t>Model identification</w:t>
      </w:r>
      <w:r w:rsidR="0072444D" w:rsidRPr="00DB2F94">
        <w:rPr>
          <w:lang w:val="en-US"/>
        </w:rPr>
        <w:t xml:space="preserve"> </w:t>
      </w:r>
      <w:r w:rsidRPr="00DB2F94">
        <w:rPr>
          <w:lang w:val="en-US"/>
        </w:rPr>
        <w:t xml:space="preserve">is out of scope of this AI and will </w:t>
      </w:r>
      <w:r w:rsidR="00EC2FC1" w:rsidRPr="00DB2F94">
        <w:rPr>
          <w:lang w:val="en-US"/>
        </w:rPr>
        <w:t xml:space="preserve">not </w:t>
      </w:r>
      <w:r w:rsidRPr="00DB2F94">
        <w:rPr>
          <w:lang w:val="en-US"/>
        </w:rPr>
        <w:t xml:space="preserve">be discussed </w:t>
      </w:r>
      <w:r w:rsidR="0072444D" w:rsidRPr="00DB2F94">
        <w:rPr>
          <w:lang w:val="en-US"/>
        </w:rPr>
        <w:t>in RAN2#12</w:t>
      </w:r>
      <w:r w:rsidR="00642BD4">
        <w:rPr>
          <w:lang w:val="en-US"/>
        </w:rPr>
        <w:t>8</w:t>
      </w:r>
      <w:r w:rsidR="0072444D" w:rsidRPr="00DB2F94">
        <w:rPr>
          <w:lang w:val="en-US"/>
        </w:rPr>
        <w:t xml:space="preserve"> </w:t>
      </w:r>
      <w:r w:rsidR="00EF08D8" w:rsidRPr="00DB2F94">
        <w:rPr>
          <w:lang w:val="en-US"/>
        </w:rPr>
        <w:t xml:space="preserve">given </w:t>
      </w:r>
      <w:r w:rsidR="0072444D" w:rsidRPr="00DB2F94">
        <w:rPr>
          <w:lang w:val="en-US"/>
        </w:rPr>
        <w:t>further RAN1 progress</w:t>
      </w:r>
      <w:r w:rsidR="00EF08D8" w:rsidRPr="00DB2F94">
        <w:rPr>
          <w:lang w:val="en-US"/>
        </w:rPr>
        <w:t xml:space="preserve"> is required.  </w:t>
      </w:r>
    </w:p>
    <w:p w14:paraId="264124C1" w14:textId="364B555A"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211D247" w:rsidR="00602E50" w:rsidRPr="00DB2F94" w:rsidRDefault="001A642F" w:rsidP="0018285D">
      <w:pPr>
        <w:pStyle w:val="Comments"/>
      </w:pPr>
      <w:r w:rsidRPr="00DB2F94">
        <w:t xml:space="preserve">LCM </w:t>
      </w:r>
      <w:r w:rsidR="00383CA0" w:rsidRPr="00DB2F94">
        <w:t>related to NW-sided model for beam management use case only</w:t>
      </w:r>
    </w:p>
    <w:p w14:paraId="3F8E211A" w14:textId="06B154FF" w:rsidR="00383CA0" w:rsidRPr="00DB2F94" w:rsidRDefault="00C6266C" w:rsidP="0018285D">
      <w:pPr>
        <w:pStyle w:val="Comments"/>
      </w:pPr>
      <w:r w:rsidRPr="00DB2F94">
        <w:t>No contributions ex</w:t>
      </w:r>
      <w:r w:rsidR="001855A0" w:rsidRPr="00DB2F94">
        <w:t>pected</w:t>
      </w:r>
      <w:r w:rsidRPr="00DB2F94">
        <w:t xml:space="preserve"> for this meeting, waiting for</w:t>
      </w:r>
      <w:r w:rsidR="00DB2A8F" w:rsidRPr="00DB2F94">
        <w:t xml:space="preserve"> further</w:t>
      </w:r>
      <w:r w:rsidRPr="00DB2F94">
        <w:t xml:space="preserve"> RAN1 progress</w:t>
      </w:r>
    </w:p>
    <w:p w14:paraId="28B6EECD" w14:textId="77777777" w:rsidR="00823CE8" w:rsidRPr="00DB2F94" w:rsidRDefault="00823CE8" w:rsidP="00823CE8">
      <w:pPr>
        <w:pStyle w:val="Heading4"/>
        <w:rPr>
          <w:i/>
        </w:rPr>
      </w:pPr>
      <w:bookmarkStart w:id="89" w:name="_Hlk164864212"/>
      <w:r w:rsidRPr="00DB2F94">
        <w:t>8.1.2.2</w:t>
      </w:r>
      <w:r>
        <w:tab/>
      </w:r>
      <w:r w:rsidRPr="00DB2F94">
        <w:t>LCM for UE-sided model  for Beam Management use case</w:t>
      </w:r>
      <w:bookmarkEnd w:id="89"/>
    </w:p>
    <w:p w14:paraId="0CF405EB" w14:textId="77777777" w:rsidR="00823CE8" w:rsidRDefault="00823CE8" w:rsidP="00823CE8">
      <w:pPr>
        <w:pStyle w:val="Comments"/>
        <w:rPr>
          <w:lang w:val="en-US"/>
        </w:rPr>
      </w:pPr>
      <w:r w:rsidRPr="00DB2F94">
        <w:rPr>
          <w:lang w:val="en-US"/>
        </w:rPr>
        <w:t>Including functionality identification, additional conditions and further reporting of applicable functionalities</w:t>
      </w:r>
      <w:r>
        <w:rPr>
          <w:lang w:val="en-US"/>
        </w:rPr>
        <w:t xml:space="preserve">.  Contributions should focus on issues not dependent on RAN1 (i.e. on questions we sent to RAN1) and issues we haven’t yet discussed (e.g. </w:t>
      </w:r>
      <w:r w:rsidRPr="003F0B06">
        <w:t>necessary signalling/protocols to configure the UE for training</w:t>
      </w:r>
      <w:r>
        <w:rPr>
          <w:lang w:val="en-US"/>
        </w:rPr>
        <w:t xml:space="preserve">, etc) </w:t>
      </w:r>
    </w:p>
    <w:p w14:paraId="0893BAE0" w14:textId="77777777" w:rsidR="00823CE8" w:rsidRDefault="00823CE8" w:rsidP="00823CE8">
      <w:pPr>
        <w:pStyle w:val="Comments"/>
        <w:rPr>
          <w:i w:val="0"/>
          <w:iCs/>
          <w:lang w:val="en-US"/>
        </w:rPr>
      </w:pPr>
    </w:p>
    <w:p w14:paraId="2674E730" w14:textId="77777777" w:rsidR="00823CE8" w:rsidRPr="00C52FC6" w:rsidRDefault="00823CE8" w:rsidP="00823CE8">
      <w:pPr>
        <w:pStyle w:val="Comments"/>
        <w:rPr>
          <w:b/>
          <w:bCs/>
          <w:i w:val="0"/>
          <w:iCs/>
          <w:sz w:val="20"/>
          <w:szCs w:val="28"/>
          <w:lang w:val="en-US"/>
        </w:rPr>
      </w:pPr>
      <w:r w:rsidRPr="00C52FC6">
        <w:rPr>
          <w:b/>
          <w:bCs/>
          <w:i w:val="0"/>
          <w:iCs/>
          <w:sz w:val="20"/>
          <w:szCs w:val="28"/>
          <w:lang w:val="en-US"/>
        </w:rPr>
        <w:t xml:space="preserve">Functionality Applicability </w:t>
      </w:r>
    </w:p>
    <w:p w14:paraId="6DD5DEAC" w14:textId="77777777" w:rsidR="00823CE8" w:rsidRPr="00C52FC6" w:rsidRDefault="00823CE8" w:rsidP="00823CE8">
      <w:pPr>
        <w:pStyle w:val="Comments"/>
        <w:rPr>
          <w:sz w:val="20"/>
          <w:szCs w:val="28"/>
          <w:lang w:val="en-US"/>
        </w:rPr>
      </w:pPr>
      <w:r w:rsidRPr="00C52FC6">
        <w:rPr>
          <w:sz w:val="20"/>
          <w:szCs w:val="28"/>
          <w:lang w:val="en-US"/>
        </w:rPr>
        <w:t>Applicability reporting triggers</w:t>
      </w:r>
    </w:p>
    <w:p w14:paraId="40CC5C34" w14:textId="2B5B2877" w:rsidR="00823CE8" w:rsidRDefault="00823CE8" w:rsidP="00823CE8">
      <w:pPr>
        <w:pStyle w:val="Doc-title"/>
      </w:pPr>
      <w:hyperlink r:id="rId722" w:history="1">
        <w:r w:rsidRPr="00736774">
          <w:rPr>
            <w:rStyle w:val="Hyperlink"/>
          </w:rPr>
          <w:t>R2-2409864</w:t>
        </w:r>
      </w:hyperlink>
      <w:r>
        <w:tab/>
        <w:t>Discussion on LCM for UE-sided model for BM</w:t>
      </w:r>
      <w:r>
        <w:tab/>
        <w:t>Xiaomi</w:t>
      </w:r>
      <w:r>
        <w:tab/>
        <w:t>discussion</w:t>
      </w:r>
    </w:p>
    <w:p w14:paraId="7AFA0A22" w14:textId="77777777" w:rsidR="00823CE8" w:rsidRPr="00EB413C" w:rsidRDefault="00823CE8" w:rsidP="00823CE8">
      <w:pPr>
        <w:pStyle w:val="Doc-text2"/>
        <w:rPr>
          <w:i/>
          <w:iCs/>
        </w:rPr>
      </w:pPr>
      <w:r w:rsidRPr="00EB413C">
        <w:rPr>
          <w:i/>
          <w:iCs/>
        </w:rPr>
        <w:t>Proposal 5: UE shall trigger the report upon candidate functionality applicability change, i.e. applicable to non-applicable or non-applicable to applicable. The candidate functionality is configured by NW.</w:t>
      </w:r>
    </w:p>
    <w:p w14:paraId="2682C880" w14:textId="2437BA0C" w:rsidR="00EB413C" w:rsidRPr="00300FBD" w:rsidRDefault="00EB413C" w:rsidP="00EB413C">
      <w:pPr>
        <w:pStyle w:val="Agreement"/>
      </w:pPr>
      <w:r>
        <w:t>Noted</w:t>
      </w:r>
    </w:p>
    <w:p w14:paraId="6563B2FC" w14:textId="77777777" w:rsidR="00823CE8" w:rsidRDefault="00823CE8" w:rsidP="00823CE8">
      <w:pPr>
        <w:pStyle w:val="Comments"/>
        <w:rPr>
          <w:lang w:val="en-US"/>
        </w:rPr>
      </w:pPr>
    </w:p>
    <w:p w14:paraId="3CD65878" w14:textId="148EDAF5" w:rsidR="00823CE8" w:rsidRDefault="00823CE8" w:rsidP="00823CE8">
      <w:pPr>
        <w:pStyle w:val="Doc-title"/>
      </w:pPr>
      <w:hyperlink r:id="rId723" w:history="1">
        <w:r w:rsidRPr="00736774">
          <w:rPr>
            <w:rStyle w:val="Hyperlink"/>
          </w:rPr>
          <w:t>R2-2410578</w:t>
        </w:r>
      </w:hyperlink>
      <w:r>
        <w:tab/>
        <w:t>LCM for UE-side models for beam management</w:t>
      </w:r>
      <w:r>
        <w:tab/>
        <w:t>Ericsson</w:t>
      </w:r>
      <w:r>
        <w:tab/>
        <w:t>discussion</w:t>
      </w:r>
    </w:p>
    <w:p w14:paraId="060CD527" w14:textId="77777777" w:rsidR="00823CE8" w:rsidRPr="00EB413C" w:rsidRDefault="00823CE8" w:rsidP="00823CE8">
      <w:pPr>
        <w:pStyle w:val="Doc-text2"/>
        <w:rPr>
          <w:i/>
          <w:iCs/>
        </w:rPr>
      </w:pPr>
      <w:r w:rsidRPr="00EB413C">
        <w:rPr>
          <w:i/>
          <w:iCs/>
        </w:rPr>
        <w:t>Proposal 14</w:t>
      </w:r>
      <w:r w:rsidRPr="00EB413C">
        <w:rPr>
          <w:i/>
          <w:iCs/>
          <w:lang w:val="en-US"/>
        </w:rPr>
        <w:t xml:space="preserve">: </w:t>
      </w:r>
      <w:r w:rsidRPr="00EB413C">
        <w:rPr>
          <w:i/>
          <w:iCs/>
        </w:rPr>
        <w:t>When a change in applicability of an AI functionality occurs, the UE report includes both active and inactive functionalities, according to RAN1 definition of “active”.</w:t>
      </w:r>
    </w:p>
    <w:p w14:paraId="3559FFAD" w14:textId="140A2B8C" w:rsidR="00823CE8" w:rsidRDefault="00EB413C" w:rsidP="00EB413C">
      <w:pPr>
        <w:pStyle w:val="Agreement"/>
        <w:rPr>
          <w:lang w:val="en-US"/>
        </w:rPr>
      </w:pPr>
      <w:r>
        <w:rPr>
          <w:lang w:val="en-US"/>
        </w:rPr>
        <w:t>Noted</w:t>
      </w:r>
    </w:p>
    <w:p w14:paraId="4C544657" w14:textId="77777777" w:rsidR="00EB413C" w:rsidRDefault="00EB413C" w:rsidP="00EB413C">
      <w:pPr>
        <w:pStyle w:val="Doc-text2"/>
        <w:rPr>
          <w:lang w:val="en-US"/>
        </w:rPr>
      </w:pPr>
    </w:p>
    <w:p w14:paraId="2BBCCC54" w14:textId="6E7EE1B9" w:rsidR="00EB413C" w:rsidRDefault="00EB413C" w:rsidP="00EB413C">
      <w:pPr>
        <w:pStyle w:val="Doc-text2"/>
        <w:rPr>
          <w:lang w:val="en-US"/>
        </w:rPr>
      </w:pPr>
      <w:r>
        <w:rPr>
          <w:lang w:val="en-US"/>
        </w:rPr>
        <w:t xml:space="preserve">Discussion </w:t>
      </w:r>
    </w:p>
    <w:p w14:paraId="4CBB3E46" w14:textId="133E315E" w:rsidR="00EB413C" w:rsidRDefault="00EB413C" w:rsidP="00EB413C">
      <w:pPr>
        <w:pStyle w:val="Doc-text2"/>
        <w:rPr>
          <w:lang w:val="en-US"/>
        </w:rPr>
      </w:pPr>
      <w:r>
        <w:rPr>
          <w:lang w:val="en-US"/>
        </w:rPr>
        <w:t>-</w:t>
      </w:r>
      <w:r>
        <w:rPr>
          <w:lang w:val="en-US"/>
        </w:rPr>
        <w:tab/>
        <w:t xml:space="preserve">Qualcomm would like to refer to CSI report config and the UE should report CSI report config.  </w:t>
      </w:r>
    </w:p>
    <w:p w14:paraId="0BB1969B" w14:textId="580D65CD" w:rsidR="00013806" w:rsidRDefault="00EB413C" w:rsidP="00EB413C">
      <w:pPr>
        <w:pStyle w:val="Doc-text2"/>
        <w:rPr>
          <w:lang w:val="en-US"/>
        </w:rPr>
      </w:pPr>
      <w:r>
        <w:rPr>
          <w:lang w:val="en-US"/>
        </w:rPr>
        <w:t>-</w:t>
      </w:r>
      <w:r>
        <w:rPr>
          <w:lang w:val="en-US"/>
        </w:rPr>
        <w:tab/>
        <w:t xml:space="preserve">Apple thinks it should be a “may” and not a shall as this is a UAI.  </w:t>
      </w:r>
      <w:r w:rsidR="00013806">
        <w:rPr>
          <w:lang w:val="en-US"/>
        </w:rPr>
        <w:t xml:space="preserve">Nokia thinks for this UAI it should be a shall as the network needs to know.  </w:t>
      </w:r>
      <w:r w:rsidR="005A4F53">
        <w:rPr>
          <w:lang w:val="en-US"/>
        </w:rPr>
        <w:t xml:space="preserve">Huawei has been reading UAI carefully and there are cases it is a may and there are cases of shall.   Qualcomm thinks that going from non-applicable to applicable is not essential so it can be a may, but the other way around it can be a shall.  </w:t>
      </w:r>
    </w:p>
    <w:p w14:paraId="31EDB615" w14:textId="6C99A3A9" w:rsidR="00EB413C" w:rsidRDefault="00013806" w:rsidP="00EB413C">
      <w:pPr>
        <w:pStyle w:val="Doc-text2"/>
        <w:rPr>
          <w:lang w:val="en-US"/>
        </w:rPr>
      </w:pPr>
      <w:r>
        <w:rPr>
          <w:lang w:val="en-US"/>
        </w:rPr>
        <w:t>-</w:t>
      </w:r>
      <w:r>
        <w:rPr>
          <w:lang w:val="en-US"/>
        </w:rPr>
        <w:tab/>
        <w:t>Apple thinks</w:t>
      </w:r>
      <w:r w:rsidR="00EB413C">
        <w:rPr>
          <w:lang w:val="en-US"/>
        </w:rPr>
        <w:t xml:space="preserve"> RAN1 is still discussingthe different option, either CSI report config or parameters.   Vivo agrees that we wait for RAN1.  </w:t>
      </w:r>
    </w:p>
    <w:p w14:paraId="21E72B87" w14:textId="7DF2145F" w:rsidR="00EB413C" w:rsidRDefault="00EB413C" w:rsidP="00EB413C">
      <w:pPr>
        <w:pStyle w:val="Doc-text2"/>
        <w:rPr>
          <w:lang w:val="en-US"/>
        </w:rPr>
      </w:pPr>
      <w:r>
        <w:rPr>
          <w:lang w:val="en-US"/>
        </w:rPr>
        <w:t>-</w:t>
      </w:r>
      <w:r>
        <w:rPr>
          <w:lang w:val="en-US"/>
        </w:rPr>
        <w:tab/>
        <w:t xml:space="preserve">LG thinks we need to wait further RAN1 input and not introduce new terminology and agree with Ericssons proposal.  </w:t>
      </w:r>
    </w:p>
    <w:p w14:paraId="53CFD99A" w14:textId="25A9ED89" w:rsidR="00013806" w:rsidRDefault="00EB413C" w:rsidP="00013806">
      <w:pPr>
        <w:pStyle w:val="Doc-text2"/>
        <w:rPr>
          <w:lang w:val="en-US"/>
        </w:rPr>
      </w:pPr>
      <w:r>
        <w:rPr>
          <w:lang w:val="en-US"/>
        </w:rPr>
        <w:t>-</w:t>
      </w:r>
      <w:r>
        <w:rPr>
          <w:lang w:val="en-US"/>
        </w:rPr>
        <w:tab/>
        <w:t xml:space="preserve">CATT asks what is active/inactive definition and we should use applicable/non-applicable.  </w:t>
      </w:r>
    </w:p>
    <w:p w14:paraId="45FE3AB9" w14:textId="45367CD3" w:rsidR="00013806" w:rsidRDefault="00013806" w:rsidP="00013806">
      <w:pPr>
        <w:pStyle w:val="Doc-text2"/>
        <w:rPr>
          <w:lang w:val="en-US"/>
        </w:rPr>
      </w:pPr>
      <w:r>
        <w:rPr>
          <w:lang w:val="en-US"/>
        </w:rPr>
        <w:t>-</w:t>
      </w:r>
      <w:r>
        <w:rPr>
          <w:lang w:val="en-US"/>
        </w:rPr>
        <w:tab/>
        <w:t xml:space="preserve">Samsung thinks that RAN1 doesn’t have this definition of functionality configured by the network, so we should just capture functionality configured by the network.   </w:t>
      </w:r>
    </w:p>
    <w:p w14:paraId="4A9DBC30" w14:textId="48E9BEA5" w:rsidR="005A4F53" w:rsidRDefault="005A4F53" w:rsidP="00013806">
      <w:pPr>
        <w:pStyle w:val="Doc-text2"/>
        <w:rPr>
          <w:lang w:val="en-US"/>
        </w:rPr>
      </w:pPr>
      <w:r>
        <w:rPr>
          <w:lang w:val="en-US"/>
        </w:rPr>
        <w:t>-</w:t>
      </w:r>
      <w:r>
        <w:rPr>
          <w:lang w:val="en-US"/>
        </w:rPr>
        <w:tab/>
        <w:t xml:space="preserve">Samsung thinks that we should have the same format for UAI whether it is after step 3 or step 5.  </w:t>
      </w:r>
    </w:p>
    <w:p w14:paraId="3234CBAE" w14:textId="77777777" w:rsidR="00EB413C" w:rsidRDefault="00EB413C" w:rsidP="00EB413C">
      <w:pPr>
        <w:pStyle w:val="Doc-text2"/>
        <w:rPr>
          <w:lang w:val="en-US"/>
        </w:rPr>
      </w:pPr>
    </w:p>
    <w:p w14:paraId="6F591CAA" w14:textId="619577E7" w:rsidR="00013806" w:rsidRDefault="00EB413C" w:rsidP="00EB413C">
      <w:pPr>
        <w:pStyle w:val="Agreement"/>
        <w:rPr>
          <w:lang w:val="en-US"/>
        </w:rPr>
      </w:pPr>
      <w:r>
        <w:rPr>
          <w:lang w:val="en-US"/>
        </w:rPr>
        <w:t>When a functionality</w:t>
      </w:r>
      <w:r w:rsidR="00013806">
        <w:rPr>
          <w:lang w:val="en-US"/>
        </w:rPr>
        <w:t xml:space="preserve"> configured by the network to be reported via UAI, </w:t>
      </w:r>
      <w:r>
        <w:rPr>
          <w:lang w:val="en-US"/>
        </w:rPr>
        <w:t xml:space="preserve">becomes </w:t>
      </w:r>
      <w:r w:rsidR="005A4F53">
        <w:rPr>
          <w:lang w:val="en-US"/>
        </w:rPr>
        <w:t xml:space="preserve">from </w:t>
      </w:r>
      <w:r>
        <w:rPr>
          <w:lang w:val="en-US"/>
        </w:rPr>
        <w:t>non-applicable to applicable, the UE</w:t>
      </w:r>
      <w:r w:rsidR="005A4F53">
        <w:rPr>
          <w:lang w:val="en-US"/>
        </w:rPr>
        <w:t xml:space="preserve"> can</w:t>
      </w:r>
      <w:r>
        <w:rPr>
          <w:lang w:val="en-US"/>
        </w:rPr>
        <w:t xml:space="preserve"> report</w:t>
      </w:r>
      <w:r w:rsidR="005A4F53">
        <w:rPr>
          <w:lang w:val="en-US"/>
        </w:rPr>
        <w:t>s</w:t>
      </w:r>
      <w:r>
        <w:rPr>
          <w:lang w:val="en-US"/>
        </w:rPr>
        <w:t xml:space="preserve"> it to the network. </w:t>
      </w:r>
    </w:p>
    <w:p w14:paraId="20C8244D" w14:textId="4664CE09" w:rsidR="005A4F53" w:rsidRDefault="005A4F53" w:rsidP="005A4F53">
      <w:pPr>
        <w:pStyle w:val="Agreement"/>
        <w:rPr>
          <w:lang w:val="en-US"/>
        </w:rPr>
      </w:pPr>
      <w:r>
        <w:rPr>
          <w:lang w:val="en-US"/>
        </w:rPr>
        <w:t>FFS detailed design</w:t>
      </w:r>
    </w:p>
    <w:p w14:paraId="5E886635" w14:textId="77777777" w:rsidR="006F4CE0" w:rsidRDefault="006F4CE0" w:rsidP="006F4CE0">
      <w:pPr>
        <w:pStyle w:val="Doc-text2"/>
        <w:rPr>
          <w:lang w:val="en-US"/>
        </w:rPr>
      </w:pPr>
    </w:p>
    <w:p w14:paraId="58B266C3" w14:textId="77777777" w:rsidR="00823CE8" w:rsidRDefault="00823CE8" w:rsidP="00823CE8">
      <w:pPr>
        <w:pStyle w:val="Comments"/>
        <w:rPr>
          <w:b/>
          <w:bCs/>
          <w:i w:val="0"/>
          <w:iCs/>
          <w:lang w:val="en-US"/>
        </w:rPr>
      </w:pPr>
    </w:p>
    <w:p w14:paraId="4F1D3BA7" w14:textId="77777777" w:rsidR="00823CE8" w:rsidRDefault="00823CE8" w:rsidP="00823CE8">
      <w:pPr>
        <w:pStyle w:val="Comments"/>
        <w:rPr>
          <w:lang w:val="en-US"/>
        </w:rPr>
      </w:pPr>
      <w:r w:rsidRPr="00C52FC6">
        <w:rPr>
          <w:sz w:val="20"/>
          <w:szCs w:val="28"/>
          <w:lang w:val="en-US"/>
        </w:rPr>
        <w:t>Handling of nonapplicable functionalities</w:t>
      </w:r>
    </w:p>
    <w:p w14:paraId="2F865654" w14:textId="3C1AA0D7" w:rsidR="00823CE8" w:rsidRDefault="00823CE8" w:rsidP="00823CE8">
      <w:pPr>
        <w:pStyle w:val="Doc-title"/>
      </w:pPr>
      <w:hyperlink r:id="rId724" w:history="1">
        <w:r w:rsidRPr="00736774">
          <w:rPr>
            <w:rStyle w:val="Hyperlink"/>
          </w:rPr>
          <w:t>R2-2410040</w:t>
        </w:r>
      </w:hyperlink>
      <w:r>
        <w:tab/>
        <w:t>Discussion on LCM for UE-sided model for BM</w:t>
      </w:r>
      <w:r>
        <w:tab/>
        <w:t>Google</w:t>
      </w:r>
      <w:r>
        <w:tab/>
        <w:t>discussion</w:t>
      </w:r>
      <w:r>
        <w:tab/>
        <w:t>Rel-19</w:t>
      </w:r>
      <w:r>
        <w:tab/>
        <w:t>NR_AIML_air-Core</w:t>
      </w:r>
    </w:p>
    <w:p w14:paraId="4FAA9421" w14:textId="77777777" w:rsidR="00823CE8" w:rsidRDefault="00823CE8" w:rsidP="00823CE8">
      <w:pPr>
        <w:pStyle w:val="Doc-text2"/>
      </w:pPr>
      <w:r w:rsidRPr="009825E5">
        <w:t>Proposal 10: The UE autonomously deactivates the activated functionality when it becomes non-applicable and reports the non-applicability of the activated functionality to NW.</w:t>
      </w:r>
    </w:p>
    <w:p w14:paraId="0F10D10D" w14:textId="5B5CCB3E" w:rsidR="006F4CE0" w:rsidRPr="00D1406E" w:rsidRDefault="006F4CE0" w:rsidP="006F4CE0">
      <w:pPr>
        <w:pStyle w:val="Agreement"/>
      </w:pPr>
      <w:r>
        <w:t>Noted</w:t>
      </w:r>
    </w:p>
    <w:p w14:paraId="5E0197FE" w14:textId="77777777" w:rsidR="00823CE8" w:rsidRDefault="00823CE8" w:rsidP="00823CE8">
      <w:pPr>
        <w:pStyle w:val="Comments"/>
        <w:rPr>
          <w:b/>
          <w:bCs/>
          <w:iCs/>
        </w:rPr>
      </w:pPr>
    </w:p>
    <w:p w14:paraId="7E30DB96" w14:textId="7E0F0C57" w:rsidR="00823CE8" w:rsidRDefault="00823CE8" w:rsidP="00823CE8">
      <w:pPr>
        <w:pStyle w:val="Doc-title"/>
      </w:pPr>
      <w:hyperlink r:id="rId725" w:history="1">
        <w:r w:rsidRPr="00736774">
          <w:rPr>
            <w:rStyle w:val="Hyperlink"/>
          </w:rPr>
          <w:t>R2-2409736</w:t>
        </w:r>
      </w:hyperlink>
      <w:r>
        <w:tab/>
        <w:t>LCM for UE-sided model for BM</w:t>
      </w:r>
      <w:r>
        <w:tab/>
        <w:t>LG Electronics</w:t>
      </w:r>
      <w:r>
        <w:tab/>
        <w:t>discussion</w:t>
      </w:r>
      <w:r>
        <w:tab/>
        <w:t>Rel-19</w:t>
      </w:r>
      <w:r>
        <w:tab/>
        <w:t>NR_AIML_air-Core</w:t>
      </w:r>
    </w:p>
    <w:p w14:paraId="33651469" w14:textId="77777777" w:rsidR="00823CE8" w:rsidRDefault="00823CE8" w:rsidP="00823CE8">
      <w:pPr>
        <w:pStyle w:val="Doc-text2"/>
        <w:rPr>
          <w:lang w:val="en-US"/>
        </w:rPr>
      </w:pPr>
      <w:r w:rsidRPr="00542255">
        <w:rPr>
          <w:lang w:val="en-US"/>
        </w:rPr>
        <w:t>Proposal 3. UE is allowed to report applicable functionality when active functionality becomes non-applicable. NW is responsible for deactivating activated functionality when it recognizes that it is non-applicable</w:t>
      </w:r>
    </w:p>
    <w:p w14:paraId="6F29AD97" w14:textId="56362994" w:rsidR="006F4CE0" w:rsidRDefault="006F4CE0" w:rsidP="006F4CE0">
      <w:pPr>
        <w:pStyle w:val="Agreement"/>
        <w:rPr>
          <w:lang w:val="en-US"/>
        </w:rPr>
      </w:pPr>
      <w:r>
        <w:rPr>
          <w:lang w:val="en-US"/>
        </w:rPr>
        <w:t>Noted</w:t>
      </w:r>
    </w:p>
    <w:p w14:paraId="6FFD2D98" w14:textId="77777777" w:rsidR="006F4CE0" w:rsidRDefault="006F4CE0" w:rsidP="006F4CE0">
      <w:pPr>
        <w:pStyle w:val="Doc-text2"/>
        <w:rPr>
          <w:lang w:val="en-US"/>
        </w:rPr>
      </w:pPr>
    </w:p>
    <w:p w14:paraId="321A9BCF" w14:textId="19E8118B" w:rsidR="006F4CE0" w:rsidRDefault="006F4CE0" w:rsidP="006F4CE0">
      <w:pPr>
        <w:pStyle w:val="Doc-text2"/>
        <w:rPr>
          <w:lang w:val="en-US"/>
        </w:rPr>
      </w:pPr>
      <w:r>
        <w:rPr>
          <w:lang w:val="en-US"/>
        </w:rPr>
        <w:t xml:space="preserve">Discussion </w:t>
      </w:r>
    </w:p>
    <w:p w14:paraId="4AE7893B" w14:textId="2345638E" w:rsidR="006F4CE0" w:rsidRDefault="006F4CE0" w:rsidP="006F4CE0">
      <w:pPr>
        <w:pStyle w:val="Doc-text2"/>
        <w:rPr>
          <w:lang w:val="en-US"/>
        </w:rPr>
      </w:pPr>
      <w:r>
        <w:rPr>
          <w:lang w:val="en-US"/>
        </w:rPr>
        <w:t>-</w:t>
      </w:r>
      <w:r>
        <w:rPr>
          <w:lang w:val="en-US"/>
        </w:rPr>
        <w:tab/>
        <w:t>Nokia agrees with LG as it is not clear what the network would do if the UE would just stop.  There would be sufficient time for the network to react.   Ericsson agrees</w:t>
      </w:r>
    </w:p>
    <w:p w14:paraId="280D05E2" w14:textId="621D4288" w:rsidR="006F4CE0" w:rsidRDefault="006F4CE0" w:rsidP="006F4CE0">
      <w:pPr>
        <w:pStyle w:val="Doc-text2"/>
        <w:rPr>
          <w:lang w:val="en-US"/>
        </w:rPr>
      </w:pPr>
      <w:r>
        <w:rPr>
          <w:lang w:val="en-US"/>
        </w:rPr>
        <w:t>-</w:t>
      </w:r>
      <w:r>
        <w:rPr>
          <w:lang w:val="en-US"/>
        </w:rPr>
        <w:tab/>
        <w:t xml:space="preserve">Samsung thinks that UAI shouldn’t impact activation/deactivation status.   </w:t>
      </w:r>
    </w:p>
    <w:p w14:paraId="46809957" w14:textId="698B4B25" w:rsidR="006F4CE0" w:rsidRDefault="006F4CE0" w:rsidP="006F4CE0">
      <w:pPr>
        <w:pStyle w:val="Doc-text2"/>
        <w:rPr>
          <w:lang w:val="en-US"/>
        </w:rPr>
      </w:pPr>
      <w:r>
        <w:rPr>
          <w:lang w:val="en-US"/>
        </w:rPr>
        <w:t>-</w:t>
      </w:r>
      <w:r>
        <w:rPr>
          <w:lang w:val="en-US"/>
        </w:rPr>
        <w:tab/>
        <w:t xml:space="preserve">Huawei thikns that we should follow the CSI reporting mechanism, no autonomous behavior. </w:t>
      </w:r>
    </w:p>
    <w:p w14:paraId="0A61A6D1" w14:textId="5CD60324" w:rsidR="006F4CE0" w:rsidRDefault="006F4CE0" w:rsidP="006F4CE0">
      <w:pPr>
        <w:pStyle w:val="Doc-text2"/>
        <w:rPr>
          <w:lang w:val="en-US"/>
        </w:rPr>
      </w:pPr>
      <w:r>
        <w:rPr>
          <w:lang w:val="en-US"/>
        </w:rPr>
        <w:t>-</w:t>
      </w:r>
      <w:r>
        <w:rPr>
          <w:lang w:val="en-US"/>
        </w:rPr>
        <w:tab/>
        <w:t xml:space="preserve">Lenovo thinks that it is wasteful for the UE to continue and report bad results.   </w:t>
      </w:r>
    </w:p>
    <w:p w14:paraId="47E4E2CD" w14:textId="6C298F4A" w:rsidR="006F4CE0" w:rsidRDefault="006F4CE0" w:rsidP="006F4CE0">
      <w:pPr>
        <w:pStyle w:val="Doc-text2"/>
        <w:rPr>
          <w:lang w:val="en-US"/>
        </w:rPr>
      </w:pPr>
      <w:r>
        <w:rPr>
          <w:lang w:val="en-US"/>
        </w:rPr>
        <w:t>-</w:t>
      </w:r>
      <w:r>
        <w:rPr>
          <w:lang w:val="en-US"/>
        </w:rPr>
        <w:tab/>
        <w:t xml:space="preserve">ZTE Thinks it is not acceptable for the UE to stop the model as the network doesn’t know how to schedule the UE.  </w:t>
      </w:r>
    </w:p>
    <w:p w14:paraId="4E4FCF20" w14:textId="02FD2A73" w:rsidR="006F4CE0" w:rsidRDefault="006F4CE0" w:rsidP="006F4CE0">
      <w:pPr>
        <w:pStyle w:val="Doc-text2"/>
        <w:rPr>
          <w:lang w:val="en-US"/>
        </w:rPr>
      </w:pPr>
      <w:r>
        <w:rPr>
          <w:lang w:val="en-US"/>
        </w:rPr>
        <w:t>-</w:t>
      </w:r>
      <w:r>
        <w:rPr>
          <w:lang w:val="en-US"/>
        </w:rPr>
        <w:tab/>
        <w:t xml:space="preserve">Qualcomm would prefer the autonomous but if it is not then the network should deactivate.    </w:t>
      </w:r>
    </w:p>
    <w:p w14:paraId="20FFDE5A" w14:textId="77777777" w:rsidR="006548B0" w:rsidRDefault="006548B0" w:rsidP="006F4CE0">
      <w:pPr>
        <w:pStyle w:val="Doc-text2"/>
        <w:rPr>
          <w:lang w:val="en-US"/>
        </w:rPr>
      </w:pPr>
      <w:r>
        <w:rPr>
          <w:lang w:val="en-US"/>
        </w:rPr>
        <w:t>-</w:t>
      </w:r>
      <w:r>
        <w:rPr>
          <w:lang w:val="en-US"/>
        </w:rPr>
        <w:tab/>
        <w:t xml:space="preserve">Apple thinks that there are cases where it won’t work at all (i.e. the UE is still downloading the model).   Qualcomm indicates that if it doesn’t have a model it shouldn’t have reported as applicable at all.   </w:t>
      </w:r>
    </w:p>
    <w:p w14:paraId="602641CE" w14:textId="688569CB" w:rsidR="006548B0" w:rsidRDefault="006548B0" w:rsidP="006F4CE0">
      <w:pPr>
        <w:pStyle w:val="Doc-text2"/>
        <w:rPr>
          <w:lang w:val="en-US"/>
        </w:rPr>
      </w:pPr>
      <w:r>
        <w:rPr>
          <w:lang w:val="en-US"/>
        </w:rPr>
        <w:t>-</w:t>
      </w:r>
      <w:r>
        <w:rPr>
          <w:lang w:val="en-US"/>
        </w:rPr>
        <w:tab/>
        <w:t xml:space="preserve">Vivo asks if this is applicable to monitoring.    </w:t>
      </w:r>
    </w:p>
    <w:p w14:paraId="368C34D5" w14:textId="542FCDFA" w:rsidR="006548B0" w:rsidRPr="006F4CE0" w:rsidRDefault="006548B0" w:rsidP="006F4CE0">
      <w:pPr>
        <w:pStyle w:val="Doc-text2"/>
        <w:rPr>
          <w:lang w:val="en-US"/>
        </w:rPr>
      </w:pPr>
      <w:r>
        <w:rPr>
          <w:lang w:val="en-US"/>
        </w:rPr>
        <w:t>-</w:t>
      </w:r>
      <w:r>
        <w:rPr>
          <w:lang w:val="en-US"/>
        </w:rPr>
        <w:tab/>
        <w:t xml:space="preserve">Intergitital thinks that it is important that the UE shall send the report.  Nokia agrees and the UE should it ahead of time.    </w:t>
      </w:r>
      <w:r w:rsidR="00384AC1">
        <w:rPr>
          <w:lang w:val="en-US"/>
        </w:rPr>
        <w:t xml:space="preserve">Ericsson agrees and it is important for the network to get it.  Qualcomm doesn’t want to make it a shall, the UE will do it anyways as it impacts performance.  </w:t>
      </w:r>
    </w:p>
    <w:p w14:paraId="47CCD0FE" w14:textId="77777777" w:rsidR="00823CE8" w:rsidRDefault="00823CE8" w:rsidP="00823CE8">
      <w:pPr>
        <w:pStyle w:val="Comments"/>
        <w:rPr>
          <w:b/>
          <w:bCs/>
          <w:i w:val="0"/>
          <w:iCs/>
          <w:lang w:val="en-US"/>
        </w:rPr>
      </w:pPr>
    </w:p>
    <w:p w14:paraId="6068EF89" w14:textId="5A6FF40F" w:rsidR="006F4CE0" w:rsidRDefault="006548B0" w:rsidP="006F4CE0">
      <w:pPr>
        <w:pStyle w:val="Agreement"/>
        <w:rPr>
          <w:lang w:val="en-US"/>
        </w:rPr>
      </w:pPr>
      <w:r>
        <w:rPr>
          <w:lang w:val="en-US"/>
        </w:rPr>
        <w:t>When a</w:t>
      </w:r>
      <w:r w:rsidR="00384AC1">
        <w:rPr>
          <w:lang w:val="en-US"/>
        </w:rPr>
        <w:t xml:space="preserve"> </w:t>
      </w:r>
      <w:r>
        <w:rPr>
          <w:lang w:val="en-US"/>
        </w:rPr>
        <w:t>functionality</w:t>
      </w:r>
      <w:r w:rsidR="006F4CE0" w:rsidRPr="00542255">
        <w:rPr>
          <w:lang w:val="en-US"/>
        </w:rPr>
        <w:t xml:space="preserve"> becomes non-applicable</w:t>
      </w:r>
      <w:r w:rsidR="006F4CE0">
        <w:rPr>
          <w:lang w:val="en-US"/>
        </w:rPr>
        <w:t xml:space="preserve"> the UE doesn’t autonomously deactivate</w:t>
      </w:r>
      <w:r w:rsidR="006F4CE0" w:rsidRPr="00542255">
        <w:rPr>
          <w:lang w:val="en-US"/>
        </w:rPr>
        <w:t xml:space="preserve">. NW </w:t>
      </w:r>
      <w:r>
        <w:rPr>
          <w:lang w:val="en-US"/>
        </w:rPr>
        <w:t xml:space="preserve">is expected to </w:t>
      </w:r>
      <w:r w:rsidR="006F4CE0">
        <w:rPr>
          <w:lang w:val="en-US"/>
        </w:rPr>
        <w:t>deactivate</w:t>
      </w:r>
      <w:r w:rsidR="006F4CE0" w:rsidRPr="00542255">
        <w:rPr>
          <w:lang w:val="en-US"/>
        </w:rPr>
        <w:t xml:space="preserve"> activ</w:t>
      </w:r>
      <w:r w:rsidR="006F4CE0">
        <w:rPr>
          <w:lang w:val="en-US"/>
        </w:rPr>
        <w:t>e</w:t>
      </w:r>
      <w:r w:rsidR="006F4CE0" w:rsidRPr="00542255">
        <w:rPr>
          <w:lang w:val="en-US"/>
        </w:rPr>
        <w:t xml:space="preserve"> functionality when it </w:t>
      </w:r>
      <w:r>
        <w:rPr>
          <w:lang w:val="en-US"/>
        </w:rPr>
        <w:t>receives report from UE</w:t>
      </w:r>
      <w:r w:rsidR="006F4CE0" w:rsidRPr="00542255">
        <w:rPr>
          <w:lang w:val="en-US"/>
        </w:rPr>
        <w:t xml:space="preserve"> that it is non-applicable</w:t>
      </w:r>
      <w:r w:rsidR="006F4CE0">
        <w:rPr>
          <w:lang w:val="en-US"/>
        </w:rPr>
        <w:t>.</w:t>
      </w:r>
    </w:p>
    <w:p w14:paraId="2DC77D93" w14:textId="77777777" w:rsidR="006F4CE0" w:rsidRPr="006F4CE0" w:rsidRDefault="006F4CE0" w:rsidP="006F4CE0">
      <w:pPr>
        <w:pStyle w:val="Doc-text2"/>
        <w:rPr>
          <w:lang w:val="en-US"/>
        </w:rPr>
      </w:pPr>
    </w:p>
    <w:p w14:paraId="177A79BE" w14:textId="7ED772FE" w:rsidR="00823CE8" w:rsidRDefault="00823CE8" w:rsidP="00823CE8">
      <w:pPr>
        <w:pStyle w:val="Doc-title"/>
      </w:pPr>
      <w:hyperlink r:id="rId726" w:history="1">
        <w:r w:rsidRPr="00736774">
          <w:rPr>
            <w:rStyle w:val="Hyperlink"/>
          </w:rPr>
          <w:t>R2-2410276</w:t>
        </w:r>
      </w:hyperlink>
      <w:r>
        <w:tab/>
        <w:t>LCM for UE sided model in beam management</w:t>
      </w:r>
      <w:r>
        <w:tab/>
        <w:t>Lenovo</w:t>
      </w:r>
      <w:r>
        <w:tab/>
        <w:t>discussion</w:t>
      </w:r>
      <w:r>
        <w:tab/>
        <w:t>Rel-19</w:t>
      </w:r>
    </w:p>
    <w:p w14:paraId="509D1CDA" w14:textId="77777777" w:rsidR="00823CE8" w:rsidRPr="00384AC1" w:rsidRDefault="00823CE8" w:rsidP="00823CE8">
      <w:pPr>
        <w:pStyle w:val="Doc-text2"/>
        <w:rPr>
          <w:i/>
          <w:iCs/>
          <w:lang w:val="en-US"/>
        </w:rPr>
      </w:pPr>
      <w:r w:rsidRPr="00384AC1">
        <w:rPr>
          <w:i/>
          <w:iCs/>
          <w:lang w:val="en-US"/>
        </w:rPr>
        <w:t>Proposal 7: When receiving an AI functionality activation command from gNB, if the concerned AI functionality is currently non-applicable, UE will not activate the AI functionality.</w:t>
      </w:r>
    </w:p>
    <w:p w14:paraId="37A379C7" w14:textId="626764AE" w:rsidR="006F4CE0" w:rsidRDefault="00384AC1" w:rsidP="00823CE8">
      <w:pPr>
        <w:pStyle w:val="Doc-text2"/>
        <w:rPr>
          <w:lang w:val="en-US"/>
        </w:rPr>
      </w:pPr>
      <w:r>
        <w:rPr>
          <w:lang w:val="en-US"/>
        </w:rPr>
        <w:t>-</w:t>
      </w:r>
      <w:r>
        <w:rPr>
          <w:lang w:val="en-US"/>
        </w:rPr>
        <w:tab/>
        <w:t>Huawei thinks this is a very rare change.</w:t>
      </w:r>
    </w:p>
    <w:p w14:paraId="748495A2" w14:textId="77777777" w:rsidR="006F4CE0" w:rsidRPr="00EC561C" w:rsidRDefault="006F4CE0" w:rsidP="00823CE8">
      <w:pPr>
        <w:pStyle w:val="Doc-text2"/>
        <w:rPr>
          <w:lang w:val="en-US"/>
        </w:rPr>
      </w:pPr>
    </w:p>
    <w:p w14:paraId="551752E6" w14:textId="331A931D" w:rsidR="006F4CE0" w:rsidRPr="006F4CE0" w:rsidRDefault="006F4CE0" w:rsidP="006F4CE0">
      <w:pPr>
        <w:pStyle w:val="Agreement"/>
        <w:numPr>
          <w:ilvl w:val="0"/>
          <w:numId w:val="0"/>
        </w:numPr>
        <w:ind w:left="1619"/>
        <w:rPr>
          <w:b w:val="0"/>
          <w:bCs/>
          <w:lang w:val="en-US"/>
        </w:rPr>
      </w:pPr>
    </w:p>
    <w:p w14:paraId="3668C531" w14:textId="77777777" w:rsidR="00823CE8" w:rsidRDefault="00823CE8" w:rsidP="00823CE8">
      <w:pPr>
        <w:pStyle w:val="Comments"/>
        <w:rPr>
          <w:b/>
          <w:bCs/>
          <w:i w:val="0"/>
          <w:iCs/>
          <w:lang w:val="en-US"/>
        </w:rPr>
      </w:pPr>
    </w:p>
    <w:p w14:paraId="6C61B526" w14:textId="77777777" w:rsidR="00823CE8" w:rsidRDefault="00823CE8" w:rsidP="00823CE8">
      <w:pPr>
        <w:pStyle w:val="Comments"/>
        <w:rPr>
          <w:b/>
          <w:bCs/>
          <w:i w:val="0"/>
          <w:iCs/>
          <w:lang w:val="en-US"/>
        </w:rPr>
      </w:pPr>
    </w:p>
    <w:p w14:paraId="7B6F7686" w14:textId="77777777" w:rsidR="00823CE8" w:rsidRDefault="00823CE8" w:rsidP="00823CE8">
      <w:pPr>
        <w:pStyle w:val="Comments"/>
        <w:rPr>
          <w:sz w:val="20"/>
          <w:szCs w:val="28"/>
          <w:lang w:val="en-US"/>
        </w:rPr>
      </w:pPr>
      <w:r w:rsidRPr="00F948B1">
        <w:rPr>
          <w:sz w:val="20"/>
          <w:szCs w:val="28"/>
          <w:lang w:val="en-US"/>
        </w:rPr>
        <w:t>Implicit vs. explicity signaling of non-applicability</w:t>
      </w:r>
    </w:p>
    <w:p w14:paraId="7E22FF77" w14:textId="6ACA61B7" w:rsidR="00823CE8" w:rsidRDefault="00823CE8" w:rsidP="00823CE8">
      <w:pPr>
        <w:pStyle w:val="Doc-title"/>
      </w:pPr>
      <w:hyperlink r:id="rId727" w:history="1">
        <w:r w:rsidRPr="00736774">
          <w:rPr>
            <w:rStyle w:val="Hyperlink"/>
          </w:rPr>
          <w:t>R2-2409943</w:t>
        </w:r>
      </w:hyperlink>
      <w:r>
        <w:tab/>
        <w:t>Remaining issues on LCM procedure of UE-sided model for AI/ML based beam management</w:t>
      </w:r>
      <w:r>
        <w:tab/>
        <w:t>Apple</w:t>
      </w:r>
      <w:r>
        <w:tab/>
        <w:t>discussion</w:t>
      </w:r>
      <w:r>
        <w:tab/>
        <w:t>Rel-19</w:t>
      </w:r>
      <w:r>
        <w:tab/>
        <w:t>NR_AIML_air-Core</w:t>
      </w:r>
    </w:p>
    <w:p w14:paraId="1FAF8420" w14:textId="77777777" w:rsidR="00823CE8" w:rsidRDefault="00823CE8" w:rsidP="00823CE8">
      <w:pPr>
        <w:pStyle w:val="Doc-text2"/>
      </w:pPr>
      <w:r w:rsidRPr="00A91D09">
        <w:t>Proposal 10: No need to introduce explicit non-applicable functionality reporting, i.e. rely on NW to identify the functionality which becomes non-applicable by comparing UE’s latest reporting with its last reporting.</w:t>
      </w:r>
    </w:p>
    <w:p w14:paraId="3906860F" w14:textId="69799208" w:rsidR="00D6439E" w:rsidRPr="006A07F8" w:rsidRDefault="00D6439E" w:rsidP="00D6439E">
      <w:pPr>
        <w:pStyle w:val="Agreement"/>
      </w:pPr>
      <w:r>
        <w:t>Noted</w:t>
      </w:r>
    </w:p>
    <w:p w14:paraId="2B6C77E6" w14:textId="77777777" w:rsidR="00823CE8" w:rsidRDefault="00823CE8" w:rsidP="00823CE8">
      <w:pPr>
        <w:pStyle w:val="Comments"/>
        <w:rPr>
          <w:b/>
          <w:bCs/>
          <w:iCs/>
        </w:rPr>
      </w:pPr>
    </w:p>
    <w:p w14:paraId="7B4075D6" w14:textId="729B83BD" w:rsidR="00823CE8" w:rsidRDefault="00823CE8" w:rsidP="00823CE8">
      <w:pPr>
        <w:pStyle w:val="Doc-title"/>
      </w:pPr>
      <w:hyperlink r:id="rId728" w:history="1">
        <w:r w:rsidRPr="00736774">
          <w:rPr>
            <w:rStyle w:val="Hyperlink"/>
          </w:rPr>
          <w:t>R2-2410550</w:t>
        </w:r>
      </w:hyperlink>
      <w:r>
        <w:tab/>
        <w:t>LCM for UE-sided model for Beam Management use case</w:t>
      </w:r>
      <w:r>
        <w:tab/>
        <w:t>InterDigital</w:t>
      </w:r>
      <w:r>
        <w:tab/>
        <w:t>discussion</w:t>
      </w:r>
      <w:r>
        <w:tab/>
        <w:t>Rel-19</w:t>
      </w:r>
      <w:r>
        <w:tab/>
        <w:t>NR_AIML_air-Core</w:t>
      </w:r>
    </w:p>
    <w:p w14:paraId="72F5974A" w14:textId="77777777" w:rsidR="00823CE8" w:rsidRPr="003014F6" w:rsidRDefault="00823CE8" w:rsidP="00823CE8">
      <w:pPr>
        <w:pStyle w:val="Doc-text2"/>
        <w:rPr>
          <w:lang w:val="en-US"/>
        </w:rPr>
      </w:pPr>
      <w:r w:rsidRPr="003014F6">
        <w:rPr>
          <w:lang w:val="en-US"/>
        </w:rPr>
        <w:t>Proposal 4: UE can explicitly report which AI/ML functionality(ies) are “non-applicable”.</w:t>
      </w:r>
    </w:p>
    <w:p w14:paraId="52B9D829" w14:textId="77777777" w:rsidR="00823CE8" w:rsidRDefault="00823CE8" w:rsidP="00823CE8">
      <w:pPr>
        <w:pStyle w:val="Doc-text2"/>
        <w:rPr>
          <w:lang w:val="en-US"/>
        </w:rPr>
      </w:pPr>
      <w:r w:rsidRPr="003014F6">
        <w:rPr>
          <w:lang w:val="en-US"/>
        </w:rPr>
        <w:t>Proposal 6: UE indicates the reason an AI/ML functionality is non-applicable.</w:t>
      </w:r>
    </w:p>
    <w:p w14:paraId="073D6D0D" w14:textId="31C490C3" w:rsidR="00D6439E" w:rsidRPr="003014F6" w:rsidRDefault="00D6439E" w:rsidP="00D6439E">
      <w:pPr>
        <w:pStyle w:val="Agreement"/>
        <w:rPr>
          <w:lang w:val="en-US"/>
        </w:rPr>
      </w:pPr>
      <w:r>
        <w:rPr>
          <w:lang w:val="en-US"/>
        </w:rPr>
        <w:t>Noted</w:t>
      </w:r>
    </w:p>
    <w:p w14:paraId="3EA6747C" w14:textId="77777777" w:rsidR="00823CE8" w:rsidRDefault="00823CE8" w:rsidP="00823CE8">
      <w:pPr>
        <w:pStyle w:val="Comments"/>
        <w:rPr>
          <w:b/>
          <w:bCs/>
          <w:iCs/>
        </w:rPr>
      </w:pPr>
    </w:p>
    <w:p w14:paraId="12CF9FDA" w14:textId="7BFF3D39" w:rsidR="00823CE8" w:rsidRDefault="00823CE8" w:rsidP="00823CE8">
      <w:pPr>
        <w:pStyle w:val="Doc-title"/>
      </w:pPr>
      <w:hyperlink r:id="rId729" w:history="1">
        <w:r w:rsidRPr="00736774">
          <w:rPr>
            <w:rStyle w:val="Hyperlink"/>
          </w:rPr>
          <w:t>R2-2410604</w:t>
        </w:r>
      </w:hyperlink>
      <w:r>
        <w:tab/>
        <w:t xml:space="preserve">Considerations on LCM for UE-sided model in Beam Management use case </w:t>
      </w:r>
      <w:r>
        <w:tab/>
        <w:t>Kyocera</w:t>
      </w:r>
      <w:r>
        <w:tab/>
        <w:t>discussion</w:t>
      </w:r>
    </w:p>
    <w:p w14:paraId="423429C3" w14:textId="77777777" w:rsidR="00823CE8" w:rsidRDefault="00823CE8" w:rsidP="00823CE8">
      <w:pPr>
        <w:pStyle w:val="Doc-text2"/>
        <w:rPr>
          <w:lang w:val="en-US"/>
        </w:rPr>
      </w:pPr>
      <w:r w:rsidRPr="0008047C">
        <w:rPr>
          <w:lang w:val="en-US"/>
        </w:rPr>
        <w:lastRenderedPageBreak/>
        <w:t>Proposal 5</w:t>
      </w:r>
      <w:r>
        <w:rPr>
          <w:lang w:val="en-US"/>
        </w:rPr>
        <w:t xml:space="preserve">: </w:t>
      </w:r>
      <w:r w:rsidRPr="0008047C">
        <w:rPr>
          <w:lang w:val="en-US"/>
        </w:rPr>
        <w:t>RAN2 should agree that if non-applicable reporting includes supplementary information, explicit reporting can be used; otherwise, implicit reporting can be used.</w:t>
      </w:r>
    </w:p>
    <w:p w14:paraId="56E65FBB" w14:textId="1A0FA35C" w:rsidR="00D6439E" w:rsidRDefault="00D6439E" w:rsidP="00D6439E">
      <w:pPr>
        <w:pStyle w:val="Agreement"/>
        <w:rPr>
          <w:lang w:val="en-US"/>
        </w:rPr>
      </w:pPr>
      <w:r>
        <w:rPr>
          <w:lang w:val="en-US"/>
        </w:rPr>
        <w:t>Noted</w:t>
      </w:r>
    </w:p>
    <w:p w14:paraId="00A3896F" w14:textId="77777777" w:rsidR="00D6439E" w:rsidRDefault="00D6439E" w:rsidP="00D6439E">
      <w:pPr>
        <w:pStyle w:val="Doc-text2"/>
        <w:rPr>
          <w:lang w:val="en-US"/>
        </w:rPr>
      </w:pPr>
    </w:p>
    <w:p w14:paraId="25D3D114" w14:textId="18234A42" w:rsidR="00D6439E" w:rsidRDefault="00D6439E" w:rsidP="00D6439E">
      <w:pPr>
        <w:pStyle w:val="Doc-text2"/>
        <w:rPr>
          <w:lang w:val="en-US"/>
        </w:rPr>
      </w:pPr>
      <w:r>
        <w:rPr>
          <w:lang w:val="en-US"/>
        </w:rPr>
        <w:t xml:space="preserve">Discussions on implicit vs. explicit </w:t>
      </w:r>
    </w:p>
    <w:p w14:paraId="1E07C48D" w14:textId="77777777" w:rsidR="00D6439E" w:rsidRDefault="00D6439E" w:rsidP="00D6439E">
      <w:pPr>
        <w:pStyle w:val="Doc-text2"/>
        <w:rPr>
          <w:lang w:val="en-US"/>
        </w:rPr>
      </w:pPr>
      <w:r>
        <w:rPr>
          <w:lang w:val="en-US"/>
        </w:rPr>
        <w:t>-</w:t>
      </w:r>
      <w:r>
        <w:rPr>
          <w:lang w:val="en-US"/>
        </w:rPr>
        <w:tab/>
        <w:t xml:space="preserve">Interdigital thinks that we can achieve a unified framework with explicit.  </w:t>
      </w:r>
    </w:p>
    <w:p w14:paraId="5EEF3575" w14:textId="77777777" w:rsidR="00D6439E" w:rsidRDefault="00D6439E" w:rsidP="00D6439E">
      <w:pPr>
        <w:pStyle w:val="Doc-text2"/>
        <w:rPr>
          <w:lang w:val="en-US"/>
        </w:rPr>
      </w:pPr>
      <w:r>
        <w:rPr>
          <w:lang w:val="en-US"/>
        </w:rPr>
        <w:t>-</w:t>
      </w:r>
      <w:r>
        <w:rPr>
          <w:lang w:val="en-US"/>
        </w:rPr>
        <w:tab/>
        <w:t xml:space="preserve">Kyocera thinks that this should be stage 3 discussion and explicit.  </w:t>
      </w:r>
    </w:p>
    <w:p w14:paraId="1C680D2A" w14:textId="77777777" w:rsidR="00D6439E" w:rsidRDefault="00D6439E" w:rsidP="00D6439E">
      <w:pPr>
        <w:pStyle w:val="Doc-text2"/>
        <w:rPr>
          <w:lang w:val="en-US"/>
        </w:rPr>
      </w:pPr>
      <w:r>
        <w:rPr>
          <w:lang w:val="en-US"/>
        </w:rPr>
        <w:t>-</w:t>
      </w:r>
      <w:r>
        <w:rPr>
          <w:lang w:val="en-US"/>
        </w:rPr>
        <w:tab/>
        <w:t xml:space="preserve">Xiaomi supports interdigital proposal and it should report the report the reason so the network knows.  </w:t>
      </w:r>
    </w:p>
    <w:p w14:paraId="66CD9B02" w14:textId="77777777" w:rsidR="00D6439E" w:rsidRDefault="00D6439E" w:rsidP="00D6439E">
      <w:pPr>
        <w:pStyle w:val="Doc-text2"/>
        <w:rPr>
          <w:lang w:val="en-US"/>
        </w:rPr>
      </w:pPr>
      <w:r>
        <w:rPr>
          <w:lang w:val="en-US"/>
        </w:rPr>
        <w:t>-</w:t>
      </w:r>
      <w:r>
        <w:rPr>
          <w:lang w:val="en-US"/>
        </w:rPr>
        <w:tab/>
        <w:t xml:space="preserve">Vivo doesn’t thinks it is necessary as the network becomes aware that the network has changes.  </w:t>
      </w:r>
    </w:p>
    <w:p w14:paraId="65143B80" w14:textId="6C7449BE" w:rsidR="00D6439E" w:rsidRDefault="00D6439E" w:rsidP="00D6439E">
      <w:pPr>
        <w:pStyle w:val="Doc-text2"/>
        <w:rPr>
          <w:lang w:val="en-US"/>
        </w:rPr>
      </w:pPr>
      <w:r>
        <w:rPr>
          <w:lang w:val="en-US"/>
        </w:rPr>
        <w:t>-</w:t>
      </w:r>
      <w:r>
        <w:rPr>
          <w:lang w:val="en-US"/>
        </w:rPr>
        <w:tab/>
        <w:t xml:space="preserve">CATT, LG share the apple view, implicit and only report applicable.   The network can activate the applicable functionality. </w:t>
      </w:r>
    </w:p>
    <w:p w14:paraId="0475E46B" w14:textId="33965A2F" w:rsidR="00D6439E" w:rsidRDefault="00D6439E" w:rsidP="00D6439E">
      <w:pPr>
        <w:pStyle w:val="Doc-text2"/>
        <w:rPr>
          <w:lang w:val="en-US"/>
        </w:rPr>
      </w:pPr>
      <w:r>
        <w:rPr>
          <w:lang w:val="en-US"/>
        </w:rPr>
        <w:t>-</w:t>
      </w:r>
      <w:r>
        <w:rPr>
          <w:lang w:val="en-US"/>
        </w:rPr>
        <w:tab/>
        <w:t xml:space="preserve">Oppo thinks what is important is how the network will use the information and this will depend on RAN1 LS.   </w:t>
      </w:r>
    </w:p>
    <w:p w14:paraId="0C7B63C9" w14:textId="1195711F" w:rsidR="00D6439E" w:rsidRDefault="00D6439E" w:rsidP="00D6439E">
      <w:pPr>
        <w:pStyle w:val="Doc-text2"/>
        <w:rPr>
          <w:lang w:val="en-US"/>
        </w:rPr>
      </w:pPr>
      <w:r>
        <w:rPr>
          <w:lang w:val="en-US"/>
        </w:rPr>
        <w:t>-</w:t>
      </w:r>
      <w:r>
        <w:rPr>
          <w:lang w:val="en-US"/>
        </w:rPr>
        <w:tab/>
        <w:t xml:space="preserve">Ericsson thinks it is important to report explicitly non-applicable functionalities and it should know the reason.  ZTE would like to know how the network will use this information. </w:t>
      </w:r>
    </w:p>
    <w:p w14:paraId="43FEFC6D" w14:textId="34012290" w:rsidR="00D6439E" w:rsidRDefault="00D6439E" w:rsidP="00D6439E">
      <w:pPr>
        <w:pStyle w:val="Doc-text2"/>
        <w:rPr>
          <w:lang w:val="en-US"/>
        </w:rPr>
      </w:pPr>
      <w:r>
        <w:rPr>
          <w:lang w:val="en-US"/>
        </w:rPr>
        <w:t>-</w:t>
      </w:r>
      <w:r>
        <w:rPr>
          <w:lang w:val="en-US"/>
        </w:rPr>
        <w:tab/>
        <w:t xml:space="preserve">Nokia thinks that we should report both and we can revisit if later we have a problem with size.   </w:t>
      </w:r>
    </w:p>
    <w:p w14:paraId="1C95A9F4" w14:textId="2C1AF494" w:rsidR="00D6439E" w:rsidRDefault="00D6439E" w:rsidP="00D6439E">
      <w:pPr>
        <w:pStyle w:val="Doc-text2"/>
        <w:rPr>
          <w:lang w:val="en-US"/>
        </w:rPr>
      </w:pPr>
      <w:r>
        <w:rPr>
          <w:lang w:val="en-US"/>
        </w:rPr>
        <w:t>-</w:t>
      </w:r>
      <w:r>
        <w:rPr>
          <w:lang w:val="en-US"/>
        </w:rPr>
        <w:tab/>
        <w:t xml:space="preserve">Samsung thinks that whats important is to know what is applicable and non-applicable, how it is signalled is stage 3.   For inference we don’t see the need for the reason but for training we can discuss. </w:t>
      </w:r>
    </w:p>
    <w:p w14:paraId="3855A31C" w14:textId="4B723F45" w:rsidR="00D6439E" w:rsidRDefault="00D6439E" w:rsidP="00D6439E">
      <w:pPr>
        <w:pStyle w:val="Doc-text2"/>
        <w:rPr>
          <w:lang w:val="en-US"/>
        </w:rPr>
      </w:pPr>
      <w:r>
        <w:rPr>
          <w:lang w:val="en-US"/>
        </w:rPr>
        <w:t>-</w:t>
      </w:r>
      <w:r>
        <w:rPr>
          <w:lang w:val="en-US"/>
        </w:rPr>
        <w:tab/>
      </w:r>
      <w:r w:rsidR="00F47641">
        <w:rPr>
          <w:lang w:val="en-US"/>
        </w:rPr>
        <w:t xml:space="preserve">Huawei thinks that number of applicable of functionalities is not very large so it is not a big issue with overhead.  Reason don’t see a motivation yet.  </w:t>
      </w:r>
    </w:p>
    <w:p w14:paraId="7A42F954" w14:textId="4AAB0D80" w:rsidR="00F47641" w:rsidRDefault="00F47641" w:rsidP="00D6439E">
      <w:pPr>
        <w:pStyle w:val="Doc-text2"/>
        <w:rPr>
          <w:lang w:val="en-US"/>
        </w:rPr>
      </w:pPr>
      <w:r>
        <w:rPr>
          <w:lang w:val="en-US"/>
        </w:rPr>
        <w:t>-</w:t>
      </w:r>
      <w:r>
        <w:rPr>
          <w:lang w:val="en-US"/>
        </w:rPr>
        <w:tab/>
        <w:t xml:space="preserve">CMCC doesn’t see a need to report explicit non-applicable functionalities.  </w:t>
      </w:r>
    </w:p>
    <w:p w14:paraId="4B35AE24" w14:textId="13C57BCE" w:rsidR="00F47641" w:rsidRDefault="00F47641" w:rsidP="00D6439E">
      <w:pPr>
        <w:pStyle w:val="Doc-text2"/>
        <w:rPr>
          <w:lang w:val="en-US"/>
        </w:rPr>
      </w:pPr>
      <w:r>
        <w:rPr>
          <w:lang w:val="en-US"/>
        </w:rPr>
        <w:t>-</w:t>
      </w:r>
      <w:r>
        <w:rPr>
          <w:lang w:val="en-US"/>
        </w:rPr>
        <w:tab/>
        <w:t xml:space="preserve">Interdigital thinks that it is very important that the network knows which are non-applicable so it can deactivate.   </w:t>
      </w:r>
    </w:p>
    <w:p w14:paraId="0AD6D052" w14:textId="6976BC06" w:rsidR="00F47641" w:rsidRDefault="00F47641" w:rsidP="00D6439E">
      <w:pPr>
        <w:pStyle w:val="Doc-text2"/>
        <w:rPr>
          <w:lang w:val="en-US"/>
        </w:rPr>
      </w:pPr>
      <w:r>
        <w:rPr>
          <w:lang w:val="en-US"/>
        </w:rPr>
        <w:t>-</w:t>
      </w:r>
      <w:r>
        <w:rPr>
          <w:lang w:val="en-US"/>
        </w:rPr>
        <w:tab/>
        <w:t>Qualcomm thinks we can discuss explicit, but we don’t need to know the reason, as they promise they will deactivate it.   Ericsson thinks it can be used for training.</w:t>
      </w:r>
    </w:p>
    <w:p w14:paraId="36525950" w14:textId="5D440D23" w:rsidR="00F47641" w:rsidRDefault="00F47641" w:rsidP="00D6439E">
      <w:pPr>
        <w:pStyle w:val="Doc-text2"/>
        <w:rPr>
          <w:lang w:val="en-US"/>
        </w:rPr>
      </w:pPr>
      <w:r>
        <w:rPr>
          <w:lang w:val="en-US"/>
        </w:rPr>
        <w:t>-</w:t>
      </w:r>
      <w:r>
        <w:rPr>
          <w:lang w:val="en-US"/>
        </w:rPr>
        <w:tab/>
        <w:t xml:space="preserve">Docomo supports explicit indication.   The reason is valid for network, if it knows the reason it can send a new configuration.   </w:t>
      </w:r>
    </w:p>
    <w:p w14:paraId="52D8B805" w14:textId="6424AD10" w:rsidR="00F47641" w:rsidRDefault="00F47641" w:rsidP="00D6439E">
      <w:pPr>
        <w:pStyle w:val="Doc-text2"/>
        <w:rPr>
          <w:lang w:val="en-US"/>
        </w:rPr>
      </w:pPr>
      <w:r>
        <w:rPr>
          <w:lang w:val="en-US"/>
        </w:rPr>
        <w:t>-</w:t>
      </w:r>
      <w:r>
        <w:rPr>
          <w:lang w:val="en-US"/>
        </w:rPr>
        <w:tab/>
        <w:t xml:space="preserve">Lenovo thinks that this depends also on RAN1, if it is parameters then the meaning will be a bit different.  </w:t>
      </w:r>
    </w:p>
    <w:p w14:paraId="76348AB9" w14:textId="4E207133" w:rsidR="00F47641" w:rsidRDefault="00F47641" w:rsidP="00F47641">
      <w:pPr>
        <w:pStyle w:val="Doc-text2"/>
        <w:rPr>
          <w:lang w:val="en-US"/>
        </w:rPr>
      </w:pPr>
      <w:r>
        <w:rPr>
          <w:lang w:val="en-US"/>
        </w:rPr>
        <w:t>-</w:t>
      </w:r>
      <w:r>
        <w:rPr>
          <w:lang w:val="en-US"/>
        </w:rPr>
        <w:tab/>
        <w:t xml:space="preserve">Ericsson thinks explicit is very useful as this provides a clear indication on the functionalities that changed.  Interdigital thinks that upon change of functionality we can explicitly indicate which functionality change and the new state.   </w:t>
      </w:r>
    </w:p>
    <w:p w14:paraId="191784F1" w14:textId="21643306" w:rsidR="00F47641" w:rsidRDefault="00452F28" w:rsidP="00F47641">
      <w:pPr>
        <w:pStyle w:val="Doc-text2"/>
        <w:rPr>
          <w:lang w:val="en-US"/>
        </w:rPr>
      </w:pPr>
      <w:r>
        <w:rPr>
          <w:lang w:val="en-US"/>
        </w:rPr>
        <w:t>-</w:t>
      </w:r>
      <w:r>
        <w:rPr>
          <w:lang w:val="en-US"/>
        </w:rPr>
        <w:tab/>
        <w:t xml:space="preserve">ZTE thinks that the explicit indication is only useful if we indicate the reason.  </w:t>
      </w:r>
    </w:p>
    <w:p w14:paraId="45D47990" w14:textId="03FC5250" w:rsidR="00F47641" w:rsidRPr="00D6439E" w:rsidRDefault="00F47641" w:rsidP="00F47641">
      <w:pPr>
        <w:pStyle w:val="Agreement"/>
        <w:rPr>
          <w:lang w:val="en-US"/>
        </w:rPr>
      </w:pPr>
      <w:r>
        <w:rPr>
          <w:lang w:val="en-US"/>
        </w:rPr>
        <w:t xml:space="preserve">FFS </w:t>
      </w:r>
      <w:r w:rsidR="00452F28">
        <w:rPr>
          <w:lang w:val="en-US"/>
        </w:rPr>
        <w:t xml:space="preserve">whether the UE reports explicitly “non-applicable” functionality </w:t>
      </w:r>
      <w:r>
        <w:rPr>
          <w:lang w:val="en-US"/>
        </w:rPr>
        <w:t xml:space="preserve">when there is a change </w:t>
      </w:r>
      <w:r w:rsidR="00452F28">
        <w:rPr>
          <w:lang w:val="en-US"/>
        </w:rPr>
        <w:t>of applicability</w:t>
      </w:r>
      <w:r>
        <w:rPr>
          <w:lang w:val="en-US"/>
        </w:rPr>
        <w:t xml:space="preserve">.  </w:t>
      </w:r>
      <w:r w:rsidR="00452F28">
        <w:rPr>
          <w:lang w:val="en-US"/>
        </w:rPr>
        <w:t xml:space="preserve"> </w:t>
      </w:r>
    </w:p>
    <w:p w14:paraId="5C39161D" w14:textId="77777777" w:rsidR="003B6AFA" w:rsidRPr="003B6AFA" w:rsidRDefault="003B6AFA" w:rsidP="003B6AFA">
      <w:pPr>
        <w:pStyle w:val="Doc-text2"/>
        <w:rPr>
          <w:lang w:val="en-US"/>
        </w:rPr>
      </w:pPr>
    </w:p>
    <w:p w14:paraId="6E9F14DD" w14:textId="77777777" w:rsidR="00D6439E" w:rsidRPr="00D6439E" w:rsidRDefault="00D6439E" w:rsidP="00823CE8">
      <w:pPr>
        <w:pStyle w:val="Comments"/>
        <w:rPr>
          <w:i w:val="0"/>
          <w:iCs/>
          <w:lang w:val="en-US"/>
        </w:rPr>
      </w:pPr>
    </w:p>
    <w:p w14:paraId="4EA7A51D" w14:textId="77777777" w:rsidR="00823CE8" w:rsidRDefault="00823CE8" w:rsidP="00823CE8">
      <w:pPr>
        <w:pStyle w:val="Comments"/>
        <w:rPr>
          <w:b/>
          <w:bCs/>
          <w:i w:val="0"/>
          <w:iCs/>
          <w:lang w:val="en-US"/>
        </w:rPr>
      </w:pPr>
    </w:p>
    <w:p w14:paraId="107619DD" w14:textId="77777777" w:rsidR="00823CE8" w:rsidRDefault="00823CE8" w:rsidP="00823CE8">
      <w:pPr>
        <w:pStyle w:val="Comments"/>
        <w:rPr>
          <w:sz w:val="20"/>
          <w:szCs w:val="28"/>
          <w:lang w:val="en-US"/>
        </w:rPr>
      </w:pPr>
      <w:r w:rsidRPr="00F948B1">
        <w:rPr>
          <w:sz w:val="20"/>
          <w:szCs w:val="28"/>
          <w:lang w:val="en-US"/>
        </w:rPr>
        <w:t>Content of applicability reporting message</w:t>
      </w:r>
    </w:p>
    <w:p w14:paraId="1DCADBF9" w14:textId="14BCDA14" w:rsidR="00823CE8" w:rsidRDefault="00823CE8" w:rsidP="00823CE8">
      <w:pPr>
        <w:pStyle w:val="Doc-title"/>
      </w:pPr>
      <w:hyperlink r:id="rId730" w:history="1">
        <w:r w:rsidRPr="00736774">
          <w:rPr>
            <w:rStyle w:val="Hyperlink"/>
          </w:rPr>
          <w:t>R2-2410142</w:t>
        </w:r>
      </w:hyperlink>
      <w:r>
        <w:tab/>
        <w:t>Discussion on LCM for UE-sided model for Beam Management</w:t>
      </w:r>
      <w:r>
        <w:tab/>
        <w:t>Spreadtrum, UNISOC</w:t>
      </w:r>
      <w:r>
        <w:tab/>
        <w:t>discussion</w:t>
      </w:r>
      <w:r>
        <w:tab/>
        <w:t>Rel-19</w:t>
      </w:r>
    </w:p>
    <w:p w14:paraId="0A65AB23" w14:textId="77777777" w:rsidR="00823CE8" w:rsidRPr="00702567" w:rsidRDefault="00823CE8" w:rsidP="00823CE8">
      <w:pPr>
        <w:pStyle w:val="Doc-text2"/>
      </w:pPr>
      <w:r w:rsidRPr="00D849AE">
        <w:t>Proposal 1: RAN2 waits for RAN1 conclusion on applicability reporting content.</w:t>
      </w:r>
    </w:p>
    <w:p w14:paraId="796322B8" w14:textId="77777777" w:rsidR="00823CE8" w:rsidRDefault="00823CE8" w:rsidP="00823CE8">
      <w:pPr>
        <w:pStyle w:val="Comments"/>
        <w:rPr>
          <w:b/>
          <w:bCs/>
          <w:i w:val="0"/>
          <w:iCs/>
          <w:lang w:val="en-US"/>
        </w:rPr>
      </w:pPr>
    </w:p>
    <w:p w14:paraId="6B37F835" w14:textId="77777777" w:rsidR="00823CE8" w:rsidRDefault="00823CE8" w:rsidP="00823CE8">
      <w:pPr>
        <w:pStyle w:val="Comments"/>
        <w:rPr>
          <w:b/>
          <w:bCs/>
          <w:i w:val="0"/>
          <w:iCs/>
          <w:lang w:val="en-US"/>
        </w:rPr>
      </w:pPr>
    </w:p>
    <w:p w14:paraId="5D3A03C3" w14:textId="77777777" w:rsidR="00823CE8" w:rsidRPr="00F20D90" w:rsidRDefault="00823CE8" w:rsidP="00823CE8">
      <w:pPr>
        <w:pStyle w:val="Comments"/>
        <w:rPr>
          <w:b/>
          <w:bCs/>
          <w:i w:val="0"/>
          <w:iCs/>
          <w:sz w:val="20"/>
          <w:szCs w:val="28"/>
          <w:lang w:val="en-US"/>
        </w:rPr>
      </w:pPr>
      <w:r w:rsidRPr="00F20D90">
        <w:rPr>
          <w:b/>
          <w:bCs/>
          <w:i w:val="0"/>
          <w:iCs/>
          <w:sz w:val="20"/>
          <w:szCs w:val="28"/>
          <w:lang w:val="en-US"/>
        </w:rPr>
        <w:t>Functionality Management</w:t>
      </w:r>
      <w:r>
        <w:rPr>
          <w:b/>
          <w:bCs/>
          <w:i w:val="0"/>
          <w:iCs/>
          <w:sz w:val="20"/>
          <w:szCs w:val="28"/>
          <w:lang w:val="en-US"/>
        </w:rPr>
        <w:t xml:space="preserve"> during mobility</w:t>
      </w:r>
    </w:p>
    <w:p w14:paraId="15AF2915" w14:textId="77777777" w:rsidR="00823CE8" w:rsidRDefault="00823CE8" w:rsidP="00823CE8">
      <w:pPr>
        <w:pStyle w:val="Comments"/>
        <w:rPr>
          <w:sz w:val="20"/>
          <w:szCs w:val="28"/>
          <w:lang w:val="en-US"/>
        </w:rPr>
      </w:pPr>
      <w:r>
        <w:rPr>
          <w:sz w:val="20"/>
          <w:szCs w:val="28"/>
          <w:lang w:val="en-US"/>
        </w:rPr>
        <w:t xml:space="preserve">Suppport for LCM </w:t>
      </w:r>
      <w:r w:rsidRPr="00F20D90">
        <w:rPr>
          <w:sz w:val="20"/>
          <w:szCs w:val="28"/>
          <w:lang w:val="en-US"/>
        </w:rPr>
        <w:t>during mobility</w:t>
      </w:r>
    </w:p>
    <w:p w14:paraId="7BC7CAEA" w14:textId="168AFCD9" w:rsidR="00823CE8" w:rsidRDefault="00823CE8" w:rsidP="00823CE8">
      <w:pPr>
        <w:pStyle w:val="Doc-title"/>
      </w:pPr>
      <w:hyperlink r:id="rId731" w:history="1">
        <w:r w:rsidRPr="00736774">
          <w:rPr>
            <w:rStyle w:val="Hyperlink"/>
          </w:rPr>
          <w:t>R2-2410592</w:t>
        </w:r>
      </w:hyperlink>
      <w:r>
        <w:tab/>
        <w:t>LCM for UE-side Beam Management</w:t>
      </w:r>
      <w:r>
        <w:tab/>
        <w:t>Nokia Corporation</w:t>
      </w:r>
      <w:r>
        <w:tab/>
        <w:t>discussion</w:t>
      </w:r>
      <w:r>
        <w:tab/>
        <w:t>Rel-19</w:t>
      </w:r>
      <w:r>
        <w:tab/>
        <w:t>NR_AIML_air-Core</w:t>
      </w:r>
    </w:p>
    <w:p w14:paraId="3AC06D5E" w14:textId="77777777" w:rsidR="00823CE8" w:rsidRDefault="00823CE8" w:rsidP="00823CE8">
      <w:pPr>
        <w:pStyle w:val="Doc-text2"/>
        <w:rPr>
          <w:ins w:id="90" w:author="Diana Pani" w:date="2024-11-21T09:04:00Z" w16du:dateUtc="2024-11-21T14:04:00Z"/>
        </w:rPr>
      </w:pPr>
      <w:r w:rsidRPr="00E96B34">
        <w:t>Proposal 12: RAN2 to discuss whether applicable configuration reporting to a target cell is supported during handover.</w:t>
      </w:r>
    </w:p>
    <w:p w14:paraId="69B75BA3" w14:textId="564B6B3B" w:rsidR="00543D87" w:rsidRPr="005A4930" w:rsidRDefault="00543D87" w:rsidP="00543D87">
      <w:pPr>
        <w:pStyle w:val="Agreement"/>
      </w:pPr>
      <w:r>
        <w:t>Noted</w:t>
      </w:r>
    </w:p>
    <w:p w14:paraId="75D67CAB" w14:textId="77777777" w:rsidR="00823CE8" w:rsidRDefault="00823CE8" w:rsidP="00823CE8">
      <w:pPr>
        <w:pStyle w:val="Comments"/>
        <w:rPr>
          <w:lang w:val="en-US"/>
        </w:rPr>
      </w:pPr>
    </w:p>
    <w:p w14:paraId="4079A5BB" w14:textId="77777777" w:rsidR="00823CE8" w:rsidRDefault="00823CE8" w:rsidP="00823CE8">
      <w:pPr>
        <w:pStyle w:val="Comments"/>
        <w:rPr>
          <w:lang w:val="en-US"/>
        </w:rPr>
      </w:pPr>
      <w:r>
        <w:rPr>
          <w:sz w:val="20"/>
          <w:szCs w:val="28"/>
          <w:lang w:val="en-US"/>
        </w:rPr>
        <w:t>Applicability reporting and inference configuration</w:t>
      </w:r>
      <w:r w:rsidRPr="00F20D90">
        <w:rPr>
          <w:sz w:val="20"/>
          <w:szCs w:val="28"/>
          <w:lang w:val="en-US"/>
        </w:rPr>
        <w:t xml:space="preserve"> during mobility</w:t>
      </w:r>
    </w:p>
    <w:p w14:paraId="15D7E036" w14:textId="358A4EB4" w:rsidR="00823CE8" w:rsidRDefault="00823CE8" w:rsidP="00823CE8">
      <w:pPr>
        <w:pStyle w:val="Doc-title"/>
      </w:pPr>
      <w:hyperlink r:id="rId732" w:history="1">
        <w:r w:rsidRPr="00736774">
          <w:rPr>
            <w:rStyle w:val="Hyperlink"/>
          </w:rPr>
          <w:t>R2-2410578</w:t>
        </w:r>
      </w:hyperlink>
      <w:r>
        <w:tab/>
        <w:t>LCM for UE-side models for beam management</w:t>
      </w:r>
      <w:r>
        <w:tab/>
        <w:t>Ericsson</w:t>
      </w:r>
      <w:r>
        <w:tab/>
        <w:t>discussion</w:t>
      </w:r>
    </w:p>
    <w:p w14:paraId="15C132F7" w14:textId="77777777" w:rsidR="00823CE8" w:rsidRDefault="00823CE8" w:rsidP="00823CE8">
      <w:pPr>
        <w:pStyle w:val="Doc-text2"/>
      </w:pPr>
      <w:r w:rsidRPr="00662FE8">
        <w:t>Proposal 6</w:t>
      </w:r>
      <w:r>
        <w:rPr>
          <w:lang w:val="en-US"/>
        </w:rPr>
        <w:t xml:space="preserve">: </w:t>
      </w:r>
      <w:r w:rsidRPr="00662FE8">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w:t>
      </w:r>
      <w:r w:rsidRPr="00662FE8">
        <w:lastRenderedPageBreak/>
        <w:t>HO command, and the UE in response transmits the applicability report (either in RRCReconfigurationComplete or in UAI) to the target gNB after completing the handover.</w:t>
      </w:r>
    </w:p>
    <w:p w14:paraId="61EAE793" w14:textId="77777777" w:rsidR="009D0647" w:rsidRDefault="009D0647" w:rsidP="00823CE8">
      <w:pPr>
        <w:pStyle w:val="Doc-text2"/>
      </w:pPr>
    </w:p>
    <w:p w14:paraId="709C8645" w14:textId="7F696CF0" w:rsidR="00543D87" w:rsidRPr="00662FE8" w:rsidRDefault="00543D87" w:rsidP="00543D87">
      <w:pPr>
        <w:pStyle w:val="Agreement"/>
      </w:pPr>
      <w:r>
        <w:t>Noted</w:t>
      </w:r>
    </w:p>
    <w:p w14:paraId="2FCCDBD0" w14:textId="77777777" w:rsidR="00823CE8" w:rsidRDefault="00823CE8" w:rsidP="00823CE8">
      <w:pPr>
        <w:pStyle w:val="Comments"/>
        <w:rPr>
          <w:b/>
          <w:bCs/>
          <w:i w:val="0"/>
          <w:iCs/>
          <w:lang w:val="en-US"/>
        </w:rPr>
      </w:pPr>
    </w:p>
    <w:p w14:paraId="6119893C" w14:textId="4FFC743C" w:rsidR="00823CE8" w:rsidRDefault="00823CE8" w:rsidP="00823CE8">
      <w:pPr>
        <w:pStyle w:val="Doc-title"/>
      </w:pPr>
      <w:hyperlink r:id="rId733" w:history="1">
        <w:r w:rsidRPr="00736774">
          <w:rPr>
            <w:rStyle w:val="Hyperlink"/>
          </w:rPr>
          <w:t>R2-2410626</w:t>
        </w:r>
      </w:hyperlink>
      <w:r>
        <w:tab/>
        <w:t>On LCM for UE-sided model for Beam Management</w:t>
      </w:r>
      <w:r>
        <w:tab/>
        <w:t>ZTE Corporation</w:t>
      </w:r>
      <w:r>
        <w:tab/>
        <w:t>discussion</w:t>
      </w:r>
      <w:r>
        <w:tab/>
        <w:t>Rel-19</w:t>
      </w:r>
      <w:r>
        <w:tab/>
        <w:t>NR_AIML_air-Core</w:t>
      </w:r>
    </w:p>
    <w:p w14:paraId="2BB2B85C" w14:textId="77777777" w:rsidR="00823CE8" w:rsidRDefault="00823CE8" w:rsidP="00823CE8">
      <w:pPr>
        <w:pStyle w:val="Doc-text2"/>
      </w:pPr>
      <w:r>
        <w:t>Proposal 8: RAN2 to consider following options regarding the applicability reporting and inference configuration during mobility:</w:t>
      </w:r>
    </w:p>
    <w:p w14:paraId="02577B0A" w14:textId="77777777" w:rsidR="00823CE8" w:rsidRDefault="00823CE8" w:rsidP="00823CE8">
      <w:pPr>
        <w:pStyle w:val="Doc-text2"/>
      </w:pPr>
      <w:r>
        <w:t></w:t>
      </w:r>
      <w:r>
        <w:tab/>
        <w:t>Option 1: Target cell requests applicability reporting during or after handover.</w:t>
      </w:r>
    </w:p>
    <w:p w14:paraId="7117EB66" w14:textId="77777777" w:rsidR="00823CE8" w:rsidRDefault="00823CE8" w:rsidP="00823CE8">
      <w:pPr>
        <w:pStyle w:val="Doc-text2"/>
      </w:pPr>
      <w:r>
        <w:t></w:t>
      </w:r>
      <w:r>
        <w:tab/>
        <w:t>Option 2: Source cell transfers source cell’s applicability information to target cell to assist inference configuration in target cell.</w:t>
      </w:r>
    </w:p>
    <w:p w14:paraId="3DAE8DCF" w14:textId="77777777" w:rsidR="00823CE8" w:rsidRDefault="00823CE8" w:rsidP="00823CE8">
      <w:pPr>
        <w:pStyle w:val="Doc-text2"/>
      </w:pPr>
      <w:r>
        <w:t></w:t>
      </w:r>
      <w:r>
        <w:tab/>
        <w:t>Option 3: Source cell requests applicability reporting for target cell with target cell’s network-side additional conditions.</w:t>
      </w:r>
    </w:p>
    <w:p w14:paraId="6C832260" w14:textId="77777777" w:rsidR="00823CE8" w:rsidRDefault="00823CE8" w:rsidP="00823CE8">
      <w:pPr>
        <w:pStyle w:val="Doc-text2"/>
      </w:pPr>
      <w:r>
        <w:t xml:space="preserve">Proposal 9: If option 3 is adopted, RAN2 to decide whether UAI message can be used to convey applicability reporting for </w:t>
      </w:r>
      <w:proofErr w:type="spellStart"/>
      <w:r>
        <w:t>neighbor</w:t>
      </w:r>
      <w:proofErr w:type="spellEnd"/>
      <w:r>
        <w:t xml:space="preserve"> cell.</w:t>
      </w:r>
    </w:p>
    <w:p w14:paraId="31062C9D" w14:textId="77777777" w:rsidR="00543D87" w:rsidRDefault="00543D87" w:rsidP="00823CE8">
      <w:pPr>
        <w:pStyle w:val="Doc-text2"/>
      </w:pPr>
    </w:p>
    <w:p w14:paraId="3C5EC18A" w14:textId="786CB35A" w:rsidR="00543D87" w:rsidRDefault="00543D87" w:rsidP="00823CE8">
      <w:pPr>
        <w:pStyle w:val="Doc-text2"/>
      </w:pPr>
      <w:r>
        <w:t>Discussion</w:t>
      </w:r>
    </w:p>
    <w:p w14:paraId="3DEF3221" w14:textId="085B4FD2" w:rsidR="00543D87" w:rsidRDefault="00543D87" w:rsidP="00823CE8">
      <w:pPr>
        <w:pStyle w:val="Doc-text2"/>
      </w:pPr>
      <w:r>
        <w:t>-</w:t>
      </w:r>
      <w:r>
        <w:tab/>
        <w:t xml:space="preserve">LG thinks that we can consider the option 1 as baseline, and there is no motivation for option 3 and no advantage compared to Ericsson’s proposal.  </w:t>
      </w:r>
    </w:p>
    <w:p w14:paraId="1278C320" w14:textId="59627659" w:rsidR="00543D87" w:rsidRDefault="00543D87" w:rsidP="00823CE8">
      <w:pPr>
        <w:pStyle w:val="Doc-text2"/>
      </w:pPr>
      <w:r>
        <w:t>-</w:t>
      </w:r>
      <w:r>
        <w:tab/>
        <w:t xml:space="preserve">Xiaomi also thinks that option 1 should be baseline, but option 2 is quite straight forward, and option 3 don’t support.  </w:t>
      </w:r>
    </w:p>
    <w:p w14:paraId="4079BBC7" w14:textId="7553DBBB" w:rsidR="00543D87" w:rsidRDefault="00543D87" w:rsidP="00823CE8">
      <w:pPr>
        <w:pStyle w:val="Doc-text2"/>
      </w:pPr>
      <w:r>
        <w:t>-</w:t>
      </w:r>
      <w:r>
        <w:tab/>
        <w:t xml:space="preserve">Apple thinks that option 2 is already supported as we transfer the UAI to target cell and it would be useful for target cell to understand.  Oppo also agrees that option 1 is the baseline.  </w:t>
      </w:r>
    </w:p>
    <w:p w14:paraId="7B0D20C6" w14:textId="69D9A773" w:rsidR="00543D87" w:rsidRDefault="00543D87" w:rsidP="00823CE8">
      <w:pPr>
        <w:pStyle w:val="Doc-text2"/>
      </w:pPr>
      <w:r>
        <w:t>-</w:t>
      </w:r>
      <w:r>
        <w:tab/>
        <w:t xml:space="preserve">Qualcomm would like to ensure that none of this impacts the HO message and we don’t need to report this in </w:t>
      </w:r>
      <w:proofErr w:type="spellStart"/>
      <w:r>
        <w:t>RRCReconfiguration</w:t>
      </w:r>
      <w:proofErr w:type="spellEnd"/>
      <w:r>
        <w:t xml:space="preserve"> complete.  </w:t>
      </w:r>
    </w:p>
    <w:p w14:paraId="2401BBC7" w14:textId="55AC102B" w:rsidR="009D0647" w:rsidRDefault="009D0647" w:rsidP="00823CE8">
      <w:pPr>
        <w:pStyle w:val="Doc-text2"/>
      </w:pPr>
      <w:r>
        <w:t>-</w:t>
      </w:r>
      <w:r>
        <w:tab/>
        <w:t xml:space="preserve">Ericsson thinks that option 2 is not necessarily supported already.   And there is no motivation to do option 2 or 3.   </w:t>
      </w:r>
    </w:p>
    <w:p w14:paraId="0A988AA1" w14:textId="71F3D941" w:rsidR="009D0647" w:rsidRDefault="009D0647" w:rsidP="00823CE8">
      <w:pPr>
        <w:pStyle w:val="Doc-text2"/>
      </w:pPr>
      <w:r>
        <w:t>-</w:t>
      </w:r>
      <w:r>
        <w:tab/>
        <w:t xml:space="preserve">Samsung explains that with the existing framework we can support mobility without needed anything new.  </w:t>
      </w:r>
    </w:p>
    <w:p w14:paraId="3A01A3D8" w14:textId="5CB1191E" w:rsidR="009D0647" w:rsidRDefault="009D0647" w:rsidP="00823CE8">
      <w:pPr>
        <w:pStyle w:val="Doc-text2"/>
      </w:pPr>
      <w:r>
        <w:t>-</w:t>
      </w:r>
      <w:r>
        <w:tab/>
        <w:t xml:space="preserve">Lenovo thinks there is motivation to have option 2.  </w:t>
      </w:r>
    </w:p>
    <w:p w14:paraId="327D6C85" w14:textId="06E33ADE" w:rsidR="009D0647" w:rsidRDefault="009D0647" w:rsidP="00823CE8">
      <w:pPr>
        <w:pStyle w:val="Doc-text2"/>
      </w:pPr>
      <w:r>
        <w:t>-</w:t>
      </w:r>
      <w:r>
        <w:tab/>
      </w:r>
      <w:proofErr w:type="spellStart"/>
      <w:r>
        <w:t>Mediatek</w:t>
      </w:r>
      <w:proofErr w:type="spellEnd"/>
      <w:r>
        <w:t xml:space="preserve"> thinks that for option 2 to work we need very strong assumptions and option 3 would incur huge overhead to exchange information</w:t>
      </w:r>
    </w:p>
    <w:p w14:paraId="0D53109F" w14:textId="0707F64F" w:rsidR="009D0647" w:rsidRDefault="009D0647" w:rsidP="00823CE8">
      <w:pPr>
        <w:pStyle w:val="Doc-text2"/>
      </w:pPr>
      <w:r>
        <w:t>-</w:t>
      </w:r>
      <w:r>
        <w:tab/>
        <w:t xml:space="preserve">Huawei thinks that with internode messaging we can do option 3 without RAN3.  </w:t>
      </w:r>
    </w:p>
    <w:p w14:paraId="28333876" w14:textId="4CCEDD9D" w:rsidR="009D0647" w:rsidRDefault="009D0647" w:rsidP="00823CE8">
      <w:pPr>
        <w:pStyle w:val="Doc-text2"/>
      </w:pPr>
      <w:r>
        <w:t>-</w:t>
      </w:r>
      <w:r>
        <w:tab/>
        <w:t xml:space="preserve">Ericsson explains that </w:t>
      </w:r>
      <w:proofErr w:type="gramStart"/>
      <w:r>
        <w:t>as long as</w:t>
      </w:r>
      <w:proofErr w:type="gramEnd"/>
      <w:r>
        <w:t xml:space="preserve"> UAI of source cell without new information is forwarded to target cell it is ok.   Qualcomm thinks that certain information like associated ID </w:t>
      </w:r>
      <w:proofErr w:type="gramStart"/>
      <w:r>
        <w:t>are</w:t>
      </w:r>
      <w:proofErr w:type="gramEnd"/>
      <w:r>
        <w:t xml:space="preserve"> cell specific in addition to some other parameters</w:t>
      </w:r>
      <w:r w:rsidR="00FD6EA3">
        <w:t xml:space="preserve"> and this brings complexity</w:t>
      </w:r>
      <w:r>
        <w:t xml:space="preserve">. </w:t>
      </w:r>
      <w:r w:rsidR="00FD6EA3">
        <w:t xml:space="preserve">   Oppo thinks that the ID is maintained by OAM so the target cell can identify the associated ID.  Qualcomm thinks that it is not possible to generalize the associated ID.     ZTE thinks that this can be guaranteed by network implementation.  </w:t>
      </w:r>
      <w:r>
        <w:t xml:space="preserve"> </w:t>
      </w:r>
    </w:p>
    <w:p w14:paraId="331B137C" w14:textId="19597A04" w:rsidR="00FD6EA3" w:rsidRDefault="00FD6EA3" w:rsidP="00823CE8">
      <w:pPr>
        <w:pStyle w:val="Doc-text2"/>
      </w:pPr>
      <w:r>
        <w:t>-</w:t>
      </w:r>
      <w:r>
        <w:tab/>
      </w:r>
      <w:proofErr w:type="spellStart"/>
      <w:r>
        <w:t>Mediatek</w:t>
      </w:r>
      <w:proofErr w:type="spellEnd"/>
      <w:r>
        <w:t xml:space="preserve"> that further we need to consider also whether CSI configuration and inference configuration would be common. </w:t>
      </w:r>
    </w:p>
    <w:p w14:paraId="64BF80B5" w14:textId="4BFEB652" w:rsidR="00FD6EA3" w:rsidRDefault="00FD6EA3" w:rsidP="00823CE8">
      <w:pPr>
        <w:pStyle w:val="Doc-text2"/>
      </w:pPr>
      <w:r>
        <w:t>-</w:t>
      </w:r>
      <w:r>
        <w:tab/>
        <w:t xml:space="preserve">Huawei thinks that UAI to target cell comes for free and whether the network can understand the configuration and UAI information it’s up to the network.    </w:t>
      </w:r>
    </w:p>
    <w:p w14:paraId="3BDB15CD" w14:textId="77777777" w:rsidR="009D0647" w:rsidRDefault="009D0647" w:rsidP="00823CE8">
      <w:pPr>
        <w:pStyle w:val="Doc-text2"/>
      </w:pPr>
    </w:p>
    <w:p w14:paraId="17216C88" w14:textId="77777777" w:rsidR="003B6AFA" w:rsidRDefault="009D0647" w:rsidP="00F36C4C">
      <w:pPr>
        <w:pStyle w:val="Agreement"/>
      </w:pPr>
      <w:r w:rsidRPr="00662FE8">
        <w:t xml:space="preserve">Applicable functionality reporting at handover is supported with the same RRC procedure that will be specified within a cell, as a baseline, i.e. the NW-side additional conditions and/or the inference configuration related to the target </w:t>
      </w:r>
      <w:proofErr w:type="spellStart"/>
      <w:r w:rsidRPr="00662FE8">
        <w:t>gNB</w:t>
      </w:r>
      <w:proofErr w:type="spellEnd"/>
      <w:r w:rsidRPr="00662FE8">
        <w:t xml:space="preserve"> are transmitted by the target </w:t>
      </w:r>
      <w:proofErr w:type="spellStart"/>
      <w:r w:rsidRPr="00662FE8">
        <w:t>gNB</w:t>
      </w:r>
      <w:proofErr w:type="spellEnd"/>
      <w:r w:rsidRPr="00662FE8">
        <w:t xml:space="preserve"> as part of the HO command, and the UE in response transmits the applicability report (either in </w:t>
      </w:r>
      <w:proofErr w:type="spellStart"/>
      <w:r w:rsidRPr="00662FE8">
        <w:t>RRCReconfigurationComplete</w:t>
      </w:r>
      <w:proofErr w:type="spellEnd"/>
      <w:r w:rsidRPr="00662FE8">
        <w:t xml:space="preserve"> or in UAI) to the target </w:t>
      </w:r>
      <w:proofErr w:type="spellStart"/>
      <w:r w:rsidRPr="00662FE8">
        <w:t>gNB</w:t>
      </w:r>
      <w:proofErr w:type="spellEnd"/>
      <w:r w:rsidRPr="00662FE8">
        <w:t xml:space="preserve"> after completing the handover.</w:t>
      </w:r>
      <w:r w:rsidR="00FD6EA3">
        <w:t xml:space="preserve">   </w:t>
      </w:r>
    </w:p>
    <w:p w14:paraId="4D5B34EB" w14:textId="5EAE7A6C" w:rsidR="009D0647" w:rsidRDefault="003B6AFA" w:rsidP="003B6AFA">
      <w:pPr>
        <w:pStyle w:val="Agreement"/>
      </w:pPr>
      <w:r>
        <w:t xml:space="preserve">Source cell </w:t>
      </w:r>
      <w:r w:rsidR="00FD6EA3">
        <w:t>UAI</w:t>
      </w:r>
      <w:r>
        <w:t xml:space="preserve"> (as is) can be sent</w:t>
      </w:r>
      <w:r w:rsidR="00FD6EA3">
        <w:t xml:space="preserve"> from source cell</w:t>
      </w:r>
      <w:r>
        <w:t xml:space="preserve"> to target cell using existing </w:t>
      </w:r>
      <w:proofErr w:type="spellStart"/>
      <w:r>
        <w:t>signaling</w:t>
      </w:r>
      <w:proofErr w:type="spellEnd"/>
      <w:r>
        <w:t xml:space="preserve">.  </w:t>
      </w:r>
      <w:r w:rsidR="00FD6EA3">
        <w:t xml:space="preserve"> </w:t>
      </w:r>
      <w:r>
        <w:t xml:space="preserve">No further optimizations will be considered in RAN2 related to UAI.  </w:t>
      </w:r>
    </w:p>
    <w:p w14:paraId="63C4A05C" w14:textId="4B79E4D8" w:rsidR="00543D87" w:rsidRPr="00662FE8" w:rsidRDefault="00543D87" w:rsidP="00823CE8">
      <w:pPr>
        <w:pStyle w:val="Doc-text2"/>
      </w:pPr>
    </w:p>
    <w:p w14:paraId="7DCAB774" w14:textId="77777777" w:rsidR="00823CE8" w:rsidRPr="00D35ECF" w:rsidRDefault="00823CE8" w:rsidP="00823CE8">
      <w:pPr>
        <w:pStyle w:val="Comments"/>
        <w:rPr>
          <w:b/>
          <w:bCs/>
          <w:i w:val="0"/>
          <w:iCs/>
        </w:rPr>
      </w:pPr>
    </w:p>
    <w:p w14:paraId="64ECE3A3" w14:textId="77777777" w:rsidR="00823CE8" w:rsidRDefault="00823CE8" w:rsidP="00823CE8">
      <w:pPr>
        <w:pStyle w:val="Comments"/>
        <w:rPr>
          <w:b/>
          <w:bCs/>
          <w:i w:val="0"/>
          <w:iCs/>
          <w:lang w:val="en-US"/>
        </w:rPr>
      </w:pPr>
    </w:p>
    <w:p w14:paraId="6EE5BFD9" w14:textId="77777777" w:rsidR="00823CE8" w:rsidRPr="00DB6436" w:rsidRDefault="00823CE8" w:rsidP="00823CE8">
      <w:pPr>
        <w:pStyle w:val="Comments"/>
        <w:rPr>
          <w:b/>
          <w:bCs/>
          <w:i w:val="0"/>
          <w:iCs/>
          <w:sz w:val="20"/>
          <w:szCs w:val="28"/>
          <w:lang w:val="en-US"/>
        </w:rPr>
      </w:pPr>
      <w:r w:rsidRPr="00DB6436">
        <w:rPr>
          <w:b/>
          <w:bCs/>
          <w:i w:val="0"/>
          <w:iCs/>
          <w:sz w:val="20"/>
          <w:szCs w:val="28"/>
          <w:lang w:val="en-US"/>
        </w:rPr>
        <w:t>Data Collection and Training</w:t>
      </w:r>
    </w:p>
    <w:p w14:paraId="7EFDEDA7" w14:textId="77777777" w:rsidR="00823CE8" w:rsidRPr="00DB6436" w:rsidRDefault="00823CE8" w:rsidP="00823CE8">
      <w:pPr>
        <w:pStyle w:val="Comments"/>
        <w:rPr>
          <w:sz w:val="20"/>
          <w:szCs w:val="28"/>
          <w:lang w:val="en-US"/>
        </w:rPr>
      </w:pPr>
      <w:r w:rsidRPr="00DB6436">
        <w:rPr>
          <w:sz w:val="20"/>
          <w:szCs w:val="28"/>
          <w:lang w:val="en-US"/>
        </w:rPr>
        <w:t>Details on data collection configuration</w:t>
      </w:r>
    </w:p>
    <w:p w14:paraId="6E930964" w14:textId="54CD5C92" w:rsidR="00823CE8" w:rsidRDefault="00823CE8" w:rsidP="00823CE8">
      <w:pPr>
        <w:pStyle w:val="Doc-title"/>
      </w:pPr>
      <w:hyperlink r:id="rId734" w:history="1">
        <w:r w:rsidRPr="00736774">
          <w:rPr>
            <w:rStyle w:val="Hyperlink"/>
          </w:rPr>
          <w:t>R2-2409716</w:t>
        </w:r>
      </w:hyperlink>
      <w:r>
        <w:tab/>
        <w:t>Discussion on LCM for UE-sided model for BM use case</w:t>
      </w:r>
      <w:r>
        <w:tab/>
        <w:t>CATT</w:t>
      </w:r>
      <w:r>
        <w:tab/>
        <w:t>discussion</w:t>
      </w:r>
      <w:r>
        <w:tab/>
        <w:t>Rel-19</w:t>
      </w:r>
      <w:r>
        <w:tab/>
        <w:t>NR_AIML_air-Core</w:t>
      </w:r>
    </w:p>
    <w:p w14:paraId="19DC268F" w14:textId="77777777" w:rsidR="00823CE8" w:rsidRDefault="00823CE8" w:rsidP="00823CE8">
      <w:pPr>
        <w:pStyle w:val="Doc-text2"/>
        <w:rPr>
          <w:i/>
          <w:iCs/>
        </w:rPr>
      </w:pPr>
      <w:r w:rsidRPr="003B6AFA">
        <w:rPr>
          <w:i/>
          <w:iCs/>
        </w:rPr>
        <w:lastRenderedPageBreak/>
        <w:t>Proposal 9: For BM use case for UE-side model, data collection related configuration(s) (e.g., measurement resources configuration) and associated ID can be included in training data collection configuration.</w:t>
      </w:r>
    </w:p>
    <w:p w14:paraId="3234C1B5" w14:textId="6516E445" w:rsidR="003B6AFA" w:rsidRDefault="003B6AFA" w:rsidP="00823CE8">
      <w:pPr>
        <w:pStyle w:val="Doc-text2"/>
      </w:pPr>
      <w:r>
        <w:t>-</w:t>
      </w:r>
      <w:r>
        <w:tab/>
        <w:t xml:space="preserve">Nokia wants to avoid having a limitation that a measurement is only associated with one ID.  It can be associated to multiple ID.  </w:t>
      </w:r>
      <w:r w:rsidR="0088095A">
        <w:t xml:space="preserve"> Apple thinks that it can provide multiple associated ID.    </w:t>
      </w:r>
    </w:p>
    <w:p w14:paraId="46C975C7" w14:textId="490AE107" w:rsidR="0088095A" w:rsidRDefault="0088095A" w:rsidP="00823CE8">
      <w:pPr>
        <w:pStyle w:val="Doc-text2"/>
      </w:pPr>
      <w:r>
        <w:t>-</w:t>
      </w:r>
      <w:r>
        <w:tab/>
        <w:t xml:space="preserve">Nokia doesn’t understand why the associated ID Is needed.  Oppo explains that the UE needs to know for applicability purposes.  </w:t>
      </w:r>
    </w:p>
    <w:p w14:paraId="24BF5C9D" w14:textId="48FAF0A8" w:rsidR="0088095A" w:rsidRDefault="0088095A" w:rsidP="0088095A">
      <w:pPr>
        <w:pStyle w:val="Agreement"/>
      </w:pPr>
      <w:r>
        <w:t>Noted</w:t>
      </w:r>
    </w:p>
    <w:p w14:paraId="5BE875E3" w14:textId="77777777" w:rsidR="003B6AFA" w:rsidRDefault="003B6AFA" w:rsidP="00823CE8">
      <w:pPr>
        <w:pStyle w:val="Doc-text2"/>
      </w:pPr>
    </w:p>
    <w:p w14:paraId="0633DFC4" w14:textId="7215B549" w:rsidR="003B6AFA" w:rsidRPr="003B6AFA" w:rsidRDefault="003B6AFA" w:rsidP="003B6AFA">
      <w:pPr>
        <w:pStyle w:val="Agreement"/>
      </w:pPr>
      <w:r w:rsidRPr="003B6AFA">
        <w:t>For BM use case for UE-side model, data collection related configuration(s) (e.g., measurement resources configuration</w:t>
      </w:r>
      <w:r w:rsidR="0088095A">
        <w:t>)</w:t>
      </w:r>
      <w:r w:rsidRPr="003B6AFA">
        <w:t xml:space="preserve"> and associated ID</w:t>
      </w:r>
      <w:r>
        <w:t>(s)</w:t>
      </w:r>
      <w:r w:rsidRPr="003B6AFA">
        <w:t xml:space="preserve"> can be included in training data collection configuration.</w:t>
      </w:r>
    </w:p>
    <w:p w14:paraId="2DBFFEB6" w14:textId="77777777" w:rsidR="00823CE8" w:rsidRDefault="00823CE8" w:rsidP="00823CE8">
      <w:pPr>
        <w:pStyle w:val="Comments"/>
        <w:rPr>
          <w:lang w:val="en-US"/>
        </w:rPr>
      </w:pPr>
    </w:p>
    <w:p w14:paraId="399B5FE3" w14:textId="77777777" w:rsidR="00823CE8" w:rsidRDefault="00823CE8" w:rsidP="00823CE8">
      <w:pPr>
        <w:pStyle w:val="Comments"/>
        <w:rPr>
          <w:lang w:val="en-US"/>
        </w:rPr>
      </w:pPr>
    </w:p>
    <w:p w14:paraId="18BA6427" w14:textId="77777777" w:rsidR="00823CE8" w:rsidRPr="00DB6436" w:rsidRDefault="00823CE8" w:rsidP="00823CE8">
      <w:pPr>
        <w:pStyle w:val="Comments"/>
        <w:rPr>
          <w:sz w:val="20"/>
          <w:szCs w:val="28"/>
          <w:lang w:val="en-US"/>
        </w:rPr>
      </w:pPr>
      <w:r w:rsidRPr="00DB6436">
        <w:rPr>
          <w:sz w:val="20"/>
          <w:szCs w:val="28"/>
          <w:lang w:val="en-US"/>
        </w:rPr>
        <w:t>Data collection configuration and initiation</w:t>
      </w:r>
    </w:p>
    <w:p w14:paraId="41A0FA18" w14:textId="595655F7" w:rsidR="00823CE8" w:rsidRDefault="00823CE8" w:rsidP="00823CE8">
      <w:pPr>
        <w:pStyle w:val="Doc-title"/>
      </w:pPr>
      <w:hyperlink r:id="rId735" w:history="1">
        <w:r w:rsidRPr="00736774">
          <w:rPr>
            <w:rStyle w:val="Hyperlink"/>
          </w:rPr>
          <w:t>R2-2409870</w:t>
        </w:r>
      </w:hyperlink>
      <w:r>
        <w:tab/>
        <w:t>Further Discussion on LCM for UE-side Model</w:t>
      </w:r>
      <w:r>
        <w:tab/>
        <w:t>MediaTek Inc.</w:t>
      </w:r>
      <w:r>
        <w:tab/>
        <w:t>discussion</w:t>
      </w:r>
    </w:p>
    <w:p w14:paraId="57A740F6" w14:textId="77777777" w:rsidR="00823CE8" w:rsidRDefault="00823CE8" w:rsidP="00823CE8">
      <w:pPr>
        <w:pStyle w:val="Doc-text2"/>
      </w:pPr>
      <w:r>
        <w:t>Proposal 3: RAN2 consider the following two alternatives for data collection configuration and initiation for UE-side model training:</w:t>
      </w:r>
    </w:p>
    <w:p w14:paraId="4673F9D4" w14:textId="77777777" w:rsidR="00823CE8" w:rsidRDefault="00823CE8" w:rsidP="00823CE8">
      <w:pPr>
        <w:pStyle w:val="Doc-text2"/>
      </w:pPr>
      <w:r>
        <w:t>•</w:t>
      </w:r>
      <w:r>
        <w:tab/>
        <w:t>Alternative 1-UE request over the air interface: The UE sends a request for data collection configuration and initiation. The network then provides the data collection configuration and initiates the data collection procedure based on the UE's request.</w:t>
      </w:r>
    </w:p>
    <w:p w14:paraId="6A441966" w14:textId="77777777" w:rsidR="00823CE8" w:rsidRDefault="00823CE8" w:rsidP="00823CE8">
      <w:pPr>
        <w:pStyle w:val="Doc-text2"/>
      </w:pPr>
      <w:r>
        <w:t>•</w:t>
      </w:r>
      <w:r>
        <w:tab/>
        <w:t>Alternative 2- Server request over network interfaces: The server for data collection for UE-side model training server sends the request and coordinates with the network on the data collection policy. The network then provides the data collection configuration and initiates the data collection procedure towards the UE based on the server's coordination.</w:t>
      </w:r>
    </w:p>
    <w:p w14:paraId="449CF10E" w14:textId="72106FAE" w:rsidR="0088095A" w:rsidRPr="007126B1" w:rsidRDefault="0088095A" w:rsidP="0088095A">
      <w:pPr>
        <w:pStyle w:val="Agreement"/>
      </w:pPr>
      <w:r>
        <w:t>Noted</w:t>
      </w:r>
    </w:p>
    <w:p w14:paraId="518F40A9" w14:textId="77777777" w:rsidR="00823CE8" w:rsidRDefault="00823CE8" w:rsidP="00823CE8">
      <w:pPr>
        <w:pStyle w:val="Comments"/>
        <w:rPr>
          <w:b/>
          <w:bCs/>
          <w:iCs/>
        </w:rPr>
      </w:pPr>
    </w:p>
    <w:p w14:paraId="7FB06EBB" w14:textId="5A605339" w:rsidR="00823CE8" w:rsidRDefault="00823CE8" w:rsidP="00823CE8">
      <w:pPr>
        <w:pStyle w:val="Doc-title"/>
      </w:pPr>
      <w:hyperlink r:id="rId736" w:history="1">
        <w:r w:rsidRPr="00736774">
          <w:rPr>
            <w:rStyle w:val="Hyperlink"/>
          </w:rPr>
          <w:t>R2-2409546</w:t>
        </w:r>
      </w:hyperlink>
      <w:r>
        <w:tab/>
        <w:t>LCM for UE-sided model  for Beam Management use case</w:t>
      </w:r>
      <w:r>
        <w:tab/>
        <w:t>OPPO</w:t>
      </w:r>
      <w:r>
        <w:tab/>
        <w:t>discussion</w:t>
      </w:r>
      <w:r>
        <w:tab/>
        <w:t>Rel-19</w:t>
      </w:r>
      <w:r>
        <w:tab/>
        <w:t>NR_AIML_air-Core</w:t>
      </w:r>
    </w:p>
    <w:p w14:paraId="2E94E5E2" w14:textId="77777777" w:rsidR="00823CE8" w:rsidRDefault="00823CE8" w:rsidP="00823CE8">
      <w:pPr>
        <w:pStyle w:val="Doc-text2"/>
      </w:pPr>
      <w:r w:rsidRPr="009D3774">
        <w:t>Proposal 7: Do not consider data collection initiation based on UE request in R19, i.e. it’s up to NW to decide when to initiate data collection for training purpose in R19.</w:t>
      </w:r>
    </w:p>
    <w:p w14:paraId="47709CE1" w14:textId="09F5A923" w:rsidR="0088095A" w:rsidRDefault="0088095A" w:rsidP="0088095A">
      <w:pPr>
        <w:pStyle w:val="Agreement"/>
      </w:pPr>
      <w:r>
        <w:t>Noted</w:t>
      </w:r>
    </w:p>
    <w:p w14:paraId="6198FF8E" w14:textId="77777777" w:rsidR="0088095A" w:rsidRDefault="0088095A" w:rsidP="0088095A">
      <w:pPr>
        <w:pStyle w:val="Doc-text2"/>
      </w:pPr>
    </w:p>
    <w:p w14:paraId="63021F43" w14:textId="19B9988F" w:rsidR="0088095A" w:rsidRDefault="0088095A" w:rsidP="0088095A">
      <w:pPr>
        <w:pStyle w:val="Doc-text2"/>
      </w:pPr>
      <w:r>
        <w:t>Discussion</w:t>
      </w:r>
    </w:p>
    <w:p w14:paraId="2A72D894" w14:textId="46885F81" w:rsidR="0088095A" w:rsidRDefault="0088095A" w:rsidP="0088095A">
      <w:pPr>
        <w:pStyle w:val="Doc-text2"/>
      </w:pPr>
      <w:r>
        <w:t>-</w:t>
      </w:r>
      <w:r>
        <w:tab/>
        <w:t xml:space="preserve">LG doesn’t understand why alternative 2 is needed.    Samsung thinks it is reasonable to look at both options, but if we want to minimize alt. 1 is preferable and Alt. 2 would </w:t>
      </w:r>
      <w:proofErr w:type="gramStart"/>
      <w:r>
        <w:t>depend</w:t>
      </w:r>
      <w:proofErr w:type="gramEnd"/>
      <w:r>
        <w:t xml:space="preserve"> </w:t>
      </w:r>
      <w:r w:rsidR="00AE1814">
        <w:t xml:space="preserve">SA2 discussion. </w:t>
      </w:r>
    </w:p>
    <w:p w14:paraId="2FD8F5EC" w14:textId="6751EC72" w:rsidR="00AE1814" w:rsidRDefault="00AE1814" w:rsidP="0088095A">
      <w:pPr>
        <w:pStyle w:val="Doc-text2"/>
      </w:pPr>
      <w:r>
        <w:t>-</w:t>
      </w:r>
      <w:r>
        <w:tab/>
        <w:t xml:space="preserve">Lenovo thinks that alternative 1 is preferable as we are discussing UE sided model.  </w:t>
      </w:r>
    </w:p>
    <w:p w14:paraId="1AC14BF2" w14:textId="62D7D996" w:rsidR="00AE1814" w:rsidRDefault="00AE1814" w:rsidP="0088095A">
      <w:pPr>
        <w:pStyle w:val="Doc-text2"/>
      </w:pPr>
      <w:r>
        <w:t>-</w:t>
      </w:r>
      <w:r>
        <w:tab/>
        <w:t xml:space="preserve">Ericsson agrees with </w:t>
      </w:r>
      <w:proofErr w:type="spellStart"/>
      <w:r>
        <w:t>Mediatek</w:t>
      </w:r>
      <w:proofErr w:type="spellEnd"/>
      <w:r>
        <w:t xml:space="preserve">, Samsung, Lenovo.   </w:t>
      </w:r>
    </w:p>
    <w:p w14:paraId="15F55272" w14:textId="64106D4D" w:rsidR="00AE1814" w:rsidRDefault="00AE1814" w:rsidP="0088095A">
      <w:pPr>
        <w:pStyle w:val="Doc-text2"/>
      </w:pPr>
      <w:r>
        <w:t>-</w:t>
      </w:r>
      <w:r>
        <w:tab/>
        <w:t xml:space="preserve">Vivo thinks alternative 1 baseline but we shouldn’t exclude alternative 2.    </w:t>
      </w:r>
    </w:p>
    <w:p w14:paraId="1B488D7D" w14:textId="2F309CF5" w:rsidR="00AE1814" w:rsidRDefault="00AE1814" w:rsidP="0088095A">
      <w:pPr>
        <w:pStyle w:val="Doc-text2"/>
      </w:pPr>
      <w:r>
        <w:t>-</w:t>
      </w:r>
      <w:r>
        <w:tab/>
        <w:t xml:space="preserve">Qualcomm thinks that alternative 1 needs to be adapted as the OTT server is not aware of UE conditions like power etc.   </w:t>
      </w:r>
    </w:p>
    <w:p w14:paraId="5F9D340D" w14:textId="7DA54DA4" w:rsidR="00AE1814" w:rsidRDefault="00AE1814" w:rsidP="0088095A">
      <w:pPr>
        <w:pStyle w:val="Doc-text2"/>
      </w:pPr>
      <w:r>
        <w:t>-</w:t>
      </w:r>
      <w:r>
        <w:tab/>
      </w:r>
      <w:proofErr w:type="spellStart"/>
      <w:r w:rsidR="00126D6E">
        <w:t>Tmobile</w:t>
      </w:r>
      <w:proofErr w:type="spellEnd"/>
      <w:r w:rsidR="00126D6E">
        <w:t xml:space="preserve"> thinks that this is dependent on architecture.  Samsung and </w:t>
      </w:r>
      <w:proofErr w:type="spellStart"/>
      <w:r w:rsidR="00126D6E">
        <w:t>qualcomm</w:t>
      </w:r>
      <w:proofErr w:type="spellEnd"/>
      <w:r w:rsidR="00126D6E">
        <w:t xml:space="preserve"> explain that this is a UE.  </w:t>
      </w:r>
    </w:p>
    <w:p w14:paraId="2143E2F3" w14:textId="2540AC03" w:rsidR="00823CE8" w:rsidRPr="0047325E" w:rsidRDefault="0047325E" w:rsidP="00125743">
      <w:pPr>
        <w:pStyle w:val="Agreement"/>
        <w:rPr>
          <w:bCs/>
          <w:iCs/>
          <w:lang w:val="en-US"/>
        </w:rPr>
      </w:pPr>
      <w:r>
        <w:t>Noted</w:t>
      </w:r>
    </w:p>
    <w:p w14:paraId="44664192" w14:textId="73EDCC49" w:rsidR="00823CE8" w:rsidRDefault="00AE1814" w:rsidP="00790957">
      <w:pPr>
        <w:pStyle w:val="Agreement"/>
      </w:pPr>
      <w:r w:rsidRPr="00AE1814">
        <w:t>F</w:t>
      </w:r>
      <w:r w:rsidRPr="00AE1814">
        <w:t>or data collection configuration UE-side model training</w:t>
      </w:r>
      <w:r w:rsidR="00126D6E">
        <w:t>, the</w:t>
      </w:r>
      <w:r w:rsidRPr="00AE1814">
        <w:t xml:space="preserve"> </w:t>
      </w:r>
      <w:r w:rsidRPr="00AE1814">
        <w:t xml:space="preserve">UE </w:t>
      </w:r>
      <w:r w:rsidR="00126D6E">
        <w:t xml:space="preserve">can </w:t>
      </w:r>
      <w:r w:rsidRPr="00AE1814">
        <w:t>send a request</w:t>
      </w:r>
      <w:r>
        <w:t xml:space="preserve"> for</w:t>
      </w:r>
      <w:r w:rsidRPr="00AE1814">
        <w:t xml:space="preserve"> data collection</w:t>
      </w:r>
      <w:r w:rsidR="00126D6E">
        <w:t xml:space="preserve">.   </w:t>
      </w:r>
      <w:r w:rsidR="00126D6E">
        <w:t xml:space="preserve">FFS what the request contains.  </w:t>
      </w:r>
      <w:r w:rsidR="00126D6E">
        <w:t xml:space="preserve">  </w:t>
      </w:r>
      <w:r w:rsidRPr="00126D6E">
        <w:t>The network</w:t>
      </w:r>
      <w:r w:rsidRPr="00126D6E">
        <w:t xml:space="preserve"> can</w:t>
      </w:r>
      <w:r w:rsidRPr="00126D6E">
        <w:t xml:space="preserve"> provide the data collection configuration.</w:t>
      </w:r>
      <w:r w:rsidRPr="00126D6E">
        <w:t xml:space="preserve">    </w:t>
      </w:r>
    </w:p>
    <w:p w14:paraId="6F9CC583" w14:textId="77777777" w:rsidR="00126D6E" w:rsidRPr="00126D6E" w:rsidRDefault="00126D6E" w:rsidP="00126D6E">
      <w:pPr>
        <w:pStyle w:val="Doc-text2"/>
        <w:rPr>
          <w:lang w:val="en-US"/>
        </w:rPr>
      </w:pPr>
    </w:p>
    <w:p w14:paraId="21EE47D8" w14:textId="77777777" w:rsidR="00823CE8" w:rsidRPr="00C52FC6" w:rsidRDefault="00823CE8" w:rsidP="00823CE8">
      <w:pPr>
        <w:pStyle w:val="Comments"/>
        <w:rPr>
          <w:sz w:val="20"/>
          <w:szCs w:val="28"/>
          <w:lang w:val="en-US"/>
        </w:rPr>
      </w:pPr>
      <w:r w:rsidRPr="00C52FC6">
        <w:rPr>
          <w:sz w:val="20"/>
          <w:szCs w:val="28"/>
          <w:lang w:val="en-US"/>
        </w:rPr>
        <w:t xml:space="preserve">Network control of data collection </w:t>
      </w:r>
    </w:p>
    <w:p w14:paraId="4D470016" w14:textId="3C3FF5BD" w:rsidR="00823CE8" w:rsidRDefault="00823CE8" w:rsidP="00823CE8">
      <w:pPr>
        <w:pStyle w:val="Doc-title"/>
      </w:pPr>
      <w:hyperlink r:id="rId737" w:history="1">
        <w:r w:rsidRPr="00736774">
          <w:rPr>
            <w:rStyle w:val="Hyperlink"/>
          </w:rPr>
          <w:t>R2-2410626</w:t>
        </w:r>
      </w:hyperlink>
      <w:r>
        <w:tab/>
        <w:t>On LCM for UE-sided model for Beam Management</w:t>
      </w:r>
      <w:r>
        <w:tab/>
        <w:t>ZTE Corporation</w:t>
      </w:r>
      <w:r>
        <w:tab/>
        <w:t>discussion</w:t>
      </w:r>
      <w:r>
        <w:tab/>
        <w:t>Rel-19</w:t>
      </w:r>
      <w:r>
        <w:tab/>
        <w:t>NR_AIML_air-Core</w:t>
      </w:r>
    </w:p>
    <w:p w14:paraId="37DB24EF" w14:textId="0010F831" w:rsidR="00823CE8" w:rsidRDefault="00823CE8" w:rsidP="00823CE8">
      <w:pPr>
        <w:pStyle w:val="Doc-text2"/>
      </w:pPr>
      <w:r>
        <w:t>Proposal 7: RAN 2 to consider following methods for network control of the initiation and configuration for data collection:</w:t>
      </w:r>
    </w:p>
    <w:p w14:paraId="1C3D680F" w14:textId="30E13890" w:rsidR="0047325E" w:rsidRPr="0004362B" w:rsidRDefault="0047325E" w:rsidP="0047325E">
      <w:pPr>
        <w:pStyle w:val="Doc-text2"/>
      </w:pPr>
      <w:r>
        <w:t></w:t>
      </w:r>
      <w:r>
        <w:tab/>
        <w:t>The network can decide when to start/stop the data collection.</w:t>
      </w:r>
    </w:p>
    <w:p w14:paraId="6D24AF9A" w14:textId="09C98C69" w:rsidR="00823CE8" w:rsidRDefault="00823CE8" w:rsidP="00823CE8">
      <w:pPr>
        <w:pStyle w:val="Doc-text2"/>
      </w:pPr>
      <w:r>
        <w:t></w:t>
      </w:r>
      <w:r>
        <w:tab/>
        <w:t>The network can configure whether UE is allowed to initiate request for data collection.</w:t>
      </w:r>
    </w:p>
    <w:p w14:paraId="33718B6D" w14:textId="77777777" w:rsidR="00823CE8" w:rsidRDefault="00823CE8" w:rsidP="00823CE8">
      <w:pPr>
        <w:pStyle w:val="Doc-text2"/>
      </w:pPr>
      <w:r>
        <w:t></w:t>
      </w:r>
      <w:r>
        <w:tab/>
        <w:t xml:space="preserve">The network can decide whether to accept UE’s request for data collection. </w:t>
      </w:r>
    </w:p>
    <w:p w14:paraId="26A4FF48" w14:textId="1B375ACB" w:rsidR="00B07F5F" w:rsidRDefault="00B07F5F" w:rsidP="00823CE8">
      <w:pPr>
        <w:pStyle w:val="Doc-text2"/>
      </w:pPr>
      <w:r>
        <w:t>-</w:t>
      </w:r>
      <w:r>
        <w:tab/>
        <w:t xml:space="preserve">Samsung would like to ensure that there should be a way that the UE tell the network that it can’t do it even if it receives the configuration.   Qualcomm thinks that the UE will ultimately chose if it </w:t>
      </w:r>
      <w:r>
        <w:lastRenderedPageBreak/>
        <w:t xml:space="preserve">can do the data collection based on available resources and power.   There is no need for additional confirmation.    Nokia thinks this is not acceptable that the UE ignores.  Verizon thinks that it would be useful to get an indication from the UE when it can’t collect data based on received configuration.  </w:t>
      </w:r>
    </w:p>
    <w:p w14:paraId="340FAC09" w14:textId="77777777" w:rsidR="00823CE8" w:rsidRDefault="00823CE8" w:rsidP="00823CE8">
      <w:pPr>
        <w:pStyle w:val="Comments"/>
        <w:rPr>
          <w:b/>
          <w:bCs/>
          <w:i w:val="0"/>
          <w:iCs/>
          <w:lang w:val="en-US"/>
        </w:rPr>
      </w:pPr>
    </w:p>
    <w:p w14:paraId="5D74DC5E" w14:textId="3E426795" w:rsidR="00B07F5F" w:rsidRDefault="00B07F5F" w:rsidP="00B07F5F">
      <w:pPr>
        <w:pStyle w:val="Agreement"/>
      </w:pPr>
      <w:bookmarkStart w:id="91" w:name="_Hlk183077467"/>
      <w:r>
        <w:t>The</w:t>
      </w:r>
      <w:r>
        <w:t xml:space="preserve"> following methods for network control of the initiation and configuration for data collection:</w:t>
      </w:r>
    </w:p>
    <w:p w14:paraId="6736F9A8" w14:textId="41154F0F" w:rsidR="00B07F5F" w:rsidRPr="00B07F5F" w:rsidRDefault="00B07F5F" w:rsidP="00B07F5F">
      <w:pPr>
        <w:pStyle w:val="Agreement"/>
        <w:numPr>
          <w:ilvl w:val="2"/>
          <w:numId w:val="3"/>
        </w:numPr>
        <w:rPr>
          <w:b w:val="0"/>
          <w:bCs/>
        </w:rPr>
      </w:pPr>
      <w:r w:rsidRPr="00B07F5F">
        <w:rPr>
          <w:b w:val="0"/>
          <w:bCs/>
        </w:rPr>
        <w:t>T</w:t>
      </w:r>
      <w:r w:rsidRPr="00B07F5F">
        <w:rPr>
          <w:b w:val="0"/>
          <w:bCs/>
        </w:rPr>
        <w:t>he network can decide when to start/stop the data collection</w:t>
      </w:r>
      <w:r w:rsidRPr="00B07F5F">
        <w:rPr>
          <w:b w:val="0"/>
          <w:bCs/>
        </w:rPr>
        <w:t xml:space="preserve"> and send configuration</w:t>
      </w:r>
      <w:r w:rsidRPr="00B07F5F">
        <w:rPr>
          <w:b w:val="0"/>
          <w:bCs/>
        </w:rPr>
        <w:t>.</w:t>
      </w:r>
    </w:p>
    <w:p w14:paraId="4314975E" w14:textId="72CE0AC2" w:rsidR="00B07F5F" w:rsidRPr="00B07F5F" w:rsidRDefault="00B07F5F" w:rsidP="00B07F5F">
      <w:pPr>
        <w:pStyle w:val="Agreement"/>
        <w:numPr>
          <w:ilvl w:val="2"/>
          <w:numId w:val="3"/>
        </w:numPr>
        <w:rPr>
          <w:b w:val="0"/>
          <w:bCs/>
        </w:rPr>
      </w:pPr>
      <w:r w:rsidRPr="00B07F5F">
        <w:rPr>
          <w:b w:val="0"/>
          <w:bCs/>
        </w:rPr>
        <w:t>The network can configure whether UE is allowed to initiate request for data collection.</w:t>
      </w:r>
    </w:p>
    <w:p w14:paraId="07FFDC3A" w14:textId="7017FF63" w:rsidR="00B07F5F" w:rsidRDefault="00B07F5F" w:rsidP="00B07F5F">
      <w:pPr>
        <w:pStyle w:val="Agreement"/>
        <w:numPr>
          <w:ilvl w:val="2"/>
          <w:numId w:val="3"/>
        </w:numPr>
      </w:pPr>
      <w:r w:rsidRPr="00B07F5F">
        <w:rPr>
          <w:b w:val="0"/>
          <w:bCs/>
        </w:rPr>
        <w:t xml:space="preserve">The network can decide whether to accept UE’s request for data collection. </w:t>
      </w:r>
    </w:p>
    <w:bookmarkEnd w:id="91"/>
    <w:p w14:paraId="73D2AF27" w14:textId="77777777" w:rsidR="0047325E" w:rsidRDefault="0047325E" w:rsidP="00B07F5F">
      <w:pPr>
        <w:pStyle w:val="Agreement"/>
        <w:numPr>
          <w:ilvl w:val="0"/>
          <w:numId w:val="0"/>
        </w:numPr>
        <w:ind w:left="1619"/>
        <w:rPr>
          <w:lang w:val="en-US"/>
        </w:rPr>
      </w:pPr>
    </w:p>
    <w:p w14:paraId="10512E17" w14:textId="77777777" w:rsidR="0088095A" w:rsidRDefault="0088095A" w:rsidP="0088095A">
      <w:pPr>
        <w:pStyle w:val="Comments"/>
        <w:rPr>
          <w:b/>
          <w:bCs/>
          <w:i w:val="0"/>
          <w:iCs/>
          <w:lang w:val="en-US"/>
        </w:rPr>
      </w:pPr>
    </w:p>
    <w:p w14:paraId="1561D58A" w14:textId="77777777" w:rsidR="0088095A" w:rsidRPr="00D6439E" w:rsidRDefault="0088095A" w:rsidP="0047325E">
      <w:pPr>
        <w:pStyle w:val="Doc-text2"/>
        <w:pBdr>
          <w:top w:val="single" w:sz="4" w:space="1" w:color="auto"/>
          <w:left w:val="single" w:sz="4" w:space="1" w:color="auto"/>
          <w:bottom w:val="single" w:sz="4" w:space="1" w:color="auto"/>
          <w:right w:val="single" w:sz="4" w:space="1" w:color="auto"/>
        </w:pBdr>
        <w:rPr>
          <w:b/>
          <w:bCs/>
          <w:lang w:val="en-US"/>
        </w:rPr>
      </w:pPr>
      <w:r w:rsidRPr="00D6439E">
        <w:rPr>
          <w:b/>
          <w:bCs/>
          <w:lang w:val="en-US"/>
        </w:rPr>
        <w:t xml:space="preserve">Agreements </w:t>
      </w:r>
    </w:p>
    <w:p w14:paraId="6549D6EA" w14:textId="77777777" w:rsidR="0088095A" w:rsidRDefault="0088095A" w:rsidP="0047325E">
      <w:pPr>
        <w:pStyle w:val="Agreement"/>
        <w:numPr>
          <w:ilvl w:val="0"/>
          <w:numId w:val="61"/>
        </w:numPr>
        <w:pBdr>
          <w:top w:val="single" w:sz="4" w:space="1" w:color="auto"/>
          <w:left w:val="single" w:sz="4" w:space="1" w:color="auto"/>
          <w:bottom w:val="single" w:sz="4" w:space="1" w:color="auto"/>
          <w:right w:val="single" w:sz="4" w:space="1" w:color="auto"/>
        </w:pBdr>
        <w:rPr>
          <w:b w:val="0"/>
          <w:bCs/>
          <w:lang w:val="en-US"/>
        </w:rPr>
      </w:pPr>
      <w:r w:rsidRPr="006F4CE0">
        <w:rPr>
          <w:b w:val="0"/>
          <w:bCs/>
          <w:lang w:val="en-US"/>
        </w:rPr>
        <w:t xml:space="preserve">When a functionality configured by the network to be reported via UAI, becomes from non-applicable to applicable, the UE can </w:t>
      </w:r>
      <w:proofErr w:type="gramStart"/>
      <w:r w:rsidRPr="006F4CE0">
        <w:rPr>
          <w:b w:val="0"/>
          <w:bCs/>
          <w:lang w:val="en-US"/>
        </w:rPr>
        <w:t>reports</w:t>
      </w:r>
      <w:proofErr w:type="gramEnd"/>
      <w:r w:rsidRPr="006F4CE0">
        <w:rPr>
          <w:b w:val="0"/>
          <w:bCs/>
          <w:lang w:val="en-US"/>
        </w:rPr>
        <w:t xml:space="preserve"> it to the network. </w:t>
      </w:r>
      <w:r>
        <w:rPr>
          <w:b w:val="0"/>
          <w:bCs/>
          <w:lang w:val="en-US"/>
        </w:rPr>
        <w:t xml:space="preserve">  </w:t>
      </w:r>
      <w:r w:rsidRPr="006F4CE0">
        <w:rPr>
          <w:b w:val="0"/>
          <w:bCs/>
          <w:lang w:val="en-US"/>
        </w:rPr>
        <w:t>FFS detailed design</w:t>
      </w:r>
    </w:p>
    <w:p w14:paraId="5CC6A94C" w14:textId="77777777" w:rsidR="0088095A" w:rsidRPr="00452F28" w:rsidRDefault="0088095A" w:rsidP="0047325E">
      <w:pPr>
        <w:pStyle w:val="Agreement"/>
        <w:numPr>
          <w:ilvl w:val="0"/>
          <w:numId w:val="61"/>
        </w:numPr>
        <w:pBdr>
          <w:top w:val="single" w:sz="4" w:space="1" w:color="auto"/>
          <w:left w:val="single" w:sz="4" w:space="1" w:color="auto"/>
          <w:bottom w:val="single" w:sz="4" w:space="1" w:color="auto"/>
          <w:right w:val="single" w:sz="4" w:space="1" w:color="auto"/>
        </w:pBdr>
        <w:rPr>
          <w:b w:val="0"/>
          <w:bCs/>
          <w:lang w:val="en-US"/>
        </w:rPr>
      </w:pPr>
      <w:r w:rsidRPr="00452F28">
        <w:rPr>
          <w:b w:val="0"/>
          <w:bCs/>
          <w:lang w:val="en-US"/>
        </w:rPr>
        <w:t>When a functionality becomes non-applicable the UE doesn’t autonomously deactivate. NW is expected to deactivate active functionality when it receives report from UE that it is non-applicable.</w:t>
      </w:r>
    </w:p>
    <w:p w14:paraId="4C599DBA" w14:textId="77777777" w:rsidR="0088095A" w:rsidRDefault="0088095A" w:rsidP="0047325E">
      <w:pPr>
        <w:pStyle w:val="Agreement"/>
        <w:numPr>
          <w:ilvl w:val="0"/>
          <w:numId w:val="61"/>
        </w:numPr>
        <w:pBdr>
          <w:top w:val="single" w:sz="4" w:space="1" w:color="auto"/>
          <w:left w:val="single" w:sz="4" w:space="1" w:color="auto"/>
          <w:bottom w:val="single" w:sz="4" w:space="1" w:color="auto"/>
          <w:right w:val="single" w:sz="4" w:space="1" w:color="auto"/>
        </w:pBdr>
        <w:rPr>
          <w:b w:val="0"/>
          <w:bCs/>
          <w:lang w:val="en-US"/>
        </w:rPr>
      </w:pPr>
      <w:r w:rsidRPr="00452F28">
        <w:rPr>
          <w:b w:val="0"/>
          <w:bCs/>
          <w:lang w:val="en-US"/>
        </w:rPr>
        <w:t xml:space="preserve">FFS whether the UE reports explicitly “non-applicable” functionality when there is a change of applicability.   </w:t>
      </w:r>
      <w:r>
        <w:rPr>
          <w:b w:val="0"/>
          <w:bCs/>
          <w:lang w:val="en-US"/>
        </w:rPr>
        <w:t>Verify this aligns with RAN1 configuration design</w:t>
      </w:r>
    </w:p>
    <w:p w14:paraId="26EEB765" w14:textId="3A383DD8" w:rsidR="0047325E" w:rsidRPr="0047325E" w:rsidRDefault="0047325E" w:rsidP="0047325E">
      <w:pPr>
        <w:pStyle w:val="Doc-text2"/>
        <w:numPr>
          <w:ilvl w:val="0"/>
          <w:numId w:val="61"/>
        </w:numPr>
        <w:pBdr>
          <w:top w:val="single" w:sz="4" w:space="1" w:color="auto"/>
          <w:left w:val="single" w:sz="4" w:space="1" w:color="auto"/>
          <w:bottom w:val="single" w:sz="4" w:space="1" w:color="auto"/>
          <w:right w:val="single" w:sz="4" w:space="1" w:color="auto"/>
        </w:pBdr>
        <w:tabs>
          <w:tab w:val="clear" w:pos="1619"/>
          <w:tab w:val="left" w:pos="1622"/>
        </w:tabs>
        <w:rPr>
          <w:lang w:val="en-US"/>
        </w:rPr>
      </w:pPr>
      <w:r w:rsidRPr="0047325E">
        <w:rPr>
          <w:lang w:val="en-US"/>
        </w:rPr>
        <w:t>For BM use case for UE-side model, data collection related configuration(s) (e.g., measurement resources configuration) and associated ID(s) can be included in training data collection configuration.</w:t>
      </w:r>
    </w:p>
    <w:p w14:paraId="41832807" w14:textId="77777777" w:rsidR="0047325E" w:rsidRDefault="0047325E" w:rsidP="0047325E">
      <w:pPr>
        <w:pStyle w:val="Doc-text2"/>
        <w:numPr>
          <w:ilvl w:val="0"/>
          <w:numId w:val="61"/>
        </w:numPr>
        <w:pBdr>
          <w:top w:val="single" w:sz="4" w:space="1" w:color="auto"/>
          <w:left w:val="single" w:sz="4" w:space="1" w:color="auto"/>
          <w:bottom w:val="single" w:sz="4" w:space="1" w:color="auto"/>
          <w:right w:val="single" w:sz="4" w:space="1" w:color="auto"/>
        </w:pBdr>
        <w:rPr>
          <w:lang w:val="en-US"/>
        </w:rPr>
      </w:pPr>
      <w:r w:rsidRPr="0047325E">
        <w:rPr>
          <w:lang w:val="en-US"/>
        </w:rPr>
        <w:t xml:space="preserve">For data collection configuration UE-side model training, the UE can send a request for data collection.   FFS what the request contains.    </w:t>
      </w:r>
    </w:p>
    <w:p w14:paraId="657F7F34" w14:textId="7E710C47" w:rsidR="0047325E" w:rsidRDefault="0047325E" w:rsidP="0047325E">
      <w:pPr>
        <w:pStyle w:val="Doc-text2"/>
        <w:numPr>
          <w:ilvl w:val="0"/>
          <w:numId w:val="61"/>
        </w:numPr>
        <w:pBdr>
          <w:top w:val="single" w:sz="4" w:space="1" w:color="auto"/>
          <w:left w:val="single" w:sz="4" w:space="1" w:color="auto"/>
          <w:bottom w:val="single" w:sz="4" w:space="1" w:color="auto"/>
          <w:right w:val="single" w:sz="4" w:space="1" w:color="auto"/>
        </w:pBdr>
        <w:rPr>
          <w:lang w:val="en-US"/>
        </w:rPr>
      </w:pPr>
      <w:r w:rsidRPr="0047325E">
        <w:rPr>
          <w:lang w:val="en-US"/>
        </w:rPr>
        <w:t>The network can provide the data collection configuration</w:t>
      </w:r>
      <w:r w:rsidR="00B07F5F">
        <w:rPr>
          <w:lang w:val="en-US"/>
        </w:rPr>
        <w:t xml:space="preserve"> </w:t>
      </w:r>
      <w:r>
        <w:rPr>
          <w:lang w:val="en-US"/>
        </w:rPr>
        <w:t>(at any point in time)</w:t>
      </w:r>
      <w:r w:rsidR="00B07F5F">
        <w:rPr>
          <w:lang w:val="en-US"/>
        </w:rPr>
        <w:t>, with or without UE request</w:t>
      </w:r>
      <w:r w:rsidRPr="0047325E">
        <w:rPr>
          <w:lang w:val="en-US"/>
        </w:rPr>
        <w:t xml:space="preserve">.    </w:t>
      </w:r>
    </w:p>
    <w:p w14:paraId="2E488DDA" w14:textId="77777777" w:rsidR="00B07F5F" w:rsidRPr="00B07F5F" w:rsidRDefault="00B07F5F" w:rsidP="00B07F5F">
      <w:pPr>
        <w:pStyle w:val="Doc-text2"/>
        <w:numPr>
          <w:ilvl w:val="0"/>
          <w:numId w:val="61"/>
        </w:numPr>
        <w:pBdr>
          <w:top w:val="single" w:sz="4" w:space="1" w:color="auto"/>
          <w:left w:val="single" w:sz="4" w:space="1" w:color="auto"/>
          <w:bottom w:val="single" w:sz="4" w:space="1" w:color="auto"/>
          <w:right w:val="single" w:sz="4" w:space="1" w:color="auto"/>
        </w:pBdr>
        <w:rPr>
          <w:lang w:val="en-US"/>
        </w:rPr>
      </w:pPr>
      <w:r w:rsidRPr="00B07F5F">
        <w:rPr>
          <w:lang w:val="en-US"/>
        </w:rPr>
        <w:t>The following methods for network control of the initiation and configuration for data collection:</w:t>
      </w:r>
    </w:p>
    <w:p w14:paraId="3076A323" w14:textId="77777777" w:rsidR="00B07F5F" w:rsidRPr="00B07F5F" w:rsidRDefault="00B07F5F" w:rsidP="00B07F5F">
      <w:pPr>
        <w:pStyle w:val="Doc-text2"/>
        <w:numPr>
          <w:ilvl w:val="2"/>
          <w:numId w:val="61"/>
        </w:numPr>
        <w:pBdr>
          <w:top w:val="single" w:sz="4" w:space="1" w:color="auto"/>
          <w:left w:val="single" w:sz="4" w:space="1" w:color="auto"/>
          <w:bottom w:val="single" w:sz="4" w:space="1" w:color="auto"/>
          <w:right w:val="single" w:sz="4" w:space="1" w:color="auto"/>
        </w:pBdr>
        <w:rPr>
          <w:lang w:val="en-US"/>
        </w:rPr>
      </w:pPr>
      <w:r w:rsidRPr="00B07F5F">
        <w:rPr>
          <w:lang w:val="en-US"/>
        </w:rPr>
        <w:t>The network can decide when to start/stop the data collection and send configuration.</w:t>
      </w:r>
    </w:p>
    <w:p w14:paraId="525D3F5E" w14:textId="77777777" w:rsidR="00B07F5F" w:rsidRPr="00B07F5F" w:rsidRDefault="00B07F5F" w:rsidP="00B07F5F">
      <w:pPr>
        <w:pStyle w:val="Doc-text2"/>
        <w:numPr>
          <w:ilvl w:val="2"/>
          <w:numId w:val="61"/>
        </w:numPr>
        <w:pBdr>
          <w:top w:val="single" w:sz="4" w:space="1" w:color="auto"/>
          <w:left w:val="single" w:sz="4" w:space="1" w:color="auto"/>
          <w:bottom w:val="single" w:sz="4" w:space="1" w:color="auto"/>
          <w:right w:val="single" w:sz="4" w:space="1" w:color="auto"/>
        </w:pBdr>
        <w:rPr>
          <w:lang w:val="en-US"/>
        </w:rPr>
      </w:pPr>
      <w:r w:rsidRPr="00B07F5F">
        <w:rPr>
          <w:lang w:val="en-US"/>
        </w:rPr>
        <w:t>The network can configure whether UE is allowed to initiate request for data collection.</w:t>
      </w:r>
    </w:p>
    <w:p w14:paraId="78853752" w14:textId="7525F829" w:rsidR="00B07F5F" w:rsidRPr="0047325E" w:rsidRDefault="00B07F5F" w:rsidP="0047325E">
      <w:pPr>
        <w:pStyle w:val="Doc-text2"/>
        <w:numPr>
          <w:ilvl w:val="0"/>
          <w:numId w:val="61"/>
        </w:numPr>
        <w:pBdr>
          <w:top w:val="single" w:sz="4" w:space="1" w:color="auto"/>
          <w:left w:val="single" w:sz="4" w:space="1" w:color="auto"/>
          <w:bottom w:val="single" w:sz="4" w:space="1" w:color="auto"/>
          <w:right w:val="single" w:sz="4" w:space="1" w:color="auto"/>
        </w:pBdr>
        <w:rPr>
          <w:lang w:val="en-US"/>
        </w:rPr>
      </w:pPr>
      <w:r>
        <w:rPr>
          <w:lang w:val="en-US"/>
        </w:rPr>
        <w:t xml:space="preserve">FFS whether an indication from UE to network is needed when UE can’t perform data collection based on received configuration </w:t>
      </w:r>
    </w:p>
    <w:p w14:paraId="1E968AA2" w14:textId="77777777" w:rsidR="0088095A" w:rsidRDefault="0088095A" w:rsidP="00823CE8">
      <w:pPr>
        <w:pStyle w:val="Comments"/>
        <w:rPr>
          <w:b/>
          <w:bCs/>
          <w:i w:val="0"/>
          <w:iCs/>
          <w:lang w:val="en-US"/>
        </w:rPr>
      </w:pPr>
    </w:p>
    <w:p w14:paraId="5847AE35" w14:textId="77777777" w:rsidR="00823CE8" w:rsidRDefault="00823CE8" w:rsidP="00823CE8">
      <w:pPr>
        <w:pStyle w:val="Comments"/>
        <w:rPr>
          <w:b/>
          <w:bCs/>
          <w:i w:val="0"/>
          <w:iCs/>
          <w:lang w:val="en-US"/>
        </w:rPr>
      </w:pPr>
    </w:p>
    <w:p w14:paraId="50F31865" w14:textId="77777777" w:rsidR="00823CE8" w:rsidRDefault="00823CE8" w:rsidP="00823CE8">
      <w:pPr>
        <w:pStyle w:val="Comments"/>
        <w:rPr>
          <w:b/>
          <w:bCs/>
          <w:i w:val="0"/>
          <w:iCs/>
          <w:sz w:val="20"/>
          <w:szCs w:val="28"/>
          <w:lang w:val="en-US"/>
        </w:rPr>
      </w:pPr>
      <w:r w:rsidRPr="00C52FC6">
        <w:rPr>
          <w:b/>
          <w:bCs/>
          <w:i w:val="0"/>
          <w:iCs/>
          <w:sz w:val="20"/>
          <w:szCs w:val="28"/>
          <w:lang w:val="en-US"/>
        </w:rPr>
        <w:t>Performance Monitoring</w:t>
      </w:r>
    </w:p>
    <w:p w14:paraId="18FBBF2C" w14:textId="6A14E644" w:rsidR="00823CE8" w:rsidRDefault="00823CE8" w:rsidP="00823CE8">
      <w:pPr>
        <w:pStyle w:val="Doc-title"/>
      </w:pPr>
      <w:hyperlink r:id="rId738" w:history="1">
        <w:r w:rsidRPr="00736774">
          <w:rPr>
            <w:rStyle w:val="Hyperlink"/>
          </w:rPr>
          <w:t>R2-2410492</w:t>
        </w:r>
      </w:hyperlink>
      <w:r>
        <w:tab/>
        <w:t>Discussion on LCM for UE-sided model for Beam Management use case</w:t>
      </w:r>
      <w:r>
        <w:tab/>
        <w:t>Huawei, HiSilicon</w:t>
      </w:r>
      <w:r>
        <w:tab/>
        <w:t>discussion</w:t>
      </w:r>
      <w:r>
        <w:tab/>
        <w:t>Rel-19</w:t>
      </w:r>
      <w:r>
        <w:tab/>
        <w:t>NR_AIML_air-Core</w:t>
      </w:r>
    </w:p>
    <w:p w14:paraId="0CE1C4B8" w14:textId="77777777" w:rsidR="00823CE8" w:rsidRPr="00516928" w:rsidRDefault="00823CE8" w:rsidP="00823CE8">
      <w:pPr>
        <w:pStyle w:val="Doc-text2"/>
      </w:pPr>
      <w:r w:rsidRPr="00C6176D">
        <w:t>Proposal 11: RAN2 waits for RAN1 detail progress related to performance monitoring for the UE-side AI/ML model for BM-Case1 and BM-Case2.</w:t>
      </w:r>
    </w:p>
    <w:p w14:paraId="4C447021" w14:textId="77777777" w:rsidR="00823CE8" w:rsidRPr="00F20D90" w:rsidRDefault="00823CE8" w:rsidP="00823CE8">
      <w:pPr>
        <w:pStyle w:val="Comments"/>
        <w:rPr>
          <w:b/>
          <w:bCs/>
          <w:i w:val="0"/>
          <w:iCs/>
        </w:rPr>
      </w:pPr>
    </w:p>
    <w:p w14:paraId="788E7F0C" w14:textId="45CF90F8" w:rsidR="00823CE8" w:rsidRDefault="00823CE8" w:rsidP="00823CE8">
      <w:pPr>
        <w:pStyle w:val="Doc-title"/>
      </w:pPr>
      <w:hyperlink r:id="rId739" w:history="1">
        <w:r w:rsidRPr="00736774">
          <w:rPr>
            <w:rStyle w:val="Hyperlink"/>
          </w:rPr>
          <w:t>R2-2409834</w:t>
        </w:r>
      </w:hyperlink>
      <w:r>
        <w:tab/>
        <w:t>Discussion on LCM for UE-sided Model for Beam Management Use Case</w:t>
      </w:r>
      <w:r>
        <w:tab/>
        <w:t>Fujitsu</w:t>
      </w:r>
      <w:r>
        <w:tab/>
        <w:t>discussion</w:t>
      </w:r>
      <w:r>
        <w:tab/>
        <w:t>Rel-19</w:t>
      </w:r>
      <w:r>
        <w:tab/>
        <w:t>NR_AIML_air-Core</w:t>
      </w:r>
    </w:p>
    <w:p w14:paraId="0DACE021" w14:textId="77777777" w:rsidR="00823CE8" w:rsidRDefault="00823CE8" w:rsidP="00823CE8">
      <w:pPr>
        <w:pStyle w:val="Doc-text2"/>
      </w:pPr>
      <w:r>
        <w:t>Proposal 1 RAN2 starts at least the following discussions while waiting for further RAN1 input.</w:t>
      </w:r>
    </w:p>
    <w:p w14:paraId="3C1F13B3" w14:textId="77777777" w:rsidR="00823CE8" w:rsidRDefault="00823CE8" w:rsidP="00823CE8">
      <w:pPr>
        <w:pStyle w:val="Doc-text2"/>
      </w:pPr>
      <w:r>
        <w:t></w:t>
      </w:r>
      <w:r>
        <w:tab/>
        <w:t>Mechanism to trigger the performance monitoring procedure.</w:t>
      </w:r>
    </w:p>
    <w:p w14:paraId="0F439F55" w14:textId="77777777" w:rsidR="00823CE8" w:rsidRPr="00C6176D" w:rsidRDefault="00823CE8" w:rsidP="00823CE8">
      <w:pPr>
        <w:pStyle w:val="Doc-text2"/>
      </w:pPr>
      <w:r>
        <w:t></w:t>
      </w:r>
      <w:r>
        <w:tab/>
        <w:t>Potential signaling to complete the performance monitoring procedure.</w:t>
      </w:r>
    </w:p>
    <w:p w14:paraId="30444989" w14:textId="77777777" w:rsidR="00823CE8" w:rsidRDefault="00823CE8" w:rsidP="00823CE8">
      <w:pPr>
        <w:pStyle w:val="Comments"/>
        <w:rPr>
          <w:b/>
          <w:bCs/>
          <w:i w:val="0"/>
          <w:iCs/>
          <w:lang w:val="en-US"/>
        </w:rPr>
      </w:pPr>
    </w:p>
    <w:p w14:paraId="46C5D573" w14:textId="77777777" w:rsidR="00823CE8" w:rsidRDefault="00823CE8" w:rsidP="00823CE8">
      <w:pPr>
        <w:pStyle w:val="Comments"/>
        <w:rPr>
          <w:b/>
          <w:bCs/>
          <w:i w:val="0"/>
          <w:iCs/>
          <w:lang w:val="en-US"/>
        </w:rPr>
      </w:pPr>
    </w:p>
    <w:p w14:paraId="2E9A7DF6" w14:textId="77777777" w:rsidR="00823CE8" w:rsidRPr="00A34901" w:rsidRDefault="00823CE8" w:rsidP="00823CE8">
      <w:pPr>
        <w:pStyle w:val="Comments"/>
        <w:rPr>
          <w:i w:val="0"/>
          <w:iCs/>
          <w:lang w:val="en-US"/>
        </w:rPr>
      </w:pPr>
      <w:r w:rsidRPr="00F8178A">
        <w:rPr>
          <w:i w:val="0"/>
          <w:iCs/>
          <w:sz w:val="20"/>
          <w:szCs w:val="28"/>
          <w:lang w:val="en-US"/>
        </w:rPr>
        <w:t>Not treated</w:t>
      </w:r>
    </w:p>
    <w:p w14:paraId="77DF1065" w14:textId="6467DDF0" w:rsidR="00823CE8" w:rsidRDefault="00823CE8" w:rsidP="00823CE8">
      <w:pPr>
        <w:pStyle w:val="Doc-title"/>
      </w:pPr>
      <w:hyperlink r:id="rId740" w:history="1">
        <w:r w:rsidRPr="00736774">
          <w:rPr>
            <w:rStyle w:val="Hyperlink"/>
          </w:rPr>
          <w:t>R2-2409704</w:t>
        </w:r>
      </w:hyperlink>
      <w:r>
        <w:tab/>
        <w:t>Discussion on LCM for UE-sided model for Beam Management</w:t>
      </w:r>
      <w:r>
        <w:tab/>
        <w:t>vivo</w:t>
      </w:r>
      <w:r>
        <w:tab/>
        <w:t>discussion</w:t>
      </w:r>
      <w:r>
        <w:tab/>
        <w:t>NR_AIML_air-Core</w:t>
      </w:r>
    </w:p>
    <w:p w14:paraId="4384DE37" w14:textId="2C4792A9" w:rsidR="00823CE8" w:rsidRDefault="00823CE8" w:rsidP="00823CE8">
      <w:pPr>
        <w:pStyle w:val="Doc-title"/>
      </w:pPr>
      <w:hyperlink r:id="rId741" w:history="1">
        <w:r w:rsidRPr="00736774">
          <w:rPr>
            <w:rStyle w:val="Hyperlink"/>
          </w:rPr>
          <w:t>R2-2409727</w:t>
        </w:r>
      </w:hyperlink>
      <w:r>
        <w:tab/>
        <w:t>Discussion on LCM for UE sided model</w:t>
      </w:r>
      <w:r>
        <w:tab/>
        <w:t>NEC Corporation</w:t>
      </w:r>
      <w:r>
        <w:tab/>
        <w:t>discussion</w:t>
      </w:r>
      <w:r>
        <w:tab/>
        <w:t>NR_AIML_air-Core</w:t>
      </w:r>
    </w:p>
    <w:p w14:paraId="5B4DB0A1" w14:textId="53279472" w:rsidR="00823CE8" w:rsidRDefault="00823CE8" w:rsidP="00823CE8">
      <w:pPr>
        <w:pStyle w:val="Doc-title"/>
      </w:pPr>
      <w:hyperlink r:id="rId742" w:history="1">
        <w:r w:rsidRPr="00736774">
          <w:rPr>
            <w:rStyle w:val="Hyperlink"/>
          </w:rPr>
          <w:t>R2-2409831</w:t>
        </w:r>
      </w:hyperlink>
      <w:r>
        <w:tab/>
        <w:t>Discussion on LCM for UE-sided model for beam management</w:t>
      </w:r>
      <w:r>
        <w:tab/>
        <w:t>Samsung</w:t>
      </w:r>
      <w:r>
        <w:tab/>
        <w:t>discussion</w:t>
      </w:r>
      <w:r>
        <w:tab/>
        <w:t>Rel-19</w:t>
      </w:r>
      <w:r>
        <w:tab/>
        <w:t>NR_AIML_air-Core</w:t>
      </w:r>
    </w:p>
    <w:p w14:paraId="4E7E09B9" w14:textId="6AB25B33" w:rsidR="00823CE8" w:rsidRDefault="00823CE8" w:rsidP="00823CE8">
      <w:pPr>
        <w:pStyle w:val="Doc-title"/>
      </w:pPr>
      <w:hyperlink r:id="rId743" w:history="1">
        <w:r w:rsidRPr="00736774">
          <w:rPr>
            <w:rStyle w:val="Hyperlink"/>
          </w:rPr>
          <w:t>R2-2409908</w:t>
        </w:r>
      </w:hyperlink>
      <w:r>
        <w:tab/>
        <w:t>On LCM for UE-sided Models for Beam Management</w:t>
      </w:r>
      <w:r>
        <w:tab/>
        <w:t xml:space="preserve">Qualcomm Incorporated </w:t>
      </w:r>
      <w:r>
        <w:tab/>
        <w:t>discussion</w:t>
      </w:r>
      <w:r>
        <w:tab/>
        <w:t>Rel-19</w:t>
      </w:r>
    </w:p>
    <w:p w14:paraId="5447D400" w14:textId="4EF9E8BE" w:rsidR="00823CE8" w:rsidRDefault="00823CE8" w:rsidP="00823CE8">
      <w:pPr>
        <w:pStyle w:val="Doc-title"/>
      </w:pPr>
      <w:hyperlink r:id="rId744" w:history="1">
        <w:r w:rsidRPr="00736774">
          <w:rPr>
            <w:rStyle w:val="Hyperlink"/>
          </w:rPr>
          <w:t>R2-2410101</w:t>
        </w:r>
      </w:hyperlink>
      <w:r>
        <w:tab/>
        <w:t>LCM for UE-sided model for BM</w:t>
      </w:r>
      <w:r>
        <w:tab/>
        <w:t>China Telecom</w:t>
      </w:r>
      <w:r>
        <w:tab/>
        <w:t>discussion</w:t>
      </w:r>
      <w:r>
        <w:tab/>
        <w:t>Rel-19</w:t>
      </w:r>
      <w:r>
        <w:tab/>
        <w:t>NR_AIML_air-Core</w:t>
      </w:r>
    </w:p>
    <w:p w14:paraId="629CDD03" w14:textId="6B8CE980" w:rsidR="00823CE8" w:rsidRDefault="00823CE8" w:rsidP="00823CE8">
      <w:pPr>
        <w:pStyle w:val="Doc-title"/>
      </w:pPr>
      <w:hyperlink r:id="rId745" w:history="1">
        <w:r w:rsidRPr="00736774">
          <w:rPr>
            <w:rStyle w:val="Hyperlink"/>
          </w:rPr>
          <w:t>R2-2410342</w:t>
        </w:r>
      </w:hyperlink>
      <w:r>
        <w:tab/>
        <w:t>Discussion on LCM for UE-sided model for BM</w:t>
      </w:r>
      <w:r>
        <w:tab/>
        <w:t>CMCC</w:t>
      </w:r>
      <w:r>
        <w:tab/>
        <w:t>discussion</w:t>
      </w:r>
      <w:r>
        <w:tab/>
        <w:t>Rel-19</w:t>
      </w:r>
      <w:r>
        <w:tab/>
        <w:t>NR_AIML_air-Core</w:t>
      </w:r>
    </w:p>
    <w:p w14:paraId="36D7B433" w14:textId="5D9934B9" w:rsidR="00823CE8" w:rsidRDefault="00823CE8" w:rsidP="00823CE8">
      <w:pPr>
        <w:pStyle w:val="Doc-title"/>
      </w:pPr>
      <w:hyperlink r:id="rId746" w:history="1">
        <w:r w:rsidRPr="00736774">
          <w:rPr>
            <w:rStyle w:val="Hyperlink"/>
          </w:rPr>
          <w:t>R2-2410450</w:t>
        </w:r>
      </w:hyperlink>
      <w:r>
        <w:tab/>
        <w:t>On LCM for UE-sided model for Beam Management Use Case</w:t>
      </w:r>
      <w:r>
        <w:tab/>
        <w:t>SHARP Corporation</w:t>
      </w:r>
      <w:r>
        <w:tab/>
        <w:t>discussion</w:t>
      </w:r>
    </w:p>
    <w:p w14:paraId="0C28E8E3" w14:textId="2DD9A6A0" w:rsidR="00823CE8" w:rsidRDefault="00823CE8" w:rsidP="00823CE8">
      <w:pPr>
        <w:pStyle w:val="Doc-title"/>
      </w:pPr>
      <w:hyperlink r:id="rId747" w:history="1">
        <w:r w:rsidRPr="00736774">
          <w:rPr>
            <w:rStyle w:val="Hyperlink"/>
          </w:rPr>
          <w:t>R2-2410554</w:t>
        </w:r>
      </w:hyperlink>
      <w:r>
        <w:tab/>
        <w:t>Discussion on UE-sided model for Beam Management</w:t>
      </w:r>
      <w:r>
        <w:tab/>
        <w:t>Jio</w:t>
      </w:r>
      <w:r>
        <w:tab/>
        <w:t>discussion</w:t>
      </w:r>
      <w:r>
        <w:tab/>
        <w:t>Rel-19</w:t>
      </w:r>
      <w:r>
        <w:tab/>
        <w:t>NR_AIML_air-Core</w:t>
      </w:r>
      <w:r>
        <w:tab/>
        <w:t>Late</w:t>
      </w:r>
    </w:p>
    <w:p w14:paraId="187B1692" w14:textId="44C95746" w:rsidR="00823CE8" w:rsidRDefault="00823CE8" w:rsidP="00823CE8">
      <w:pPr>
        <w:pStyle w:val="Doc-title"/>
      </w:pPr>
      <w:hyperlink r:id="rId748" w:history="1">
        <w:r w:rsidRPr="00736774">
          <w:rPr>
            <w:rStyle w:val="Hyperlink"/>
          </w:rPr>
          <w:t>R2-2410581</w:t>
        </w:r>
      </w:hyperlink>
      <w:r>
        <w:tab/>
        <w:t>LCM for UE-side model (beam management)</w:t>
      </w:r>
      <w:r>
        <w:tab/>
        <w:t>Futurewei Technologies</w:t>
      </w:r>
      <w:r>
        <w:tab/>
        <w:t>discussion</w:t>
      </w:r>
      <w:r>
        <w:tab/>
        <w:t>Rel-19</w:t>
      </w:r>
    </w:p>
    <w:p w14:paraId="451DAB2B" w14:textId="0CCCD8FB" w:rsidR="00823CE8" w:rsidRDefault="00823CE8" w:rsidP="00823CE8">
      <w:pPr>
        <w:pStyle w:val="Doc-title"/>
      </w:pPr>
      <w:hyperlink r:id="rId749" w:history="1">
        <w:r w:rsidRPr="00736774">
          <w:rPr>
            <w:rStyle w:val="Hyperlink"/>
          </w:rPr>
          <w:t>R2-2410751</w:t>
        </w:r>
      </w:hyperlink>
      <w:r>
        <w:tab/>
        <w:t>Discussion on LCM for UE-sided model for beam management use case</w:t>
      </w:r>
      <w:r>
        <w:tab/>
        <w:t>TCL</w:t>
      </w:r>
      <w:r>
        <w:tab/>
        <w:t>discussion</w:t>
      </w:r>
    </w:p>
    <w:p w14:paraId="1E3C5914" w14:textId="77777777" w:rsidR="00823CE8" w:rsidRDefault="00823CE8" w:rsidP="00823CE8">
      <w:pPr>
        <w:pStyle w:val="Doc-title"/>
      </w:pPr>
    </w:p>
    <w:p w14:paraId="0C32208C" w14:textId="77777777" w:rsidR="00823CE8" w:rsidRPr="00DB2F94" w:rsidRDefault="00823CE8" w:rsidP="00823CE8">
      <w:pPr>
        <w:pStyle w:val="Heading4"/>
        <w:rPr>
          <w:i/>
        </w:rPr>
      </w:pPr>
      <w:r w:rsidRPr="00DB2F94">
        <w:t>8.1.2.3</w:t>
      </w:r>
      <w:r>
        <w:tab/>
      </w:r>
      <w:r w:rsidRPr="00DB2F94">
        <w:t>LCM for Positioning use case</w:t>
      </w:r>
    </w:p>
    <w:p w14:paraId="7A174AE3" w14:textId="77777777" w:rsidR="00823CE8" w:rsidRDefault="00823CE8" w:rsidP="00823CE8">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 and should focus on 1</w:t>
      </w:r>
      <w:r w:rsidRPr="00DB2F94">
        <w:rPr>
          <w:vertAlign w:val="superscript"/>
          <w:lang w:val="en-US"/>
        </w:rPr>
        <w:t>st</w:t>
      </w:r>
      <w:r w:rsidRPr="00DB2F94">
        <w:rPr>
          <w:lang w:val="en-US"/>
        </w:rPr>
        <w:t xml:space="preserve"> priority positioning use cases</w:t>
      </w:r>
      <w:r>
        <w:rPr>
          <w:lang w:val="en-US"/>
        </w:rPr>
        <w:t>.  Aspects related to data collection should be covered in 8.1.3</w:t>
      </w:r>
    </w:p>
    <w:p w14:paraId="6AA0D0DC" w14:textId="77777777" w:rsidR="00823CE8" w:rsidRDefault="00823CE8" w:rsidP="00823CE8">
      <w:pPr>
        <w:pStyle w:val="Comments"/>
        <w:rPr>
          <w:i w:val="0"/>
          <w:iCs/>
          <w:lang w:val="en-US"/>
        </w:rPr>
      </w:pPr>
    </w:p>
    <w:p w14:paraId="3679856D" w14:textId="77777777" w:rsidR="00823CE8" w:rsidRPr="00AC38D3" w:rsidRDefault="00823CE8" w:rsidP="00823CE8">
      <w:pPr>
        <w:pStyle w:val="Comments"/>
        <w:rPr>
          <w:b/>
          <w:bCs/>
          <w:i w:val="0"/>
          <w:iCs/>
          <w:sz w:val="20"/>
          <w:szCs w:val="28"/>
        </w:rPr>
      </w:pPr>
      <w:r w:rsidRPr="00AC38D3">
        <w:rPr>
          <w:b/>
          <w:bCs/>
          <w:i w:val="0"/>
          <w:iCs/>
          <w:sz w:val="20"/>
          <w:szCs w:val="28"/>
        </w:rPr>
        <w:t>LCM procedure for AI/ML positioning</w:t>
      </w:r>
    </w:p>
    <w:p w14:paraId="6F0089F3" w14:textId="77777777" w:rsidR="00823CE8" w:rsidRPr="00AC38D3" w:rsidRDefault="00823CE8" w:rsidP="00823CE8">
      <w:pPr>
        <w:pStyle w:val="Comments"/>
        <w:rPr>
          <w:sz w:val="20"/>
          <w:szCs w:val="28"/>
        </w:rPr>
      </w:pPr>
      <w:r w:rsidRPr="00AC38D3">
        <w:rPr>
          <w:sz w:val="20"/>
          <w:szCs w:val="28"/>
        </w:rPr>
        <w:t>Support for Proactive and Reactive applicability reporting</w:t>
      </w:r>
    </w:p>
    <w:p w14:paraId="02B929F0" w14:textId="4544B2E2" w:rsidR="00823CE8" w:rsidRDefault="00823CE8" w:rsidP="00823CE8">
      <w:pPr>
        <w:pStyle w:val="Doc-title"/>
      </w:pPr>
      <w:hyperlink r:id="rId750" w:history="1">
        <w:r w:rsidRPr="00736774">
          <w:rPr>
            <w:rStyle w:val="Hyperlink"/>
          </w:rPr>
          <w:t>R2-2409944</w:t>
        </w:r>
      </w:hyperlink>
      <w:r>
        <w:tab/>
        <w:t>Further discussion on LCM procedure of AI/ML based positioning</w:t>
      </w:r>
      <w:r>
        <w:tab/>
        <w:t>Apple</w:t>
      </w:r>
      <w:r>
        <w:tab/>
        <w:t>discussion</w:t>
      </w:r>
      <w:r>
        <w:tab/>
        <w:t>Rel-19</w:t>
      </w:r>
      <w:r>
        <w:tab/>
        <w:t>NR_AIML_air-Core</w:t>
      </w:r>
    </w:p>
    <w:p w14:paraId="148A9D01" w14:textId="77777777" w:rsidR="00823CE8" w:rsidRPr="00B63B16" w:rsidRDefault="00823CE8" w:rsidP="00823CE8">
      <w:pPr>
        <w:pStyle w:val="Doc-text2"/>
      </w:pPr>
      <w:r w:rsidRPr="00410B32">
        <w:t>Proposal 4: On applicable functionality reporting in step 4, support both reactive reporting (i.e. solicited information transfer as response to LPP RequestCapabilities) and proactive reporting (i.e. unsolicited information transfer).</w:t>
      </w:r>
    </w:p>
    <w:p w14:paraId="24B5E76A" w14:textId="77777777" w:rsidR="00823CE8" w:rsidRDefault="00823CE8" w:rsidP="00823CE8">
      <w:pPr>
        <w:pStyle w:val="Comments"/>
        <w:rPr>
          <w:i w:val="0"/>
          <w:iCs/>
        </w:rPr>
      </w:pPr>
    </w:p>
    <w:p w14:paraId="717B92E4" w14:textId="1AA5E52D" w:rsidR="00823CE8" w:rsidRDefault="00823CE8" w:rsidP="00823CE8">
      <w:pPr>
        <w:pStyle w:val="Doc-title"/>
      </w:pPr>
      <w:hyperlink r:id="rId751" w:history="1">
        <w:r w:rsidRPr="00736774">
          <w:rPr>
            <w:rStyle w:val="Hyperlink"/>
          </w:rPr>
          <w:t>R2-2409824</w:t>
        </w:r>
      </w:hyperlink>
      <w:r>
        <w:tab/>
        <w:t>Discussion on LCM for POS use case</w:t>
      </w:r>
      <w:r>
        <w:tab/>
        <w:t>Samsung</w:t>
      </w:r>
      <w:r>
        <w:tab/>
        <w:t>discussion</w:t>
      </w:r>
      <w:r>
        <w:tab/>
        <w:t>Rel-19</w:t>
      </w:r>
      <w:r>
        <w:tab/>
        <w:t>NR_AIML_air-Core</w:t>
      </w:r>
    </w:p>
    <w:p w14:paraId="2CBF1650" w14:textId="77777777" w:rsidR="00823CE8" w:rsidRPr="00E33E49" w:rsidRDefault="00823CE8" w:rsidP="00823CE8">
      <w:pPr>
        <w:pStyle w:val="Doc-text2"/>
        <w:rPr>
          <w:lang w:val="en-US"/>
        </w:rPr>
      </w:pPr>
      <w:r w:rsidRPr="00E33E49">
        <w:rPr>
          <w:lang w:val="en-US"/>
        </w:rPr>
        <w:t>Proposal. 5: For POS Case 1, RAN2 confirm that the existing unsolicited UE capability report mechanism in LPP can support UE to report the applicable functionality in both “proactive” and “reactive” manner without further enhancement.</w:t>
      </w:r>
    </w:p>
    <w:p w14:paraId="39C7BAAD" w14:textId="77777777" w:rsidR="00823CE8" w:rsidRPr="00E33E49" w:rsidRDefault="00823CE8" w:rsidP="00823CE8">
      <w:pPr>
        <w:pStyle w:val="Doc-text2"/>
        <w:rPr>
          <w:lang w:val="en-US"/>
        </w:rPr>
      </w:pPr>
      <w:r w:rsidRPr="00E33E49">
        <w:rPr>
          <w:lang w:val="en-US"/>
        </w:rPr>
        <w:t>- Proactive case: When the applicability change due to UE’s internal condition, UE can send an unsolicited LPP ProvideCapabilities message to LMF .</w:t>
      </w:r>
    </w:p>
    <w:p w14:paraId="3E5160DB" w14:textId="77777777" w:rsidR="00823CE8" w:rsidRDefault="00823CE8" w:rsidP="00823CE8">
      <w:pPr>
        <w:pStyle w:val="Doc-text2"/>
        <w:rPr>
          <w:lang w:val="en-US"/>
        </w:rPr>
      </w:pPr>
      <w:r w:rsidRPr="00E33E49">
        <w:rPr>
          <w:lang w:val="en-US"/>
        </w:rPr>
        <w:t xml:space="preserve">- Reactive case: If the applicability changes based on the configuration in LPP ProvideAssistanceData message in step 3, UE can send an unsolicited LPP ProvideCapabilities message to LMF </w:t>
      </w:r>
      <w:r w:rsidRPr="00452F28">
        <w:rPr>
          <w:strike/>
          <w:lang w:val="en-US"/>
        </w:rPr>
        <w:t>upon reception of ProvidAssistanceData message.</w:t>
      </w:r>
    </w:p>
    <w:p w14:paraId="4748C563" w14:textId="77777777" w:rsidR="00452F28" w:rsidRDefault="00452F28" w:rsidP="00823CE8">
      <w:pPr>
        <w:pStyle w:val="Doc-text2"/>
        <w:rPr>
          <w:lang w:val="en-US"/>
        </w:rPr>
      </w:pPr>
    </w:p>
    <w:p w14:paraId="3CD0901F" w14:textId="4783369B" w:rsidR="00452F28" w:rsidRDefault="00452F28" w:rsidP="00823CE8">
      <w:pPr>
        <w:pStyle w:val="Doc-text2"/>
        <w:rPr>
          <w:lang w:val="en-US"/>
        </w:rPr>
      </w:pPr>
      <w:r>
        <w:rPr>
          <w:lang w:val="en-US"/>
        </w:rPr>
        <w:t xml:space="preserve">Discussion </w:t>
      </w:r>
    </w:p>
    <w:p w14:paraId="3EA34E50" w14:textId="1B33B630" w:rsidR="00452F28" w:rsidRDefault="00452F28" w:rsidP="00823CE8">
      <w:pPr>
        <w:pStyle w:val="Doc-text2"/>
        <w:rPr>
          <w:lang w:val="en-US"/>
        </w:rPr>
      </w:pPr>
      <w:r>
        <w:rPr>
          <w:lang w:val="en-US"/>
        </w:rPr>
        <w:t>-</w:t>
      </w:r>
      <w:r>
        <w:rPr>
          <w:lang w:val="en-US"/>
        </w:rPr>
        <w:tab/>
        <w:t>Qualcomm</w:t>
      </w:r>
      <w:r w:rsidR="005A5C2A">
        <w:rPr>
          <w:lang w:val="en-US"/>
        </w:rPr>
        <w:t xml:space="preserve"> and Vivo</w:t>
      </w:r>
      <w:r>
        <w:rPr>
          <w:lang w:val="en-US"/>
        </w:rPr>
        <w:t xml:space="preserve"> is not sure why we need the proposal from apple as this is already the case.  </w:t>
      </w:r>
    </w:p>
    <w:p w14:paraId="2014D879" w14:textId="3BF4AEA4" w:rsidR="00452F28" w:rsidRDefault="00452F28" w:rsidP="00823CE8">
      <w:pPr>
        <w:pStyle w:val="Doc-text2"/>
        <w:rPr>
          <w:lang w:val="en-US"/>
        </w:rPr>
      </w:pPr>
      <w:r>
        <w:rPr>
          <w:lang w:val="en-US"/>
        </w:rPr>
        <w:t>-</w:t>
      </w:r>
      <w:r>
        <w:rPr>
          <w:lang w:val="en-US"/>
        </w:rPr>
        <w:tab/>
        <w:t xml:space="preserve">Qualcomm thinks Samsung’s proposal is ok but we shouldn’t cause dependencies.   </w:t>
      </w:r>
    </w:p>
    <w:p w14:paraId="7660B068" w14:textId="35C39E03" w:rsidR="005A5C2A" w:rsidRPr="00E33E49" w:rsidRDefault="005A5C2A" w:rsidP="00823CE8">
      <w:pPr>
        <w:pStyle w:val="Doc-text2"/>
        <w:rPr>
          <w:lang w:val="en-US"/>
        </w:rPr>
      </w:pPr>
      <w:r>
        <w:rPr>
          <w:lang w:val="en-US"/>
        </w:rPr>
        <w:t>-</w:t>
      </w:r>
      <w:r>
        <w:rPr>
          <w:lang w:val="en-US"/>
        </w:rPr>
        <w:tab/>
        <w:t xml:space="preserve">Nokia as what is configuration provideassistancedata </w:t>
      </w:r>
    </w:p>
    <w:p w14:paraId="52FD7B83" w14:textId="77777777" w:rsidR="00823CE8" w:rsidRDefault="00823CE8" w:rsidP="00823CE8">
      <w:pPr>
        <w:pStyle w:val="Comments"/>
        <w:rPr>
          <w:i w:val="0"/>
          <w:iCs/>
        </w:rPr>
      </w:pPr>
    </w:p>
    <w:p w14:paraId="31502579" w14:textId="04A143C7" w:rsidR="005A5C2A" w:rsidRPr="005A5C2A" w:rsidRDefault="005A5C2A" w:rsidP="005A5C2A">
      <w:pPr>
        <w:pStyle w:val="Doc-text2"/>
        <w:rPr>
          <w:b/>
          <w:bCs/>
          <w:lang w:val="en-US"/>
        </w:rPr>
      </w:pPr>
      <w:r w:rsidRPr="005A5C2A">
        <w:rPr>
          <w:b/>
          <w:bCs/>
          <w:lang w:val="en-US"/>
        </w:rPr>
        <w:t xml:space="preserve">Agreements </w:t>
      </w:r>
    </w:p>
    <w:p w14:paraId="4B0EE8D6" w14:textId="68A031C5" w:rsidR="005A5C2A" w:rsidRPr="00E33E49" w:rsidRDefault="005A5C2A" w:rsidP="005A5C2A">
      <w:pPr>
        <w:pStyle w:val="Doc-text2"/>
        <w:rPr>
          <w:lang w:val="en-US"/>
        </w:rPr>
      </w:pPr>
      <w:r>
        <w:rPr>
          <w:lang w:val="en-US"/>
        </w:rPr>
        <w:t>1</w:t>
      </w:r>
      <w:r>
        <w:rPr>
          <w:lang w:val="en-US"/>
        </w:rPr>
        <w:tab/>
      </w:r>
      <w:r w:rsidRPr="00E33E49">
        <w:rPr>
          <w:lang w:val="en-US"/>
        </w:rPr>
        <w:t xml:space="preserve">For POS Case 1, RAN2 confirm that the existing unsolicited UE capability report mechanism in LPP can support UE to report the applicable functionality in both “proactive” and “reactive” </w:t>
      </w:r>
      <w:r>
        <w:rPr>
          <w:lang w:val="en-US"/>
        </w:rPr>
        <w:t>as a baseline</w:t>
      </w:r>
      <w:r w:rsidRPr="00E33E49">
        <w:rPr>
          <w:lang w:val="en-US"/>
        </w:rPr>
        <w:t>.</w:t>
      </w:r>
    </w:p>
    <w:p w14:paraId="16072905" w14:textId="64A239F7" w:rsidR="005A5C2A" w:rsidRPr="00E33E49" w:rsidRDefault="005A5C2A" w:rsidP="005A5C2A">
      <w:pPr>
        <w:pStyle w:val="Doc-text2"/>
        <w:ind w:left="1803"/>
        <w:rPr>
          <w:lang w:val="en-US"/>
        </w:rPr>
      </w:pPr>
      <w:r w:rsidRPr="00E33E49">
        <w:rPr>
          <w:lang w:val="en-US"/>
        </w:rPr>
        <w:t xml:space="preserve">- </w:t>
      </w:r>
      <w:r>
        <w:rPr>
          <w:lang w:val="en-US"/>
        </w:rPr>
        <w:tab/>
      </w:r>
      <w:r w:rsidRPr="00E33E49">
        <w:rPr>
          <w:lang w:val="en-US"/>
        </w:rPr>
        <w:t>Proactive case: When the applicability change, UE can send an unsolicited LPP ProvideCapabilities message to LMF .</w:t>
      </w:r>
    </w:p>
    <w:p w14:paraId="2BBD5F0A" w14:textId="355310BE" w:rsidR="005A5C2A" w:rsidRDefault="005A5C2A" w:rsidP="005A5C2A">
      <w:pPr>
        <w:pStyle w:val="Doc-text2"/>
        <w:ind w:left="1803"/>
        <w:rPr>
          <w:lang w:val="en-US"/>
        </w:rPr>
      </w:pPr>
      <w:r w:rsidRPr="00E33E49">
        <w:rPr>
          <w:lang w:val="en-US"/>
        </w:rPr>
        <w:t>-</w:t>
      </w:r>
      <w:r>
        <w:rPr>
          <w:lang w:val="en-US"/>
        </w:rPr>
        <w:tab/>
      </w:r>
      <w:r w:rsidRPr="00E33E49">
        <w:rPr>
          <w:lang w:val="en-US"/>
        </w:rPr>
        <w:t>Reactive case: If the applicability changes based on the configuration in LPP ProvideAssistanceData message in step 3, UE can send an unsolicited LPP ProvideCapabilities message to LMF</w:t>
      </w:r>
      <w:r>
        <w:rPr>
          <w:lang w:val="en-US"/>
        </w:rPr>
        <w:t xml:space="preserve">.  Configuration details are FFS </w:t>
      </w:r>
    </w:p>
    <w:p w14:paraId="2ECB5F2C" w14:textId="77777777" w:rsidR="005A5C2A" w:rsidRDefault="005A5C2A" w:rsidP="00823CE8">
      <w:pPr>
        <w:pStyle w:val="Comments"/>
        <w:rPr>
          <w:i w:val="0"/>
          <w:iCs/>
        </w:rPr>
      </w:pPr>
    </w:p>
    <w:p w14:paraId="61783524" w14:textId="77777777" w:rsidR="00823CE8" w:rsidRDefault="00823CE8" w:rsidP="00823CE8">
      <w:pPr>
        <w:pStyle w:val="Comments"/>
        <w:rPr>
          <w:i w:val="0"/>
          <w:iCs/>
        </w:rPr>
      </w:pPr>
    </w:p>
    <w:p w14:paraId="5B9B9D23" w14:textId="77777777" w:rsidR="00823CE8" w:rsidRDefault="00823CE8" w:rsidP="00823CE8">
      <w:pPr>
        <w:pStyle w:val="Comments"/>
        <w:rPr>
          <w:sz w:val="20"/>
          <w:szCs w:val="28"/>
        </w:rPr>
      </w:pPr>
      <w:r w:rsidRPr="00AC38D3">
        <w:rPr>
          <w:sz w:val="20"/>
          <w:szCs w:val="28"/>
        </w:rPr>
        <w:t>NW control of unsolicited LPP provide capability message (for applicability reporting)</w:t>
      </w:r>
    </w:p>
    <w:p w14:paraId="7BE8399A" w14:textId="2FB7A98F" w:rsidR="00823CE8" w:rsidRDefault="00823CE8" w:rsidP="00823CE8">
      <w:pPr>
        <w:pStyle w:val="Doc-title"/>
      </w:pPr>
      <w:hyperlink r:id="rId752" w:history="1">
        <w:r w:rsidRPr="00736774">
          <w:rPr>
            <w:rStyle w:val="Hyperlink"/>
          </w:rPr>
          <w:t>R2-2410475</w:t>
        </w:r>
      </w:hyperlink>
      <w:r>
        <w:tab/>
        <w:t>LCM for positioning use case</w:t>
      </w:r>
      <w:r>
        <w:tab/>
        <w:t>Qualcomm Incorporated</w:t>
      </w:r>
      <w:r>
        <w:tab/>
        <w:t>discussion</w:t>
      </w:r>
    </w:p>
    <w:p w14:paraId="16F6CCBF" w14:textId="77777777" w:rsidR="00823CE8" w:rsidRPr="00E33E49" w:rsidRDefault="00823CE8" w:rsidP="00823CE8">
      <w:pPr>
        <w:pStyle w:val="Doc-text2"/>
      </w:pPr>
      <w:r w:rsidRPr="006B5E81">
        <w:t>Proposal 3:</w:t>
      </w:r>
      <w:r w:rsidRPr="006B5E81">
        <w:tab/>
        <w:t>There is no need to explicitly control the UE sending unsolicited LPP provide capabilities (e.g., at Step 4 in Figure 3). This NW control is implicit in a LPP positioning session.</w:t>
      </w:r>
    </w:p>
    <w:p w14:paraId="15198259" w14:textId="15072D06" w:rsidR="00823CE8" w:rsidRDefault="005A5C2A" w:rsidP="005A5C2A">
      <w:pPr>
        <w:pStyle w:val="Agreement"/>
      </w:pPr>
      <w:r>
        <w:t>Noted</w:t>
      </w:r>
    </w:p>
    <w:p w14:paraId="548B5581" w14:textId="77777777" w:rsidR="005A5C2A" w:rsidRPr="005A5C2A" w:rsidRDefault="005A5C2A" w:rsidP="005A5C2A">
      <w:pPr>
        <w:pStyle w:val="Doc-text2"/>
      </w:pPr>
    </w:p>
    <w:p w14:paraId="0EAA4456" w14:textId="3263EEBF" w:rsidR="00823CE8" w:rsidRDefault="00823CE8" w:rsidP="00823CE8">
      <w:pPr>
        <w:pStyle w:val="Doc-title"/>
      </w:pPr>
      <w:hyperlink r:id="rId753" w:history="1">
        <w:r w:rsidRPr="00736774">
          <w:rPr>
            <w:rStyle w:val="Hyperlink"/>
          </w:rPr>
          <w:t>R2-2410553</w:t>
        </w:r>
      </w:hyperlink>
      <w:r>
        <w:tab/>
        <w:t>LCM for positioning use case</w:t>
      </w:r>
      <w:r>
        <w:tab/>
        <w:t>Nokia</w:t>
      </w:r>
      <w:r>
        <w:tab/>
        <w:t>discussion</w:t>
      </w:r>
      <w:r>
        <w:tab/>
        <w:t>Rel-19</w:t>
      </w:r>
      <w:r>
        <w:tab/>
        <w:t>NR_AIML_air-Core</w:t>
      </w:r>
    </w:p>
    <w:p w14:paraId="350C4CF7" w14:textId="77777777" w:rsidR="00823CE8" w:rsidRPr="006B5E81" w:rsidRDefault="00823CE8" w:rsidP="00823CE8">
      <w:pPr>
        <w:pStyle w:val="Doc-text2"/>
      </w:pPr>
      <w:r w:rsidRPr="00FB090B">
        <w:lastRenderedPageBreak/>
        <w:t>Proposal 2: RAN2 to agree LMF shall be able to control whether UE can send unsolicited LPP Provide Capabilities for reporting of applicable functionalities. A flag in Step 1 LPP Request Capabilities controls whether UE is allowed to send unsolicited LPP Provide Capabilities for reporting of applicable functionalities. Signalling details FFS.</w:t>
      </w:r>
    </w:p>
    <w:p w14:paraId="33F182A3" w14:textId="0F8EE91A" w:rsidR="00823CE8" w:rsidRDefault="005A5C2A" w:rsidP="005A5C2A">
      <w:pPr>
        <w:pStyle w:val="Agreement"/>
      </w:pPr>
      <w:r>
        <w:t>Noted</w:t>
      </w:r>
    </w:p>
    <w:p w14:paraId="797F7BB1" w14:textId="77777777" w:rsidR="005A5C2A" w:rsidRDefault="005A5C2A" w:rsidP="005A5C2A">
      <w:pPr>
        <w:pStyle w:val="Doc-text2"/>
      </w:pPr>
    </w:p>
    <w:p w14:paraId="1F155E4D" w14:textId="3096C970" w:rsidR="005A5C2A" w:rsidRDefault="005A5C2A" w:rsidP="005A5C2A">
      <w:pPr>
        <w:pStyle w:val="Doc-text2"/>
      </w:pPr>
      <w:r>
        <w:t xml:space="preserve">Discussion </w:t>
      </w:r>
    </w:p>
    <w:p w14:paraId="47052264" w14:textId="110B036E" w:rsidR="005A5C2A" w:rsidRDefault="005A5C2A" w:rsidP="005A5C2A">
      <w:pPr>
        <w:pStyle w:val="Doc-text2"/>
      </w:pPr>
      <w:r>
        <w:t>-</w:t>
      </w:r>
      <w:r>
        <w:tab/>
        <w:t xml:space="preserve">Apple, Xiaomi, Huawei, CATT supports Qualcomm and this is similar to legacy positions.    </w:t>
      </w:r>
    </w:p>
    <w:p w14:paraId="28EF9D44" w14:textId="7BFC7819" w:rsidR="005A5C2A" w:rsidRDefault="005A5C2A" w:rsidP="005A5C2A">
      <w:pPr>
        <w:pStyle w:val="Doc-text2"/>
      </w:pPr>
      <w:r>
        <w:t>-</w:t>
      </w:r>
      <w:r>
        <w:tab/>
        <w:t xml:space="preserve">Ericsson thinks we need to understand the reason for this applicability reporting.  The LMF needs to understand so it can decided whether it uses LMF positioning.  IF the UE reports it is just overhead.   We also don’t know what the applicability reporting is and the signalling overhead.    </w:t>
      </w:r>
      <w:r w:rsidR="008D34F8">
        <w:t xml:space="preserve">CeWit agrees with Nokia and Ericsson and there should be some control for applicability report.   </w:t>
      </w:r>
    </w:p>
    <w:p w14:paraId="32425E4D" w14:textId="37ADAC4C" w:rsidR="008D34F8" w:rsidRDefault="008D34F8" w:rsidP="005A5C2A">
      <w:pPr>
        <w:pStyle w:val="Doc-text2"/>
      </w:pPr>
      <w:r>
        <w:t>-</w:t>
      </w:r>
      <w:r>
        <w:tab/>
        <w:t xml:space="preserve">Interdigital thinks that we can put the control on proactive reporting but no control when it can use unsolicited reporting if it is reactive reporting.   Nokia clarifies that the intention was to only control it for applicable reporting not for all UEs.  </w:t>
      </w:r>
    </w:p>
    <w:p w14:paraId="60412788" w14:textId="3E967E99" w:rsidR="008D34F8" w:rsidRDefault="008D34F8" w:rsidP="008D34F8">
      <w:pPr>
        <w:pStyle w:val="Doc-text2"/>
      </w:pPr>
      <w:r>
        <w:t>-</w:t>
      </w:r>
      <w:r>
        <w:tab/>
        <w:t xml:space="preserve">Vivo doesn’t think explicit is needed.  </w:t>
      </w:r>
    </w:p>
    <w:p w14:paraId="33F9F72B" w14:textId="77777777" w:rsidR="008D34F8" w:rsidRDefault="008D34F8" w:rsidP="008D34F8">
      <w:pPr>
        <w:pStyle w:val="Doc-text2"/>
      </w:pPr>
      <w:r>
        <w:t>-</w:t>
      </w:r>
      <w:r>
        <w:tab/>
        <w:t xml:space="preserve">Qualcomm asks what is the use case to not allow the UE to send.  Nokia thinks that the network can chose to only to the reactive case and it is an implementation.   Interdigital agrees with Qualcomm that doesn’t make sense to disable the unsolicited.  </w:t>
      </w:r>
    </w:p>
    <w:p w14:paraId="06CCC5CF" w14:textId="70B5BBFC" w:rsidR="008D34F8" w:rsidRDefault="008D34F8" w:rsidP="008D34F8">
      <w:pPr>
        <w:pStyle w:val="Doc-text2"/>
      </w:pPr>
      <w:r>
        <w:t>-</w:t>
      </w:r>
      <w:r>
        <w:tab/>
        <w:t xml:space="preserve">Ericsson thinks that the network could have decided to not go ahead with AI ML.   But once it has decided to do AI ML then it should configure it.    </w:t>
      </w:r>
    </w:p>
    <w:p w14:paraId="3536F6E5" w14:textId="4D8DD624" w:rsidR="008D34F8" w:rsidRPr="005A5C2A" w:rsidRDefault="008D34F8" w:rsidP="008D34F8">
      <w:pPr>
        <w:pStyle w:val="Doc-text2"/>
      </w:pPr>
      <w:r>
        <w:t>-</w:t>
      </w:r>
      <w:r>
        <w:tab/>
        <w:t xml:space="preserve">Apple thinks we should follow legacy way.   </w:t>
      </w:r>
    </w:p>
    <w:p w14:paraId="532D7810" w14:textId="77777777" w:rsidR="00823CE8" w:rsidRDefault="00823CE8" w:rsidP="00823CE8">
      <w:pPr>
        <w:pStyle w:val="Comments"/>
        <w:rPr>
          <w:i w:val="0"/>
          <w:iCs/>
        </w:rPr>
      </w:pPr>
    </w:p>
    <w:p w14:paraId="1263D748" w14:textId="77777777" w:rsidR="00823CE8" w:rsidRPr="00AC38D3" w:rsidRDefault="00823CE8" w:rsidP="00823CE8">
      <w:pPr>
        <w:pStyle w:val="Comments"/>
        <w:rPr>
          <w:sz w:val="20"/>
          <w:szCs w:val="28"/>
        </w:rPr>
      </w:pPr>
      <w:r w:rsidRPr="00AC38D3">
        <w:rPr>
          <w:sz w:val="20"/>
          <w:szCs w:val="28"/>
        </w:rPr>
        <w:t>Details of inference measurement reporting</w:t>
      </w:r>
    </w:p>
    <w:p w14:paraId="1B4693FD" w14:textId="6972E328" w:rsidR="00823CE8" w:rsidRDefault="00823CE8" w:rsidP="00823CE8">
      <w:pPr>
        <w:pStyle w:val="Doc-title"/>
      </w:pPr>
      <w:hyperlink r:id="rId754" w:history="1">
        <w:r w:rsidRPr="00736774">
          <w:rPr>
            <w:rStyle w:val="Hyperlink"/>
          </w:rPr>
          <w:t>R2-2409717</w:t>
        </w:r>
      </w:hyperlink>
      <w:r>
        <w:tab/>
        <w:t>Consideration on LCM for Positioning use case</w:t>
      </w:r>
      <w:r>
        <w:tab/>
        <w:t>CATT</w:t>
      </w:r>
      <w:r>
        <w:tab/>
        <w:t>discussion</w:t>
      </w:r>
      <w:r>
        <w:tab/>
        <w:t>Rel-19</w:t>
      </w:r>
      <w:r>
        <w:tab/>
        <w:t>NR_AIML_air-Core</w:t>
      </w:r>
    </w:p>
    <w:p w14:paraId="7DA8188A" w14:textId="77777777" w:rsidR="00823CE8" w:rsidRPr="00BF2712" w:rsidRDefault="00823CE8" w:rsidP="00823CE8">
      <w:pPr>
        <w:pStyle w:val="Doc-text2"/>
        <w:rPr>
          <w:i/>
          <w:iCs/>
        </w:rPr>
      </w:pPr>
      <w:r w:rsidRPr="00BF2712">
        <w:rPr>
          <w:i/>
          <w:iCs/>
        </w:rPr>
        <w:t>Proposal 5: For PoS case 1, RAN2 to discuss whether an explicit indicator or a new field of predicted UE location is needed to assist the LMF to identify the predicted/measured result.</w:t>
      </w:r>
    </w:p>
    <w:p w14:paraId="66D1F809" w14:textId="425E4BFE" w:rsidR="008D34F8" w:rsidRDefault="008D34F8" w:rsidP="00823CE8">
      <w:pPr>
        <w:pStyle w:val="Doc-text2"/>
      </w:pPr>
      <w:r>
        <w:t>-</w:t>
      </w:r>
      <w:r>
        <w:tab/>
        <w:t>Nokia</w:t>
      </w:r>
      <w:r w:rsidR="00BF2712">
        <w:t>, Ericsson,</w:t>
      </w:r>
      <w:r>
        <w:t xml:space="preserve"> thinks there is no need to differentiate</w:t>
      </w:r>
      <w:r w:rsidR="00BF2712">
        <w:t>.</w:t>
      </w:r>
    </w:p>
    <w:p w14:paraId="1D99EF9B" w14:textId="4CCABEF2" w:rsidR="00BF2712" w:rsidRDefault="00BF2712" w:rsidP="00823CE8">
      <w:pPr>
        <w:pStyle w:val="Doc-text2"/>
      </w:pPr>
      <w:r>
        <w:t>-</w:t>
      </w:r>
      <w:r>
        <w:tab/>
        <w:t xml:space="preserve">Samsung supports the proposal.  In legacy it can indicate which positioning method is used and we should have something similar.   </w:t>
      </w:r>
    </w:p>
    <w:p w14:paraId="5787AF62" w14:textId="20B2917C" w:rsidR="00BF2712" w:rsidRDefault="00BF2712" w:rsidP="00823CE8">
      <w:pPr>
        <w:pStyle w:val="Doc-text2"/>
      </w:pPr>
      <w:r>
        <w:t>-</w:t>
      </w:r>
      <w:r>
        <w:tab/>
        <w:t xml:space="preserve">Vivo thinks we should postpone the discussion.   </w:t>
      </w:r>
    </w:p>
    <w:p w14:paraId="6E2874F8" w14:textId="62EDCDFB" w:rsidR="008D34F8" w:rsidRPr="00985300" w:rsidRDefault="008D34F8" w:rsidP="008D34F8">
      <w:pPr>
        <w:pStyle w:val="Agreement"/>
      </w:pPr>
      <w:r>
        <w:t xml:space="preserve">Noted </w:t>
      </w:r>
    </w:p>
    <w:p w14:paraId="34C258D9" w14:textId="77777777" w:rsidR="00823CE8" w:rsidRDefault="00823CE8" w:rsidP="00823CE8">
      <w:pPr>
        <w:pStyle w:val="Comments"/>
        <w:rPr>
          <w:i w:val="0"/>
          <w:iCs/>
        </w:rPr>
      </w:pPr>
    </w:p>
    <w:p w14:paraId="1ED75A45" w14:textId="5741E75D" w:rsidR="00823CE8" w:rsidRDefault="00823CE8" w:rsidP="00823CE8">
      <w:pPr>
        <w:pStyle w:val="Doc-title"/>
      </w:pPr>
      <w:hyperlink r:id="rId755" w:history="1">
        <w:r w:rsidRPr="00736774">
          <w:rPr>
            <w:rStyle w:val="Hyperlink"/>
          </w:rPr>
          <w:t>R2-2410277</w:t>
        </w:r>
      </w:hyperlink>
      <w:r>
        <w:tab/>
        <w:t>LCM for AIML based positioning with UE-sided model</w:t>
      </w:r>
      <w:r>
        <w:tab/>
        <w:t>Lenovo</w:t>
      </w:r>
      <w:r>
        <w:tab/>
        <w:t>discussion</w:t>
      </w:r>
      <w:r>
        <w:tab/>
        <w:t>Rel-19</w:t>
      </w:r>
    </w:p>
    <w:p w14:paraId="46AECFF3" w14:textId="77777777" w:rsidR="00823CE8" w:rsidRPr="00BF2712" w:rsidRDefault="00823CE8" w:rsidP="00823CE8">
      <w:pPr>
        <w:pStyle w:val="Doc-text2"/>
        <w:rPr>
          <w:i/>
          <w:iCs/>
          <w:lang w:val="en-US"/>
        </w:rPr>
      </w:pPr>
      <w:r w:rsidRPr="00BF2712">
        <w:rPr>
          <w:i/>
          <w:iCs/>
          <w:lang w:val="en-US"/>
        </w:rPr>
        <w:t>Proposal 6</w:t>
      </w:r>
      <w:r w:rsidRPr="00BF2712">
        <w:rPr>
          <w:i/>
          <w:iCs/>
          <w:lang w:val="en-US"/>
        </w:rPr>
        <w:tab/>
        <w:t>If the AIML based positioning method becomes non-applicable when LMF requests UE location estimation, RAN2 discusses the following two options:</w:t>
      </w:r>
    </w:p>
    <w:p w14:paraId="3B6C70AC" w14:textId="77777777" w:rsidR="00823CE8" w:rsidRPr="00BF2712" w:rsidRDefault="00823CE8" w:rsidP="00823CE8">
      <w:pPr>
        <w:pStyle w:val="Doc-text2"/>
        <w:rPr>
          <w:i/>
          <w:iCs/>
          <w:lang w:val="en-US"/>
        </w:rPr>
      </w:pPr>
      <w:r w:rsidRPr="00BF2712">
        <w:rPr>
          <w:i/>
          <w:iCs/>
          <w:lang w:val="en-US"/>
        </w:rPr>
        <w:t>a.</w:t>
      </w:r>
      <w:r w:rsidRPr="00BF2712">
        <w:rPr>
          <w:i/>
          <w:iCs/>
          <w:lang w:val="en-US"/>
        </w:rPr>
        <w:tab/>
        <w:t>Option 1: UE cannot perform the AIML based positioning, and reply an LPP Error message to LMF indicating the AIML functionality is currently not applicable, or</w:t>
      </w:r>
    </w:p>
    <w:p w14:paraId="4A2B56B1" w14:textId="77777777" w:rsidR="00823CE8" w:rsidRDefault="00823CE8" w:rsidP="00823CE8">
      <w:pPr>
        <w:pStyle w:val="Doc-text2"/>
        <w:rPr>
          <w:i/>
          <w:iCs/>
          <w:lang w:val="en-US"/>
        </w:rPr>
      </w:pPr>
      <w:r w:rsidRPr="00BF2712">
        <w:rPr>
          <w:i/>
          <w:iCs/>
          <w:lang w:val="en-US"/>
        </w:rPr>
        <w:t>b.</w:t>
      </w:r>
      <w:r w:rsidRPr="00BF2712">
        <w:rPr>
          <w:i/>
          <w:iCs/>
          <w:lang w:val="en-US"/>
        </w:rPr>
        <w:tab/>
        <w:t>Option 2: UE can be configured with a default non-AIML based positioning method, and UE will fallback to the default non-AIML based positioning and still provide the estimated UE location.</w:t>
      </w:r>
    </w:p>
    <w:p w14:paraId="017F77E5" w14:textId="2BE7D5C7" w:rsidR="00BF2712" w:rsidRDefault="00BF2712" w:rsidP="00823CE8">
      <w:pPr>
        <w:pStyle w:val="Doc-text2"/>
        <w:rPr>
          <w:lang w:val="en-US"/>
        </w:rPr>
      </w:pPr>
      <w:r>
        <w:rPr>
          <w:lang w:val="en-US"/>
        </w:rPr>
        <w:t>-</w:t>
      </w:r>
      <w:r>
        <w:rPr>
          <w:lang w:val="en-US"/>
        </w:rPr>
        <w:tab/>
        <w:t xml:space="preserve">Samsung thinks that LPP Error message should be LPP Providelocationinformation with error cause.  </w:t>
      </w:r>
    </w:p>
    <w:p w14:paraId="4C157457" w14:textId="41989F4E" w:rsidR="00BF2712" w:rsidRDefault="00BF2712" w:rsidP="00823CE8">
      <w:pPr>
        <w:pStyle w:val="Doc-text2"/>
        <w:rPr>
          <w:lang w:val="en-US"/>
        </w:rPr>
      </w:pPr>
      <w:r>
        <w:rPr>
          <w:lang w:val="en-US"/>
        </w:rPr>
        <w:t>-</w:t>
      </w:r>
      <w:r>
        <w:rPr>
          <w:lang w:val="en-US"/>
        </w:rPr>
        <w:tab/>
        <w:t xml:space="preserve">Qualcomm thinks that this is discussing fallback and this is what we do today and we can do the same here.   Option 1 is the baseline.  Nokia agrees and it depends on AI positioning methods.  </w:t>
      </w:r>
    </w:p>
    <w:p w14:paraId="3BF01579" w14:textId="219A6542" w:rsidR="00BF2712" w:rsidRDefault="00BF2712" w:rsidP="00823CE8">
      <w:pPr>
        <w:pStyle w:val="Doc-text2"/>
        <w:rPr>
          <w:lang w:val="en-US"/>
        </w:rPr>
      </w:pPr>
      <w:r>
        <w:rPr>
          <w:lang w:val="en-US"/>
        </w:rPr>
        <w:t>-</w:t>
      </w:r>
      <w:r>
        <w:rPr>
          <w:lang w:val="en-US"/>
        </w:rPr>
        <w:tab/>
        <w:t xml:space="preserve">Ericsson thinks that both Option 1 and 2 can co-exist.  Interdigital agrees.  </w:t>
      </w:r>
    </w:p>
    <w:p w14:paraId="11497EFC" w14:textId="7392B35A" w:rsidR="00BF2712" w:rsidRDefault="00BF2712" w:rsidP="00823CE8">
      <w:pPr>
        <w:pStyle w:val="Doc-text2"/>
        <w:rPr>
          <w:lang w:val="en-US"/>
        </w:rPr>
      </w:pPr>
      <w:r>
        <w:rPr>
          <w:lang w:val="en-US"/>
        </w:rPr>
        <w:t>-</w:t>
      </w:r>
      <w:r>
        <w:rPr>
          <w:lang w:val="en-US"/>
        </w:rPr>
        <w:tab/>
        <w:t xml:space="preserve">Huawei asks if option 2 the UE is allowed to fall back.  </w:t>
      </w:r>
    </w:p>
    <w:p w14:paraId="2E8624E4" w14:textId="3F87F169" w:rsidR="00BF2712" w:rsidRDefault="00BF2712" w:rsidP="00BF2712">
      <w:pPr>
        <w:pStyle w:val="Doc-text2"/>
        <w:rPr>
          <w:lang w:val="en-US"/>
        </w:rPr>
      </w:pPr>
      <w:r>
        <w:rPr>
          <w:lang w:val="en-US"/>
        </w:rPr>
        <w:t>-</w:t>
      </w:r>
      <w:r>
        <w:rPr>
          <w:lang w:val="en-US"/>
        </w:rPr>
        <w:tab/>
        <w:t xml:space="preserve">ZTE supports both option and it should be under network control.  </w:t>
      </w:r>
    </w:p>
    <w:p w14:paraId="07EBCBC8" w14:textId="77777777" w:rsidR="00BF2712" w:rsidRDefault="00BF2712" w:rsidP="00BF2712">
      <w:pPr>
        <w:pStyle w:val="Doc-text2"/>
        <w:rPr>
          <w:lang w:val="en-US"/>
        </w:rPr>
      </w:pPr>
    </w:p>
    <w:p w14:paraId="24E93B2E" w14:textId="20408591" w:rsidR="00BF2712" w:rsidRDefault="00BF2712" w:rsidP="00E5697C">
      <w:pPr>
        <w:pStyle w:val="Agreement"/>
      </w:pPr>
      <w:r>
        <w:rPr>
          <w:lang w:val="en-US"/>
        </w:rPr>
        <w:t xml:space="preserve">As a baseline, </w:t>
      </w:r>
      <w:r w:rsidRPr="00BF2712">
        <w:rPr>
          <w:lang w:val="en-US"/>
        </w:rPr>
        <w:t xml:space="preserve">If the AIML based positioning method becomes non-applicable when LMF requests UE location estimation, UE cannot perform the AIML based positioning, and reply </w:t>
      </w:r>
      <w:r>
        <w:rPr>
          <w:lang w:val="en-US"/>
        </w:rPr>
        <w:t xml:space="preserve">with </w:t>
      </w:r>
      <w:r w:rsidR="00417502">
        <w:rPr>
          <w:lang w:val="en-US"/>
        </w:rPr>
        <w:t xml:space="preserve">LPP Providelocationinformation </w:t>
      </w:r>
      <w:r w:rsidR="00417502" w:rsidRPr="00BF2712">
        <w:rPr>
          <w:lang w:val="en-US"/>
        </w:rPr>
        <w:t>message</w:t>
      </w:r>
      <w:r w:rsidR="00417502">
        <w:rPr>
          <w:lang w:val="en-US"/>
        </w:rPr>
        <w:t xml:space="preserve"> with </w:t>
      </w:r>
      <w:r>
        <w:rPr>
          <w:lang w:val="en-US"/>
        </w:rPr>
        <w:t>error cause.  FFS if</w:t>
      </w:r>
      <w:r w:rsidR="00417502">
        <w:rPr>
          <w:lang w:val="en-US"/>
        </w:rPr>
        <w:t xml:space="preserve"> other fallback options are considered</w:t>
      </w:r>
    </w:p>
    <w:p w14:paraId="0F331F03" w14:textId="77777777" w:rsidR="00BF2712" w:rsidRPr="00BF2712" w:rsidRDefault="00BF2712" w:rsidP="00417502">
      <w:pPr>
        <w:pStyle w:val="Agreement"/>
        <w:numPr>
          <w:ilvl w:val="0"/>
          <w:numId w:val="0"/>
        </w:numPr>
        <w:rPr>
          <w:lang w:val="en-US"/>
        </w:rPr>
      </w:pPr>
    </w:p>
    <w:p w14:paraId="2C10115A" w14:textId="7702A75B" w:rsidR="008D34F8" w:rsidRPr="003D1977" w:rsidRDefault="008D34F8" w:rsidP="008D34F8">
      <w:pPr>
        <w:pStyle w:val="Agreement"/>
        <w:rPr>
          <w:lang w:val="en-US"/>
        </w:rPr>
      </w:pPr>
      <w:r>
        <w:rPr>
          <w:lang w:val="en-US"/>
        </w:rPr>
        <w:t>Noted</w:t>
      </w:r>
    </w:p>
    <w:p w14:paraId="7BA9A6D4" w14:textId="77777777" w:rsidR="00823CE8" w:rsidRDefault="00823CE8" w:rsidP="00823CE8">
      <w:pPr>
        <w:pStyle w:val="Comments"/>
        <w:rPr>
          <w:i w:val="0"/>
          <w:iCs/>
        </w:rPr>
      </w:pPr>
    </w:p>
    <w:p w14:paraId="36720DC0" w14:textId="77777777" w:rsidR="00823CE8" w:rsidRDefault="00823CE8" w:rsidP="00823CE8">
      <w:pPr>
        <w:pStyle w:val="Comments"/>
        <w:rPr>
          <w:i w:val="0"/>
          <w:iCs/>
        </w:rPr>
      </w:pPr>
    </w:p>
    <w:p w14:paraId="5086469B" w14:textId="77777777" w:rsidR="00823CE8" w:rsidRPr="00AC38D3" w:rsidRDefault="00823CE8" w:rsidP="00823CE8">
      <w:pPr>
        <w:pStyle w:val="Comments"/>
        <w:rPr>
          <w:b/>
          <w:bCs/>
          <w:i w:val="0"/>
          <w:iCs/>
          <w:sz w:val="20"/>
          <w:szCs w:val="28"/>
        </w:rPr>
      </w:pPr>
      <w:r w:rsidRPr="00AC38D3">
        <w:rPr>
          <w:b/>
          <w:bCs/>
          <w:i w:val="0"/>
          <w:iCs/>
          <w:sz w:val="20"/>
          <w:szCs w:val="28"/>
        </w:rPr>
        <w:t>Functionality management</w:t>
      </w:r>
    </w:p>
    <w:p w14:paraId="4A4F8991" w14:textId="77777777" w:rsidR="00823CE8" w:rsidRPr="00AC38D3" w:rsidRDefault="00823CE8" w:rsidP="00823CE8">
      <w:pPr>
        <w:pStyle w:val="Comments"/>
        <w:rPr>
          <w:sz w:val="20"/>
          <w:szCs w:val="28"/>
        </w:rPr>
      </w:pPr>
      <w:r w:rsidRPr="00AC38D3">
        <w:rPr>
          <w:sz w:val="20"/>
          <w:szCs w:val="28"/>
        </w:rPr>
        <w:lastRenderedPageBreak/>
        <w:t>Functionality (De)activation</w:t>
      </w:r>
    </w:p>
    <w:p w14:paraId="685D50AC" w14:textId="4E015D7F" w:rsidR="00823CE8" w:rsidRDefault="00823CE8" w:rsidP="00823CE8">
      <w:pPr>
        <w:pStyle w:val="Doc-title"/>
      </w:pPr>
      <w:hyperlink r:id="rId756" w:history="1">
        <w:r w:rsidRPr="00736774">
          <w:rPr>
            <w:rStyle w:val="Hyperlink"/>
          </w:rPr>
          <w:t>R2-2409705</w:t>
        </w:r>
      </w:hyperlink>
      <w:r>
        <w:tab/>
        <w:t>Discussion on RAN2 issues of AI/ML enhanced positioning</w:t>
      </w:r>
      <w:r>
        <w:tab/>
        <w:t>vivo</w:t>
      </w:r>
      <w:r>
        <w:tab/>
        <w:t>discussion</w:t>
      </w:r>
      <w:r>
        <w:tab/>
        <w:t>NR_AIML_air-Core</w:t>
      </w:r>
    </w:p>
    <w:p w14:paraId="5EECBDE2" w14:textId="77777777" w:rsidR="00823CE8" w:rsidRPr="003D1977" w:rsidRDefault="00823CE8" w:rsidP="00823CE8">
      <w:pPr>
        <w:pStyle w:val="Doc-text2"/>
      </w:pPr>
      <w:r w:rsidRPr="00F97FF6">
        <w:t>Proposal 5.</w:t>
      </w:r>
      <w:r>
        <w:t xml:space="preserve"> </w:t>
      </w:r>
      <w:r w:rsidRPr="00F97FF6">
        <w:t>Functionality management (e.g., activation/deactivation) is realized implicitly by whether LMF requesting UE for location information with the positioning method related to the AI functionality, i.e., UE considers the functionality is activated when the corresponding method is requested for UE to provide location estimate.</w:t>
      </w:r>
    </w:p>
    <w:p w14:paraId="3B3D7A6B" w14:textId="77777777" w:rsidR="00823CE8" w:rsidRDefault="00823CE8" w:rsidP="00823CE8">
      <w:pPr>
        <w:pStyle w:val="Comments"/>
        <w:rPr>
          <w:b/>
          <w:bCs/>
          <w:i w:val="0"/>
          <w:iCs/>
        </w:rPr>
      </w:pPr>
    </w:p>
    <w:p w14:paraId="408E2341" w14:textId="77777777" w:rsidR="00823CE8" w:rsidRDefault="00823CE8" w:rsidP="00823CE8">
      <w:pPr>
        <w:pStyle w:val="Comments"/>
        <w:rPr>
          <w:b/>
          <w:bCs/>
          <w:i w:val="0"/>
          <w:iCs/>
        </w:rPr>
      </w:pPr>
    </w:p>
    <w:p w14:paraId="27EB39EC" w14:textId="77777777" w:rsidR="00823CE8" w:rsidRDefault="00823CE8" w:rsidP="00823CE8">
      <w:pPr>
        <w:pStyle w:val="Comments"/>
        <w:rPr>
          <w:sz w:val="20"/>
          <w:szCs w:val="28"/>
        </w:rPr>
      </w:pPr>
      <w:r w:rsidRPr="00AC38D3">
        <w:rPr>
          <w:sz w:val="20"/>
          <w:szCs w:val="28"/>
        </w:rPr>
        <w:t>Who (de)activates positioning functionality?</w:t>
      </w:r>
    </w:p>
    <w:p w14:paraId="0619ED40" w14:textId="24988DB0" w:rsidR="00823CE8" w:rsidRDefault="00823CE8" w:rsidP="00823CE8">
      <w:pPr>
        <w:pStyle w:val="Doc-title"/>
      </w:pPr>
      <w:hyperlink r:id="rId757" w:history="1">
        <w:r w:rsidRPr="00736774">
          <w:rPr>
            <w:rStyle w:val="Hyperlink"/>
          </w:rPr>
          <w:t>R2-2409570</w:t>
        </w:r>
      </w:hyperlink>
      <w:r>
        <w:tab/>
        <w:t>Discussion on LCM for positioning use case</w:t>
      </w:r>
      <w:r>
        <w:tab/>
        <w:t>ZTE Corporation</w:t>
      </w:r>
      <w:r>
        <w:tab/>
        <w:t>discussion</w:t>
      </w:r>
      <w:r>
        <w:tab/>
        <w:t>Rel-19</w:t>
      </w:r>
      <w:r>
        <w:tab/>
        <w:t>NR_AIML_air-Core</w:t>
      </w:r>
    </w:p>
    <w:p w14:paraId="2BAF73E9" w14:textId="77777777" w:rsidR="00823CE8" w:rsidRPr="00597973" w:rsidRDefault="00823CE8" w:rsidP="00823CE8">
      <w:pPr>
        <w:pStyle w:val="Doc-text2"/>
        <w:rPr>
          <w:lang w:val="en-US"/>
        </w:rPr>
      </w:pPr>
      <w:r w:rsidRPr="00597973">
        <w:rPr>
          <w:lang w:val="en-US"/>
        </w:rPr>
        <w:t>Proposal 1: For AI/ML positioning use case 1 and 2a, RAN2 to consider the following approaches for functionality-LCM:</w:t>
      </w:r>
    </w:p>
    <w:p w14:paraId="04FE8C50" w14:textId="77777777" w:rsidR="00823CE8" w:rsidRPr="00597973" w:rsidRDefault="00823CE8" w:rsidP="00823CE8">
      <w:pPr>
        <w:pStyle w:val="Doc-text2"/>
        <w:rPr>
          <w:lang w:val="en-US"/>
        </w:rPr>
      </w:pPr>
      <w:r w:rsidRPr="00597973">
        <w:rPr>
          <w:lang w:val="en-US"/>
        </w:rPr>
        <w:t></w:t>
      </w:r>
      <w:r w:rsidRPr="00597973">
        <w:rPr>
          <w:lang w:val="en-US"/>
        </w:rPr>
        <w:tab/>
        <w:t>LMF activates/deactivates the functionality</w:t>
      </w:r>
    </w:p>
    <w:p w14:paraId="3459844C" w14:textId="77777777" w:rsidR="00823CE8" w:rsidRPr="00597973" w:rsidRDefault="00823CE8" w:rsidP="00823CE8">
      <w:pPr>
        <w:pStyle w:val="Doc-text2"/>
        <w:rPr>
          <w:lang w:val="en-US"/>
        </w:rPr>
      </w:pPr>
      <w:r w:rsidRPr="00597973">
        <w:rPr>
          <w:lang w:val="en-US"/>
        </w:rPr>
        <w:t></w:t>
      </w:r>
      <w:r w:rsidRPr="00597973">
        <w:rPr>
          <w:lang w:val="en-US"/>
        </w:rPr>
        <w:tab/>
        <w:t>LMF allows UE to activate/deactivate the functionality</w:t>
      </w:r>
    </w:p>
    <w:p w14:paraId="69352A07" w14:textId="77777777" w:rsidR="00823CE8" w:rsidRDefault="00823CE8" w:rsidP="00823CE8">
      <w:pPr>
        <w:pStyle w:val="Comments"/>
        <w:rPr>
          <w:b/>
          <w:bCs/>
          <w:i w:val="0"/>
          <w:iCs/>
        </w:rPr>
      </w:pPr>
    </w:p>
    <w:p w14:paraId="379A4741" w14:textId="77777777" w:rsidR="00823CE8" w:rsidRDefault="00823CE8" w:rsidP="00823CE8">
      <w:pPr>
        <w:pStyle w:val="Comments"/>
        <w:rPr>
          <w:b/>
          <w:bCs/>
          <w:i w:val="0"/>
          <w:iCs/>
        </w:rPr>
      </w:pPr>
    </w:p>
    <w:p w14:paraId="34AC53FE" w14:textId="77777777" w:rsidR="00823CE8" w:rsidRPr="00AC38D3" w:rsidRDefault="00823CE8" w:rsidP="00823CE8">
      <w:pPr>
        <w:pStyle w:val="Comments"/>
        <w:rPr>
          <w:b/>
          <w:bCs/>
          <w:i w:val="0"/>
          <w:iCs/>
          <w:sz w:val="20"/>
          <w:szCs w:val="28"/>
        </w:rPr>
      </w:pPr>
      <w:r w:rsidRPr="00AC38D3">
        <w:rPr>
          <w:b/>
          <w:bCs/>
          <w:i w:val="0"/>
          <w:iCs/>
          <w:sz w:val="20"/>
          <w:szCs w:val="28"/>
        </w:rPr>
        <w:t>Data Collection and Training</w:t>
      </w:r>
    </w:p>
    <w:p w14:paraId="521F06C6" w14:textId="77777777" w:rsidR="00823CE8" w:rsidRDefault="00823CE8" w:rsidP="00823CE8">
      <w:pPr>
        <w:pStyle w:val="Comments"/>
        <w:rPr>
          <w:sz w:val="20"/>
          <w:szCs w:val="28"/>
        </w:rPr>
      </w:pPr>
      <w:r w:rsidRPr="00AC38D3">
        <w:rPr>
          <w:sz w:val="20"/>
          <w:szCs w:val="28"/>
        </w:rPr>
        <w:t>Consistency between training and inference</w:t>
      </w:r>
    </w:p>
    <w:p w14:paraId="0B53A90F" w14:textId="1C20D01D" w:rsidR="00823CE8" w:rsidRDefault="00823CE8" w:rsidP="00823CE8">
      <w:pPr>
        <w:pStyle w:val="Doc-title"/>
      </w:pPr>
      <w:hyperlink r:id="rId758" w:history="1">
        <w:r w:rsidRPr="00736774">
          <w:rPr>
            <w:rStyle w:val="Hyperlink"/>
          </w:rPr>
          <w:t>R2-2409835</w:t>
        </w:r>
      </w:hyperlink>
      <w:r>
        <w:tab/>
        <w:t>Discussion on LCM for Positioning Use Case</w:t>
      </w:r>
      <w:r>
        <w:tab/>
        <w:t>Fujitsu</w:t>
      </w:r>
      <w:r>
        <w:tab/>
        <w:t>discussion</w:t>
      </w:r>
      <w:r>
        <w:tab/>
        <w:t>Rel-19</w:t>
      </w:r>
      <w:r>
        <w:tab/>
        <w:t>NR_AIML_air-Core</w:t>
      </w:r>
    </w:p>
    <w:p w14:paraId="238950BC" w14:textId="77777777" w:rsidR="00823CE8" w:rsidRPr="00597973" w:rsidRDefault="00823CE8" w:rsidP="00823CE8">
      <w:pPr>
        <w:pStyle w:val="Doc-text2"/>
      </w:pPr>
      <w:r w:rsidRPr="00E878A9">
        <w:t>Proposal 3 For the NW-side models of positioning use cases, no extra specification effort needed for NW-side additional condition used at least for consistency between model training and inference.</w:t>
      </w:r>
    </w:p>
    <w:p w14:paraId="65EAFD2F" w14:textId="77777777" w:rsidR="00823CE8" w:rsidRDefault="00823CE8" w:rsidP="00823CE8">
      <w:pPr>
        <w:pStyle w:val="Comments"/>
        <w:rPr>
          <w:i w:val="0"/>
          <w:iCs/>
        </w:rPr>
      </w:pPr>
    </w:p>
    <w:p w14:paraId="02FFD975" w14:textId="77777777" w:rsidR="00823CE8" w:rsidRDefault="00823CE8" w:rsidP="00823CE8">
      <w:pPr>
        <w:pStyle w:val="Comments"/>
      </w:pPr>
    </w:p>
    <w:p w14:paraId="2C4607C4" w14:textId="77777777" w:rsidR="00823CE8" w:rsidRDefault="00823CE8" w:rsidP="00823CE8">
      <w:pPr>
        <w:pStyle w:val="Comments"/>
        <w:rPr>
          <w:sz w:val="20"/>
          <w:szCs w:val="28"/>
        </w:rPr>
      </w:pPr>
      <w:r w:rsidRPr="00AC38D3">
        <w:rPr>
          <w:sz w:val="20"/>
          <w:szCs w:val="28"/>
        </w:rPr>
        <w:t>Ground truth</w:t>
      </w:r>
    </w:p>
    <w:p w14:paraId="15A4AEC5" w14:textId="4C2566A4" w:rsidR="00823CE8" w:rsidRDefault="00823CE8" w:rsidP="00823CE8">
      <w:pPr>
        <w:pStyle w:val="Doc-title"/>
      </w:pPr>
      <w:hyperlink r:id="rId759" w:history="1">
        <w:r w:rsidRPr="00736774">
          <w:rPr>
            <w:rStyle w:val="Hyperlink"/>
          </w:rPr>
          <w:t>R2-2410673</w:t>
        </w:r>
      </w:hyperlink>
      <w:r>
        <w:tab/>
        <w:t>Discussion on LCM for positioning</w:t>
      </w:r>
      <w:r>
        <w:tab/>
        <w:t>CMCC</w:t>
      </w:r>
      <w:r>
        <w:tab/>
        <w:t>discussion</w:t>
      </w:r>
      <w:r>
        <w:tab/>
        <w:t>Rel-19</w:t>
      </w:r>
      <w:r>
        <w:tab/>
        <w:t>NR_AIML_air-Core</w:t>
      </w:r>
    </w:p>
    <w:p w14:paraId="69D16766" w14:textId="77777777" w:rsidR="00823CE8" w:rsidRPr="00E878A9" w:rsidRDefault="00823CE8" w:rsidP="00823CE8">
      <w:pPr>
        <w:pStyle w:val="Doc-text2"/>
      </w:pPr>
      <w:r w:rsidRPr="00A6749A">
        <w:t>Proposal 2: At least ground truth label and its related data (e.g. time stamp) should be provided by LMF via signaling ProvideAssistanceData.</w:t>
      </w:r>
    </w:p>
    <w:p w14:paraId="217897DD" w14:textId="77777777" w:rsidR="00823CE8" w:rsidRDefault="00823CE8" w:rsidP="00823CE8">
      <w:pPr>
        <w:pStyle w:val="Comments"/>
      </w:pPr>
    </w:p>
    <w:p w14:paraId="2A66AAAA" w14:textId="77777777" w:rsidR="00823CE8" w:rsidRDefault="00823CE8" w:rsidP="00823CE8">
      <w:pPr>
        <w:pStyle w:val="Comments"/>
      </w:pPr>
    </w:p>
    <w:p w14:paraId="3FAE0A22" w14:textId="77777777" w:rsidR="00823CE8" w:rsidRDefault="00823CE8" w:rsidP="00823CE8">
      <w:pPr>
        <w:pStyle w:val="Comments"/>
        <w:rPr>
          <w:sz w:val="20"/>
          <w:szCs w:val="28"/>
        </w:rPr>
      </w:pPr>
      <w:r w:rsidRPr="00AC38D3">
        <w:rPr>
          <w:sz w:val="20"/>
          <w:szCs w:val="28"/>
        </w:rPr>
        <w:t>Request for DL PRS for training data collection</w:t>
      </w:r>
    </w:p>
    <w:p w14:paraId="12C7940B" w14:textId="6B058CA6" w:rsidR="00823CE8" w:rsidRDefault="00823CE8" w:rsidP="00823CE8">
      <w:pPr>
        <w:pStyle w:val="Doc-title"/>
      </w:pPr>
      <w:hyperlink r:id="rId760" w:history="1">
        <w:r w:rsidRPr="00736774">
          <w:rPr>
            <w:rStyle w:val="Hyperlink"/>
          </w:rPr>
          <w:t>R2-2410277</w:t>
        </w:r>
      </w:hyperlink>
      <w:r>
        <w:tab/>
        <w:t>LCM for AIML based positioning with UE-sided model</w:t>
      </w:r>
      <w:r>
        <w:tab/>
        <w:t>Lenovo</w:t>
      </w:r>
      <w:r>
        <w:tab/>
        <w:t>discussion</w:t>
      </w:r>
      <w:r>
        <w:tab/>
        <w:t>Rel-19</w:t>
      </w:r>
    </w:p>
    <w:p w14:paraId="0D872DBC" w14:textId="77777777" w:rsidR="00823CE8" w:rsidRPr="00BE1205" w:rsidRDefault="00823CE8" w:rsidP="00823CE8">
      <w:pPr>
        <w:pStyle w:val="Doc-text2"/>
        <w:rPr>
          <w:lang w:val="en-US"/>
        </w:rPr>
      </w:pPr>
      <w:r w:rsidRPr="00BE1205">
        <w:rPr>
          <w:lang w:val="en-US"/>
        </w:rPr>
        <w:t>Proposal 1</w:t>
      </w:r>
      <w:r w:rsidRPr="00BE1205">
        <w:rPr>
          <w:lang w:val="en-US"/>
        </w:rPr>
        <w:tab/>
        <w:t>The legacy LPP Assistance Data Transfer procedure (via RequestAssistanceData/ ProvideAssistanceData messages) is taken as the baseline for UE to request DL PRS configuration from LMF for training data collection.</w:t>
      </w:r>
    </w:p>
    <w:p w14:paraId="15F24091" w14:textId="77777777" w:rsidR="00823CE8" w:rsidRPr="00BE1205" w:rsidRDefault="00823CE8" w:rsidP="00823CE8">
      <w:pPr>
        <w:pStyle w:val="Doc-text2"/>
        <w:rPr>
          <w:lang w:val="en-US"/>
        </w:rPr>
      </w:pPr>
      <w:r w:rsidRPr="00BE1205">
        <w:rPr>
          <w:lang w:val="en-US"/>
        </w:rPr>
        <w:t>Proposal 2</w:t>
      </w:r>
      <w:r w:rsidRPr="00BE1205">
        <w:rPr>
          <w:lang w:val="en-US"/>
        </w:rPr>
        <w:tab/>
        <w:t>The legacy LPP Assistance Data Delivery procedure (via ProvideAssistanceData messages) is taken as the baseline for LMF to proactively provide DL PRS configuration to UE for training data collection.</w:t>
      </w:r>
    </w:p>
    <w:p w14:paraId="09A3C828" w14:textId="77777777" w:rsidR="00823CE8" w:rsidRDefault="00823CE8" w:rsidP="00823CE8">
      <w:pPr>
        <w:pStyle w:val="Comments"/>
        <w:rPr>
          <w:i w:val="0"/>
          <w:iCs/>
        </w:rPr>
      </w:pPr>
    </w:p>
    <w:p w14:paraId="6B4252F6" w14:textId="77777777" w:rsidR="00823CE8" w:rsidRDefault="00823CE8" w:rsidP="00823CE8">
      <w:pPr>
        <w:pStyle w:val="Comments"/>
        <w:rPr>
          <w:i w:val="0"/>
          <w:iCs/>
        </w:rPr>
      </w:pPr>
    </w:p>
    <w:p w14:paraId="6A759C8E" w14:textId="77777777" w:rsidR="00823CE8" w:rsidRDefault="00823CE8" w:rsidP="00823CE8">
      <w:pPr>
        <w:pStyle w:val="Comments"/>
        <w:rPr>
          <w:sz w:val="20"/>
          <w:szCs w:val="28"/>
        </w:rPr>
      </w:pPr>
      <w:r w:rsidRPr="00AC38D3">
        <w:rPr>
          <w:sz w:val="20"/>
          <w:szCs w:val="28"/>
        </w:rPr>
        <w:t>Request for assistance data for model training (second priority)</w:t>
      </w:r>
    </w:p>
    <w:p w14:paraId="3D03D0B9" w14:textId="6B5895E8" w:rsidR="00823CE8" w:rsidRDefault="00823CE8" w:rsidP="00823CE8">
      <w:pPr>
        <w:pStyle w:val="Doc-title"/>
      </w:pPr>
      <w:hyperlink r:id="rId761" w:history="1">
        <w:r w:rsidRPr="00736774">
          <w:rPr>
            <w:rStyle w:val="Hyperlink"/>
          </w:rPr>
          <w:t>R2-2409570</w:t>
        </w:r>
      </w:hyperlink>
      <w:r>
        <w:tab/>
        <w:t>Discussion on LCM for positioning use case</w:t>
      </w:r>
      <w:r>
        <w:tab/>
        <w:t>ZTE Corporation</w:t>
      </w:r>
      <w:r>
        <w:tab/>
        <w:t>discussion</w:t>
      </w:r>
      <w:r>
        <w:tab/>
        <w:t>Rel-19</w:t>
      </w:r>
      <w:r>
        <w:tab/>
        <w:t>NR_AIML_air-Core</w:t>
      </w:r>
    </w:p>
    <w:p w14:paraId="566B1A94" w14:textId="77777777" w:rsidR="00823CE8" w:rsidRDefault="00823CE8" w:rsidP="00823CE8">
      <w:pPr>
        <w:pStyle w:val="Doc-text2"/>
      </w:pPr>
      <w:r>
        <w:t>Proposal 9: UE can request some specific assistance data that will have impact on model training, e.g.:</w:t>
      </w:r>
    </w:p>
    <w:p w14:paraId="65E783A5" w14:textId="77777777" w:rsidR="00823CE8" w:rsidRDefault="00823CE8" w:rsidP="00823CE8">
      <w:pPr>
        <w:pStyle w:val="Doc-text2"/>
      </w:pPr>
      <w:r>
        <w:t></w:t>
      </w:r>
      <w:r>
        <w:tab/>
        <w:t>UE requests the number of TRPs that the UE wants to receive DL-PRS from;</w:t>
      </w:r>
    </w:p>
    <w:p w14:paraId="7DB22FA6" w14:textId="77777777" w:rsidR="00823CE8" w:rsidRDefault="00823CE8" w:rsidP="00823CE8">
      <w:pPr>
        <w:pStyle w:val="Doc-text2"/>
      </w:pPr>
      <w:r>
        <w:t></w:t>
      </w:r>
      <w:r>
        <w:tab/>
        <w:t>UE requests the area of TRPs that the UE wants to receive DL-PRS from;</w:t>
      </w:r>
    </w:p>
    <w:p w14:paraId="37DAE3EC" w14:textId="77777777" w:rsidR="00823CE8" w:rsidRPr="00BE1205" w:rsidRDefault="00823CE8" w:rsidP="00823CE8">
      <w:pPr>
        <w:pStyle w:val="Doc-text2"/>
      </w:pPr>
      <w:r>
        <w:t></w:t>
      </w:r>
      <w:r>
        <w:tab/>
        <w:t>UE requests the number of PRUs that the UE wants to receive the corresponding measurement and labels from.</w:t>
      </w:r>
    </w:p>
    <w:p w14:paraId="6366AEDF" w14:textId="77777777" w:rsidR="00823CE8" w:rsidRDefault="00823CE8" w:rsidP="00823CE8">
      <w:pPr>
        <w:pStyle w:val="Comments"/>
        <w:rPr>
          <w:i w:val="0"/>
          <w:iCs/>
        </w:rPr>
      </w:pPr>
    </w:p>
    <w:p w14:paraId="754F8E8E" w14:textId="77777777" w:rsidR="00823CE8" w:rsidRDefault="00823CE8" w:rsidP="00823CE8">
      <w:pPr>
        <w:pStyle w:val="Comments"/>
        <w:rPr>
          <w:b/>
          <w:bCs/>
          <w:i w:val="0"/>
          <w:iCs/>
          <w:sz w:val="20"/>
          <w:szCs w:val="28"/>
        </w:rPr>
      </w:pPr>
      <w:r>
        <w:rPr>
          <w:b/>
          <w:bCs/>
          <w:i w:val="0"/>
          <w:iCs/>
          <w:sz w:val="20"/>
          <w:szCs w:val="28"/>
        </w:rPr>
        <w:t>Topics with possible RAN1 impact</w:t>
      </w:r>
    </w:p>
    <w:p w14:paraId="081CCCDC" w14:textId="77777777" w:rsidR="00823CE8" w:rsidRDefault="00823CE8" w:rsidP="00823CE8">
      <w:pPr>
        <w:pStyle w:val="Comments"/>
        <w:rPr>
          <w:sz w:val="20"/>
          <w:szCs w:val="28"/>
        </w:rPr>
      </w:pPr>
      <w:r>
        <w:rPr>
          <w:sz w:val="20"/>
          <w:szCs w:val="28"/>
        </w:rPr>
        <w:t>New vs. existing AI/ML positioning method</w:t>
      </w:r>
    </w:p>
    <w:p w14:paraId="53EBBD5B" w14:textId="47549F49" w:rsidR="00823CE8" w:rsidRDefault="00823CE8" w:rsidP="00823CE8">
      <w:pPr>
        <w:pStyle w:val="Doc-title"/>
      </w:pPr>
      <w:hyperlink r:id="rId762" w:history="1">
        <w:r w:rsidRPr="00736774">
          <w:rPr>
            <w:rStyle w:val="Hyperlink"/>
          </w:rPr>
          <w:t>R2-2409705</w:t>
        </w:r>
      </w:hyperlink>
      <w:r>
        <w:tab/>
        <w:t>Discussion on RAN2 issues of AI/ML enhanced positioning</w:t>
      </w:r>
      <w:r>
        <w:tab/>
        <w:t>vivo</w:t>
      </w:r>
      <w:r>
        <w:tab/>
        <w:t>discussion</w:t>
      </w:r>
      <w:r>
        <w:tab/>
        <w:t>NR_AIML_air-Core</w:t>
      </w:r>
    </w:p>
    <w:p w14:paraId="15CC370F" w14:textId="77777777" w:rsidR="00823CE8" w:rsidRPr="006C3D09" w:rsidRDefault="00823CE8" w:rsidP="00823CE8">
      <w:pPr>
        <w:pStyle w:val="Doc-text2"/>
      </w:pPr>
      <w:r w:rsidRPr="006C3D09">
        <w:t>Proposal 1</w:t>
      </w:r>
      <w:r>
        <w:t xml:space="preserve">: </w:t>
      </w:r>
      <w:r w:rsidRPr="006C3D09">
        <w:t>Introduce AI/ML based positioning as a new positioning method for a clear signaling structure and forward compatibility.</w:t>
      </w:r>
    </w:p>
    <w:p w14:paraId="5668FC9C" w14:textId="77777777" w:rsidR="00823CE8" w:rsidRDefault="00823CE8" w:rsidP="00823CE8">
      <w:pPr>
        <w:pStyle w:val="Comments"/>
        <w:rPr>
          <w:i w:val="0"/>
          <w:iCs/>
          <w:sz w:val="20"/>
          <w:szCs w:val="28"/>
        </w:rPr>
      </w:pPr>
    </w:p>
    <w:p w14:paraId="14AFD56D" w14:textId="6996B6DF" w:rsidR="00823CE8" w:rsidRDefault="00823CE8" w:rsidP="00823CE8">
      <w:pPr>
        <w:pStyle w:val="Doc-title"/>
      </w:pPr>
      <w:hyperlink r:id="rId763" w:history="1">
        <w:r w:rsidRPr="00736774">
          <w:rPr>
            <w:rStyle w:val="Hyperlink"/>
          </w:rPr>
          <w:t>R2-2409717</w:t>
        </w:r>
      </w:hyperlink>
      <w:r>
        <w:tab/>
        <w:t>Consideration on LCM for Positioning use case</w:t>
      </w:r>
      <w:r>
        <w:tab/>
        <w:t>CATT</w:t>
      </w:r>
      <w:r>
        <w:tab/>
        <w:t>discussion</w:t>
      </w:r>
      <w:r>
        <w:tab/>
        <w:t>Rel-19</w:t>
      </w:r>
      <w:r>
        <w:tab/>
        <w:t>NR_AIML_air-Core</w:t>
      </w:r>
    </w:p>
    <w:p w14:paraId="389B6787" w14:textId="77777777" w:rsidR="00823CE8" w:rsidRPr="006C3D09" w:rsidRDefault="00823CE8" w:rsidP="00823CE8">
      <w:pPr>
        <w:pStyle w:val="Doc-text2"/>
        <w:rPr>
          <w:lang w:val="x-none"/>
        </w:rPr>
      </w:pPr>
      <w:r w:rsidRPr="006C3D09">
        <w:rPr>
          <w:lang w:val="x-none"/>
        </w:rPr>
        <w:t>Proposal 2: Consider AI/ML positioning of UE-side model as enhancements based on the existing positioning methods, e.g. DL-TDOA, DL-AoD, Multi-RTT.</w:t>
      </w:r>
    </w:p>
    <w:p w14:paraId="3CDF70F9" w14:textId="77777777" w:rsidR="00823CE8" w:rsidRDefault="00823CE8" w:rsidP="00823CE8">
      <w:pPr>
        <w:pStyle w:val="Comments"/>
        <w:rPr>
          <w:i w:val="0"/>
          <w:iCs/>
          <w:sz w:val="20"/>
          <w:szCs w:val="28"/>
        </w:rPr>
      </w:pPr>
    </w:p>
    <w:p w14:paraId="62FDCC82" w14:textId="2C15BEB0" w:rsidR="00823CE8" w:rsidRDefault="00823CE8" w:rsidP="00823CE8">
      <w:pPr>
        <w:pStyle w:val="Doc-title"/>
      </w:pPr>
      <w:hyperlink r:id="rId764" w:history="1">
        <w:r w:rsidRPr="00736774">
          <w:rPr>
            <w:rStyle w:val="Hyperlink"/>
          </w:rPr>
          <w:t>R2-2410499</w:t>
        </w:r>
      </w:hyperlink>
      <w:r>
        <w:tab/>
        <w:t>LCM For Positioning</w:t>
      </w:r>
      <w:r>
        <w:tab/>
        <w:t>Ericsson</w:t>
      </w:r>
      <w:r>
        <w:tab/>
        <w:t>discussion</w:t>
      </w:r>
      <w:r>
        <w:tab/>
        <w:t>Rel-19</w:t>
      </w:r>
      <w:r>
        <w:tab/>
        <w:t>NR_AIML_air-Core</w:t>
      </w:r>
    </w:p>
    <w:p w14:paraId="3D9B7F14" w14:textId="77777777" w:rsidR="00823CE8" w:rsidRPr="006C3D09" w:rsidRDefault="00823CE8" w:rsidP="00823CE8">
      <w:pPr>
        <w:pStyle w:val="Doc-text2"/>
        <w:rPr>
          <w:lang w:val="sv-SE"/>
        </w:rPr>
      </w:pPr>
      <w:r w:rsidRPr="006C3D09">
        <w:rPr>
          <w:lang w:val="sv-SE"/>
        </w:rPr>
        <w:t>Proposal 2</w:t>
      </w:r>
      <w:r>
        <w:rPr>
          <w:lang w:val="sv-SE"/>
        </w:rPr>
        <w:t xml:space="preserve">: </w:t>
      </w:r>
      <w:r w:rsidRPr="006C3D09">
        <w:rPr>
          <w:lang w:val="sv-SE"/>
        </w:rPr>
        <w:t>Wait for RAN1 to provide the Assistance data parameter list before deciding on new method or existing method.</w:t>
      </w:r>
    </w:p>
    <w:p w14:paraId="1166F2AB" w14:textId="77777777" w:rsidR="00823CE8" w:rsidRDefault="00823CE8" w:rsidP="00823CE8">
      <w:pPr>
        <w:pStyle w:val="Comments"/>
        <w:rPr>
          <w:i w:val="0"/>
          <w:iCs/>
          <w:sz w:val="20"/>
          <w:szCs w:val="28"/>
        </w:rPr>
      </w:pPr>
    </w:p>
    <w:p w14:paraId="357839C7" w14:textId="77777777" w:rsidR="00823CE8" w:rsidRPr="00EC7502" w:rsidRDefault="00823CE8" w:rsidP="00823CE8">
      <w:pPr>
        <w:pStyle w:val="Comments"/>
        <w:rPr>
          <w:i w:val="0"/>
          <w:iCs/>
          <w:sz w:val="20"/>
          <w:szCs w:val="28"/>
        </w:rPr>
      </w:pPr>
    </w:p>
    <w:p w14:paraId="604D4ED9" w14:textId="77777777" w:rsidR="00823CE8" w:rsidRDefault="00823CE8" w:rsidP="00823CE8">
      <w:pPr>
        <w:pStyle w:val="Comments"/>
        <w:rPr>
          <w:sz w:val="20"/>
          <w:szCs w:val="28"/>
        </w:rPr>
      </w:pPr>
      <w:r>
        <w:rPr>
          <w:sz w:val="20"/>
          <w:szCs w:val="28"/>
        </w:rPr>
        <w:t>Use of associated ID in AI/ML positioning</w:t>
      </w:r>
    </w:p>
    <w:p w14:paraId="10D6C695" w14:textId="7ABC0606" w:rsidR="00823CE8" w:rsidRDefault="00823CE8" w:rsidP="00823CE8">
      <w:pPr>
        <w:pStyle w:val="Doc-title"/>
      </w:pPr>
      <w:hyperlink r:id="rId765" w:history="1">
        <w:r w:rsidRPr="00736774">
          <w:rPr>
            <w:rStyle w:val="Hyperlink"/>
          </w:rPr>
          <w:t>R2-2410475</w:t>
        </w:r>
      </w:hyperlink>
      <w:r>
        <w:tab/>
        <w:t>LCM for positioning use case</w:t>
      </w:r>
      <w:r>
        <w:tab/>
        <w:t>Qualcomm Incorporated</w:t>
      </w:r>
      <w:r>
        <w:tab/>
        <w:t>discussion</w:t>
      </w:r>
    </w:p>
    <w:p w14:paraId="1A8CFD40" w14:textId="77777777" w:rsidR="00823CE8" w:rsidRPr="006C3D09" w:rsidRDefault="00823CE8" w:rsidP="00823CE8">
      <w:pPr>
        <w:pStyle w:val="Doc-text2"/>
      </w:pPr>
      <w:r w:rsidRPr="006C3D09">
        <w:t>Proposal 6:</w:t>
      </w:r>
      <w:r>
        <w:t xml:space="preserve"> </w:t>
      </w:r>
      <w:r w:rsidRPr="006C3D09">
        <w:t>RAN2 assumes that any "Network-side Additional Conditions" for the positioning use case are the LPP Assistance Data elements, possibly with some enhancements, if needed. An "Associated ID" to identify "Network-side Additional Conditions" is not needed.</w:t>
      </w:r>
    </w:p>
    <w:p w14:paraId="2DDC3FCA" w14:textId="77777777" w:rsidR="00823CE8" w:rsidRDefault="00823CE8" w:rsidP="00823CE8">
      <w:pPr>
        <w:pStyle w:val="Comments"/>
        <w:rPr>
          <w:i w:val="0"/>
          <w:iCs/>
          <w:sz w:val="20"/>
          <w:szCs w:val="28"/>
        </w:rPr>
      </w:pPr>
    </w:p>
    <w:p w14:paraId="7588036B" w14:textId="77777777" w:rsidR="00823CE8" w:rsidRDefault="00823CE8" w:rsidP="00823CE8">
      <w:pPr>
        <w:pStyle w:val="Comments"/>
        <w:rPr>
          <w:i w:val="0"/>
          <w:iCs/>
          <w:sz w:val="20"/>
          <w:szCs w:val="28"/>
        </w:rPr>
      </w:pPr>
    </w:p>
    <w:p w14:paraId="7DF8144E" w14:textId="77777777" w:rsidR="00823CE8" w:rsidRDefault="00823CE8" w:rsidP="00823CE8">
      <w:pPr>
        <w:pStyle w:val="Comments"/>
        <w:rPr>
          <w:sz w:val="20"/>
          <w:szCs w:val="28"/>
        </w:rPr>
      </w:pPr>
      <w:r>
        <w:rPr>
          <w:sz w:val="20"/>
          <w:szCs w:val="28"/>
        </w:rPr>
        <w:t>Granularity of AI/ML functionality</w:t>
      </w:r>
    </w:p>
    <w:p w14:paraId="312FFF08" w14:textId="4C522F13" w:rsidR="00823CE8" w:rsidRDefault="00823CE8" w:rsidP="00823CE8">
      <w:pPr>
        <w:pStyle w:val="Doc-title"/>
      </w:pPr>
      <w:hyperlink r:id="rId766" w:history="1">
        <w:r w:rsidRPr="00736774">
          <w:rPr>
            <w:rStyle w:val="Hyperlink"/>
          </w:rPr>
          <w:t>R2-2410658</w:t>
        </w:r>
      </w:hyperlink>
      <w:r>
        <w:tab/>
        <w:t>Discussion on LCM for Positioning use case</w:t>
      </w:r>
      <w:r>
        <w:tab/>
        <w:t>Huawei, HiSilicon</w:t>
      </w:r>
      <w:r>
        <w:tab/>
        <w:t>discussion</w:t>
      </w:r>
      <w:r>
        <w:tab/>
        <w:t>Rel-19</w:t>
      </w:r>
      <w:r>
        <w:tab/>
        <w:t>NR_AIML_air-Core</w:t>
      </w:r>
    </w:p>
    <w:p w14:paraId="195791C7" w14:textId="77777777" w:rsidR="00823CE8" w:rsidRDefault="00823CE8" w:rsidP="00823CE8">
      <w:pPr>
        <w:pStyle w:val="Doc-text2"/>
      </w:pPr>
      <w:r>
        <w:t>Proposal 1: For the UE-sided model for positioning, it is proposed that RAN2 discuss the following two options for the supported functionality category:</w:t>
      </w:r>
    </w:p>
    <w:p w14:paraId="4F8037CA" w14:textId="77777777" w:rsidR="00823CE8" w:rsidRDefault="00823CE8" w:rsidP="00823CE8">
      <w:pPr>
        <w:pStyle w:val="Doc-text2"/>
      </w:pPr>
      <w:r>
        <w:t>(1) sub-use cases, e.g. Case 1</w:t>
      </w:r>
    </w:p>
    <w:p w14:paraId="04E91894" w14:textId="77777777" w:rsidR="00823CE8" w:rsidRPr="006C3D09" w:rsidRDefault="00823CE8" w:rsidP="00823CE8">
      <w:pPr>
        <w:pStyle w:val="Doc-text2"/>
      </w:pPr>
      <w:r>
        <w:t>(2) a combination of sub-use cases and the input/output-related information</w:t>
      </w:r>
    </w:p>
    <w:p w14:paraId="7D609138" w14:textId="77777777" w:rsidR="00823CE8" w:rsidRDefault="00823CE8" w:rsidP="00823CE8">
      <w:pPr>
        <w:pStyle w:val="Comments"/>
        <w:rPr>
          <w:i w:val="0"/>
          <w:iCs/>
          <w:sz w:val="20"/>
          <w:szCs w:val="28"/>
        </w:rPr>
      </w:pPr>
    </w:p>
    <w:p w14:paraId="7CB01F08" w14:textId="77777777" w:rsidR="00823CE8" w:rsidRDefault="00823CE8" w:rsidP="00823CE8">
      <w:pPr>
        <w:pStyle w:val="Comments"/>
        <w:rPr>
          <w:i w:val="0"/>
          <w:iCs/>
          <w:sz w:val="20"/>
          <w:szCs w:val="28"/>
        </w:rPr>
      </w:pPr>
    </w:p>
    <w:p w14:paraId="0BA36255" w14:textId="77777777" w:rsidR="00823CE8" w:rsidRDefault="00823CE8" w:rsidP="00823CE8">
      <w:pPr>
        <w:pStyle w:val="Comments"/>
        <w:rPr>
          <w:sz w:val="20"/>
          <w:szCs w:val="28"/>
        </w:rPr>
      </w:pPr>
      <w:r>
        <w:rPr>
          <w:sz w:val="20"/>
          <w:szCs w:val="28"/>
        </w:rPr>
        <w:t>Details related to performance monitoring</w:t>
      </w:r>
    </w:p>
    <w:p w14:paraId="16000410" w14:textId="10F6DC5E" w:rsidR="00823CE8" w:rsidRDefault="00823CE8" w:rsidP="00823CE8">
      <w:pPr>
        <w:pStyle w:val="Doc-title"/>
      </w:pPr>
      <w:hyperlink r:id="rId767" w:history="1">
        <w:r w:rsidRPr="00736774">
          <w:rPr>
            <w:rStyle w:val="Hyperlink"/>
          </w:rPr>
          <w:t>R2-2410475</w:t>
        </w:r>
      </w:hyperlink>
      <w:r>
        <w:tab/>
        <w:t>LCM for positioning use case</w:t>
      </w:r>
      <w:r>
        <w:tab/>
        <w:t>Qualcomm Incorporated</w:t>
      </w:r>
      <w:r>
        <w:tab/>
        <w:t>discussion</w:t>
      </w:r>
    </w:p>
    <w:p w14:paraId="19A8A199" w14:textId="77777777" w:rsidR="00823CE8" w:rsidRPr="006C3D09" w:rsidRDefault="00823CE8" w:rsidP="00823CE8">
      <w:pPr>
        <w:pStyle w:val="Doc-text2"/>
      </w:pPr>
      <w:r w:rsidRPr="006C3D09">
        <w:t>Proposal 10:</w:t>
      </w:r>
      <w:r w:rsidRPr="006C3D09">
        <w:tab/>
        <w:t>For UE-sided models (Case 1/2a) the model performance monitoring (and associated model performance monitoring metric calculation in label-based model monitoring) is performed at the UE and/or "server for data collection for UE-side model training".</w:t>
      </w:r>
    </w:p>
    <w:p w14:paraId="754C1E81" w14:textId="77777777" w:rsidR="00823CE8" w:rsidRDefault="00823CE8" w:rsidP="00823CE8">
      <w:pPr>
        <w:pStyle w:val="Comments"/>
        <w:rPr>
          <w:i w:val="0"/>
          <w:iCs/>
          <w:sz w:val="20"/>
          <w:szCs w:val="28"/>
        </w:rPr>
      </w:pPr>
    </w:p>
    <w:p w14:paraId="043B3659" w14:textId="3A7AA562" w:rsidR="00823CE8" w:rsidRDefault="00823CE8" w:rsidP="00823CE8">
      <w:pPr>
        <w:pStyle w:val="Doc-title"/>
      </w:pPr>
      <w:hyperlink r:id="rId768" w:history="1">
        <w:r w:rsidRPr="00736774">
          <w:rPr>
            <w:rStyle w:val="Hyperlink"/>
          </w:rPr>
          <w:t>R2-2409835</w:t>
        </w:r>
      </w:hyperlink>
      <w:r>
        <w:tab/>
        <w:t>Discussion on LCM for Positioning Use Case</w:t>
      </w:r>
      <w:r>
        <w:tab/>
        <w:t>Fujitsu</w:t>
      </w:r>
      <w:r>
        <w:tab/>
        <w:t>discussion</w:t>
      </w:r>
      <w:r>
        <w:tab/>
        <w:t>Rel-19</w:t>
      </w:r>
      <w:r>
        <w:tab/>
        <w:t>NR_AIML_air-Core</w:t>
      </w:r>
    </w:p>
    <w:p w14:paraId="6EA0B4FE" w14:textId="77777777" w:rsidR="00823CE8" w:rsidRPr="006C3D09" w:rsidRDefault="00823CE8" w:rsidP="00823CE8">
      <w:pPr>
        <w:pStyle w:val="Doc-text2"/>
      </w:pPr>
      <w:r w:rsidRPr="006C3D09">
        <w:t>Proposal 8 For positioning case 1, even if UE can calculate the monitoring metrics and make preliminary decisions of the monitoring results, final confirmation from LMF is preferred.</w:t>
      </w:r>
    </w:p>
    <w:p w14:paraId="264C6B1D" w14:textId="77777777" w:rsidR="00823CE8" w:rsidRDefault="00823CE8" w:rsidP="00823CE8">
      <w:pPr>
        <w:pStyle w:val="Comments"/>
        <w:rPr>
          <w:i w:val="0"/>
          <w:iCs/>
          <w:sz w:val="20"/>
          <w:szCs w:val="28"/>
        </w:rPr>
      </w:pPr>
    </w:p>
    <w:p w14:paraId="5CB5EE4E" w14:textId="65F9574F" w:rsidR="00823CE8" w:rsidRDefault="00823CE8" w:rsidP="00823CE8">
      <w:pPr>
        <w:pStyle w:val="Doc-title"/>
      </w:pPr>
      <w:hyperlink r:id="rId769" w:history="1">
        <w:r w:rsidRPr="00736774">
          <w:rPr>
            <w:rStyle w:val="Hyperlink"/>
          </w:rPr>
          <w:t>R2-2409791</w:t>
        </w:r>
      </w:hyperlink>
      <w:r>
        <w:tab/>
        <w:t>LCM for Positioning use case</w:t>
      </w:r>
      <w:r>
        <w:tab/>
        <w:t>NEC</w:t>
      </w:r>
      <w:r>
        <w:tab/>
        <w:t>discussion</w:t>
      </w:r>
    </w:p>
    <w:p w14:paraId="4A841E12" w14:textId="77777777" w:rsidR="00823CE8" w:rsidRPr="00C41BAE" w:rsidRDefault="00823CE8" w:rsidP="00823CE8">
      <w:pPr>
        <w:pStyle w:val="Doc-text2"/>
      </w:pPr>
      <w:r w:rsidRPr="002063F5">
        <w:t>Proposal-4: For model performance monitoring for Position use case for UE sided model, wait for RAN1 and RAN3 progress.</w:t>
      </w:r>
    </w:p>
    <w:p w14:paraId="49827C6B" w14:textId="77777777" w:rsidR="00823CE8" w:rsidRDefault="00823CE8" w:rsidP="00823CE8">
      <w:pPr>
        <w:pStyle w:val="Comments"/>
        <w:rPr>
          <w:i w:val="0"/>
          <w:iCs/>
        </w:rPr>
      </w:pPr>
    </w:p>
    <w:p w14:paraId="2DEBF395" w14:textId="71655C7F" w:rsidR="00823CE8" w:rsidRDefault="00823CE8" w:rsidP="00823CE8">
      <w:pPr>
        <w:pStyle w:val="Doc-title"/>
      </w:pPr>
      <w:hyperlink r:id="rId770" w:history="1">
        <w:r w:rsidRPr="00736774">
          <w:rPr>
            <w:rStyle w:val="Hyperlink"/>
          </w:rPr>
          <w:t>R2-2410553</w:t>
        </w:r>
      </w:hyperlink>
      <w:r>
        <w:tab/>
        <w:t>LCM for positioning use case</w:t>
      </w:r>
      <w:r>
        <w:tab/>
        <w:t>Nokia</w:t>
      </w:r>
      <w:r>
        <w:tab/>
        <w:t>discussion</w:t>
      </w:r>
      <w:r>
        <w:tab/>
        <w:t>Rel-19</w:t>
      </w:r>
      <w:r>
        <w:tab/>
        <w:t>NR_AIML_air-Core</w:t>
      </w:r>
    </w:p>
    <w:p w14:paraId="4FEC6562" w14:textId="77777777" w:rsidR="00823CE8" w:rsidRDefault="00823CE8" w:rsidP="00823CE8">
      <w:pPr>
        <w:pStyle w:val="Doc-text2"/>
      </w:pPr>
      <w:r>
        <w:t>Proposal 6: Send LS to RAN1 to ask RAN1 to:</w:t>
      </w:r>
    </w:p>
    <w:p w14:paraId="3AFA3AAA" w14:textId="77777777" w:rsidR="00823CE8" w:rsidRDefault="00823CE8" w:rsidP="00823CE8">
      <w:pPr>
        <w:pStyle w:val="Doc-text2"/>
      </w:pPr>
      <w:r>
        <w:t xml:space="preserve">a) Prioritize the selection of monitoring metric calculation entity or entities before discussing various LPP signalling options for support of metric calculation, </w:t>
      </w:r>
    </w:p>
    <w:p w14:paraId="2CA97256" w14:textId="77777777" w:rsidR="00823CE8" w:rsidRDefault="00823CE8" w:rsidP="00823CE8">
      <w:pPr>
        <w:pStyle w:val="Doc-text2"/>
      </w:pPr>
      <w:r>
        <w:t xml:space="preserve">b) Clarify requirements for performance monitoring for UE and LMF, </w:t>
      </w:r>
    </w:p>
    <w:p w14:paraId="7B941A44" w14:textId="77777777" w:rsidR="00823CE8" w:rsidRPr="006C3D09" w:rsidRDefault="00823CE8" w:rsidP="00823CE8">
      <w:pPr>
        <w:pStyle w:val="Doc-text2"/>
      </w:pPr>
      <w:r>
        <w:t>c) Clarify whether the new measurements like CIR, PDP and DP are applicable for any of the existing legacy positioning methods and whether any of the existing legacy measurements not reported as intermediate output of model are applicable for an AI/ML model-based positioning method.</w:t>
      </w:r>
    </w:p>
    <w:p w14:paraId="7BC0986A" w14:textId="77777777" w:rsidR="00823CE8" w:rsidRDefault="00823CE8" w:rsidP="00823CE8">
      <w:pPr>
        <w:pStyle w:val="Comments"/>
        <w:rPr>
          <w:i w:val="0"/>
          <w:iCs/>
        </w:rPr>
      </w:pPr>
    </w:p>
    <w:p w14:paraId="26A40223" w14:textId="77777777" w:rsidR="00823CE8" w:rsidRDefault="00823CE8" w:rsidP="00823CE8">
      <w:pPr>
        <w:pStyle w:val="Comments"/>
        <w:rPr>
          <w:i w:val="0"/>
          <w:iCs/>
        </w:rPr>
      </w:pPr>
    </w:p>
    <w:p w14:paraId="7CF2B448" w14:textId="77777777" w:rsidR="00823CE8" w:rsidRPr="002063F5" w:rsidRDefault="00823CE8" w:rsidP="00823CE8">
      <w:pPr>
        <w:pStyle w:val="Comments"/>
        <w:rPr>
          <w:i w:val="0"/>
          <w:iCs/>
          <w:sz w:val="20"/>
          <w:szCs w:val="28"/>
        </w:rPr>
      </w:pPr>
      <w:r w:rsidRPr="002063F5">
        <w:rPr>
          <w:i w:val="0"/>
          <w:iCs/>
          <w:sz w:val="20"/>
          <w:szCs w:val="28"/>
        </w:rPr>
        <w:t>Not treated</w:t>
      </w:r>
    </w:p>
    <w:p w14:paraId="05FB1782" w14:textId="22AE913D" w:rsidR="00823CE8" w:rsidRDefault="00823CE8" w:rsidP="00823CE8">
      <w:pPr>
        <w:pStyle w:val="Doc-title"/>
      </w:pPr>
      <w:hyperlink r:id="rId771" w:history="1">
        <w:r w:rsidRPr="00736774">
          <w:rPr>
            <w:rStyle w:val="Hyperlink"/>
          </w:rPr>
          <w:t>R2-2409907</w:t>
        </w:r>
      </w:hyperlink>
      <w:r>
        <w:tab/>
        <w:t>Association of measurements and ground truth labels for positioning use-cases</w:t>
      </w:r>
      <w:r>
        <w:tab/>
        <w:t>Fraunhofer IIS, Fraunhofer HHI</w:t>
      </w:r>
      <w:r>
        <w:tab/>
        <w:t>discussion</w:t>
      </w:r>
    </w:p>
    <w:p w14:paraId="0CC198B1" w14:textId="21B0ED98" w:rsidR="00823CE8" w:rsidRDefault="00823CE8" w:rsidP="00823CE8">
      <w:pPr>
        <w:pStyle w:val="Doc-title"/>
      </w:pPr>
      <w:hyperlink r:id="rId772" w:history="1">
        <w:r w:rsidRPr="00736774">
          <w:rPr>
            <w:rStyle w:val="Hyperlink"/>
          </w:rPr>
          <w:t>R2-2410502</w:t>
        </w:r>
      </w:hyperlink>
      <w:r>
        <w:tab/>
        <w:t>LCM for Positioning use case</w:t>
      </w:r>
      <w:r>
        <w:tab/>
        <w:t>Interdigital Inc.</w:t>
      </w:r>
      <w:r>
        <w:tab/>
        <w:t>discussion</w:t>
      </w:r>
      <w:r>
        <w:tab/>
        <w:t>Rel-19</w:t>
      </w:r>
      <w:r>
        <w:tab/>
        <w:t>NR_AIML_air-Core</w:t>
      </w:r>
    </w:p>
    <w:p w14:paraId="7A0B7632" w14:textId="7D329D52" w:rsidR="00823CE8" w:rsidRDefault="00823CE8" w:rsidP="00823CE8">
      <w:pPr>
        <w:pStyle w:val="Doc-title"/>
      </w:pPr>
      <w:hyperlink r:id="rId773" w:history="1">
        <w:r w:rsidRPr="00736774">
          <w:rPr>
            <w:rStyle w:val="Hyperlink"/>
          </w:rPr>
          <w:t>R2-2410637</w:t>
        </w:r>
      </w:hyperlink>
      <w:r>
        <w:tab/>
        <w:t>Discussion on the LCM for AI positioning</w:t>
      </w:r>
      <w:r>
        <w:tab/>
        <w:t>Xiaomi</w:t>
      </w:r>
      <w:r>
        <w:tab/>
        <w:t>discussion</w:t>
      </w:r>
    </w:p>
    <w:p w14:paraId="24C24956" w14:textId="2FFD0057" w:rsidR="00823CE8" w:rsidRDefault="00823CE8" w:rsidP="00823CE8">
      <w:pPr>
        <w:pStyle w:val="Doc-title"/>
      </w:pPr>
      <w:hyperlink r:id="rId774" w:history="1">
        <w:r w:rsidRPr="00736774">
          <w:rPr>
            <w:rStyle w:val="Hyperlink"/>
          </w:rPr>
          <w:t>R2-2410778</w:t>
        </w:r>
      </w:hyperlink>
      <w:r>
        <w:tab/>
        <w:t>Discussion on Functionality-based LCM for Positioning Use Case</w:t>
      </w:r>
      <w:r>
        <w:tab/>
        <w:t>CEWiT</w:t>
      </w:r>
      <w:r>
        <w:tab/>
        <w:t>discussion</w:t>
      </w:r>
      <w:r>
        <w:tab/>
        <w:t>Rel-19</w:t>
      </w:r>
      <w:r>
        <w:tab/>
        <w:t>NR_AIML_air-Core</w:t>
      </w:r>
    </w:p>
    <w:p w14:paraId="74ABC977" w14:textId="77777777" w:rsidR="00823CE8" w:rsidRPr="00823CE8" w:rsidRDefault="00823CE8" w:rsidP="00823CE8">
      <w:pPr>
        <w:pStyle w:val="Doc-text2"/>
      </w:pPr>
    </w:p>
    <w:p w14:paraId="0C42A6BE" w14:textId="1AD4FCED"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74037B05" w14:textId="7DD9C307" w:rsidR="00C70DB1" w:rsidRPr="00DB2F94" w:rsidRDefault="00C70DB1" w:rsidP="00C8249D">
      <w:pPr>
        <w:pStyle w:val="Comments"/>
        <w:rPr>
          <w:rStyle w:val="ui-provider"/>
        </w:rPr>
      </w:pPr>
      <w:r w:rsidRPr="00DB2F94">
        <w:rPr>
          <w:rStyle w:val="ui-provider"/>
        </w:rPr>
        <w:t>Contributions should focus on the mechanisms and principles identified for data collection for network side model training during rel-18</w:t>
      </w:r>
      <w:r w:rsidR="00A72EB4">
        <w:rPr>
          <w:rStyle w:val="ui-provider"/>
        </w:rPr>
        <w:t>.   Contributions should discusss type of data required to be collected for NW sid</w:t>
      </w:r>
      <w:r w:rsidR="004A737E">
        <w:rPr>
          <w:rStyle w:val="ui-provider"/>
        </w:rPr>
        <w:t>ed model and UE sided model (</w:t>
      </w:r>
      <w:r w:rsidR="007357E0">
        <w:rPr>
          <w:rStyle w:val="ui-provider"/>
        </w:rPr>
        <w:t>common to NW</w:t>
      </w:r>
      <w:r w:rsidR="004A737E">
        <w:rPr>
          <w:rStyle w:val="ui-provider"/>
        </w:rPr>
        <w:t xml:space="preserve"> sided and different).  Question to RAN1 should also be identified.  </w:t>
      </w:r>
    </w:p>
    <w:p w14:paraId="5B9723C7" w14:textId="77777777" w:rsidR="00823CE8" w:rsidRPr="00FC1079" w:rsidRDefault="00823CE8" w:rsidP="00350614">
      <w:pPr>
        <w:pStyle w:val="Comments"/>
        <w:rPr>
          <w:b/>
          <w:bCs/>
          <w:i w:val="0"/>
          <w:iCs/>
          <w:sz w:val="20"/>
          <w:szCs w:val="28"/>
        </w:rPr>
      </w:pPr>
      <w:r w:rsidRPr="00FC1079">
        <w:rPr>
          <w:b/>
          <w:bCs/>
          <w:i w:val="0"/>
          <w:iCs/>
          <w:sz w:val="20"/>
          <w:szCs w:val="28"/>
        </w:rPr>
        <w:t>Logging conditions/events:</w:t>
      </w:r>
    </w:p>
    <w:p w14:paraId="6F13ED8D" w14:textId="4DEECB36" w:rsidR="00823CE8" w:rsidRPr="00FC1079" w:rsidRDefault="00823CE8" w:rsidP="00823CE8">
      <w:pPr>
        <w:pStyle w:val="Doc-title"/>
        <w:rPr>
          <w:i/>
        </w:rPr>
      </w:pPr>
      <w:hyperlink r:id="rId775" w:history="1">
        <w:r w:rsidRPr="00736774">
          <w:rPr>
            <w:rStyle w:val="Hyperlink"/>
          </w:rPr>
          <w:t>R2-2410538</w:t>
        </w:r>
      </w:hyperlink>
      <w:r>
        <w:tab/>
      </w:r>
      <w:r w:rsidRPr="00FC1079">
        <w:t>Discussion on NW-sided data collection for training</w:t>
      </w:r>
      <w:r w:rsidRPr="00FC1079">
        <w:tab/>
        <w:t>Huawei, HiSilicon</w:t>
      </w:r>
      <w:r w:rsidRPr="00FC1079">
        <w:tab/>
        <w:t>discussion</w:t>
      </w:r>
      <w:r w:rsidRPr="00FC1079">
        <w:tab/>
      </w:r>
      <w:r>
        <w:tab/>
      </w:r>
      <w:r>
        <w:tab/>
      </w:r>
      <w:r w:rsidRPr="00FC1079">
        <w:t>Rel-19</w:t>
      </w:r>
      <w:r w:rsidRPr="00FC1079">
        <w:tab/>
        <w:t>NR_AIML_air-Core</w:t>
      </w:r>
    </w:p>
    <w:p w14:paraId="42A06C0A" w14:textId="77777777" w:rsidR="00823CE8" w:rsidRDefault="00823CE8" w:rsidP="00350614">
      <w:pPr>
        <w:pStyle w:val="Doc-text2"/>
      </w:pPr>
      <w:r w:rsidRPr="00FC1079">
        <w:t>Proposal 6: Event-triggered data logging based on radio condition is NOT supported</w:t>
      </w:r>
    </w:p>
    <w:p w14:paraId="08FFFA2C" w14:textId="7E564831" w:rsidR="002E3948" w:rsidRPr="00FC1079" w:rsidRDefault="002E3948" w:rsidP="002E3948">
      <w:pPr>
        <w:pStyle w:val="Agreement"/>
      </w:pPr>
      <w:r>
        <w:t>Noted</w:t>
      </w:r>
    </w:p>
    <w:p w14:paraId="1F5DA030" w14:textId="77777777" w:rsidR="00823CE8" w:rsidRPr="00FC1079" w:rsidRDefault="00823CE8" w:rsidP="00350614">
      <w:pPr>
        <w:pStyle w:val="Comments"/>
        <w:rPr>
          <w:lang w:val="en-US"/>
        </w:rPr>
      </w:pPr>
    </w:p>
    <w:bookmarkStart w:id="92" w:name="_Hlk182485547"/>
    <w:p w14:paraId="65D72222" w14:textId="1D0EAC6F" w:rsidR="00823CE8" w:rsidRPr="00823CE8" w:rsidRDefault="00736774" w:rsidP="00823CE8">
      <w:pPr>
        <w:pStyle w:val="Doc-title"/>
      </w:pPr>
      <w:r>
        <w:fldChar w:fldCharType="begin"/>
      </w:r>
      <w:r>
        <w:instrText>HYPERLINK "C:\\Users\\panidx\\OneDrive - InterDigital Communications, Inc\\Documents\\3GPP RAN\\TSGR2_128\\Docs\\R2-2409945.zip"</w:instrText>
      </w:r>
      <w:r>
        <w:fldChar w:fldCharType="separate"/>
      </w:r>
      <w:r w:rsidR="00823CE8" w:rsidRPr="00736774">
        <w:rPr>
          <w:rStyle w:val="Hyperlink"/>
        </w:rPr>
        <w:t>R2-2409945</w:t>
      </w:r>
      <w:r>
        <w:fldChar w:fldCharType="end"/>
      </w:r>
      <w:r w:rsidR="00823CE8">
        <w:tab/>
      </w:r>
      <w:r w:rsidR="00823CE8" w:rsidRPr="00FC1079">
        <w:t>Remaining issues on NW-sided data collection</w:t>
      </w:r>
      <w:r w:rsidR="00823CE8" w:rsidRPr="00FC1079">
        <w:tab/>
        <w:t>Apple</w:t>
      </w:r>
      <w:r w:rsidR="00823CE8" w:rsidRPr="00FC1079">
        <w:tab/>
        <w:t>discussion</w:t>
      </w:r>
      <w:r w:rsidR="00823CE8" w:rsidRPr="00FC1079">
        <w:tab/>
        <w:t>Rel-19</w:t>
      </w:r>
      <w:r w:rsidR="00823CE8" w:rsidRPr="00FC1079">
        <w:tab/>
        <w:t>NR_AIML_air-Core</w:t>
      </w:r>
    </w:p>
    <w:bookmarkEnd w:id="92"/>
    <w:p w14:paraId="46237BF5" w14:textId="77777777" w:rsidR="00823CE8" w:rsidRPr="00FC1079" w:rsidRDefault="00823CE8" w:rsidP="00350614">
      <w:pPr>
        <w:pStyle w:val="Doc-text2"/>
      </w:pPr>
      <w:r w:rsidRPr="00FC1079">
        <w:t>Proposal 8: Support the following two radio condition based event triggered logging:</w:t>
      </w:r>
    </w:p>
    <w:p w14:paraId="5A575340" w14:textId="77777777" w:rsidR="00823CE8" w:rsidRPr="00FC1079" w:rsidRDefault="00823CE8" w:rsidP="00350614">
      <w:pPr>
        <w:pStyle w:val="Doc-text2"/>
      </w:pPr>
      <w:r w:rsidRPr="00FC1079">
        <w:t>•</w:t>
      </w:r>
      <w:r w:rsidRPr="00FC1079">
        <w:tab/>
        <w:t>Event X1: when L3 serving cell measurement becomes better than absolute threshold (similar to A1).</w:t>
      </w:r>
    </w:p>
    <w:p w14:paraId="632191A5" w14:textId="77777777" w:rsidR="00823CE8" w:rsidRDefault="00823CE8" w:rsidP="00350614">
      <w:pPr>
        <w:pStyle w:val="Doc-text2"/>
      </w:pPr>
      <w:r w:rsidRPr="00FC1079">
        <w:t>•</w:t>
      </w:r>
      <w:r w:rsidRPr="00FC1079">
        <w:tab/>
        <w:t>Event X2: when L3 serving cell measurement becomes worse than absolute threshold (similar to A2).</w:t>
      </w:r>
    </w:p>
    <w:p w14:paraId="612F1AF4" w14:textId="6061C3E4" w:rsidR="002E3948" w:rsidRPr="00FC1079" w:rsidRDefault="002E3948" w:rsidP="002E3948">
      <w:pPr>
        <w:pStyle w:val="Agreement"/>
      </w:pPr>
      <w:r>
        <w:t>Noted</w:t>
      </w:r>
    </w:p>
    <w:p w14:paraId="19DD4727" w14:textId="77777777" w:rsidR="00823CE8" w:rsidRPr="00FC1079" w:rsidRDefault="00823CE8" w:rsidP="00350614">
      <w:pPr>
        <w:pStyle w:val="Comments"/>
        <w:rPr>
          <w:lang w:val="en-US"/>
        </w:rPr>
      </w:pPr>
    </w:p>
    <w:p w14:paraId="58FF5F56" w14:textId="37106327" w:rsidR="00823CE8" w:rsidRPr="00823CE8" w:rsidRDefault="00823CE8" w:rsidP="00823CE8">
      <w:pPr>
        <w:pStyle w:val="Doc-title"/>
      </w:pPr>
      <w:hyperlink r:id="rId776" w:history="1">
        <w:r w:rsidRPr="00736774">
          <w:rPr>
            <w:rStyle w:val="Hyperlink"/>
          </w:rPr>
          <w:t>R2-2409547</w:t>
        </w:r>
      </w:hyperlink>
      <w:r w:rsidRPr="00FC1079">
        <w:tab/>
        <w:t>Data Collection for Network Side BM Model Training</w:t>
      </w:r>
      <w:r w:rsidRPr="00FC1079">
        <w:tab/>
        <w:t>OPPO</w:t>
      </w:r>
      <w:r w:rsidRPr="00FC1079">
        <w:tab/>
        <w:t>discussion</w:t>
      </w:r>
      <w:r w:rsidRPr="00FC1079">
        <w:tab/>
        <w:t>Rel-19</w:t>
      </w:r>
      <w:r w:rsidRPr="00FC1079">
        <w:tab/>
        <w:t>NR_AIML_air-Core</w:t>
      </w:r>
    </w:p>
    <w:p w14:paraId="0F4A60BF" w14:textId="77777777" w:rsidR="00823CE8" w:rsidRDefault="00823CE8" w:rsidP="00350614">
      <w:pPr>
        <w:pStyle w:val="Doc-text2"/>
      </w:pPr>
      <w:r w:rsidRPr="00FC1079">
        <w:t>Proposal 5: During the period that radio condition-based logging event fulfills, UE performs data logging periodically.</w:t>
      </w:r>
    </w:p>
    <w:p w14:paraId="24A80536" w14:textId="77777777" w:rsidR="00823CE8" w:rsidRDefault="00823CE8" w:rsidP="00350614">
      <w:pPr>
        <w:pStyle w:val="Doc-text2"/>
      </w:pPr>
      <w:r w:rsidRPr="00FC1079">
        <w:t>Proposal 6: For periodic logging or event-triggered periodic logging, data logging interval is configured by the network, the value range of data logging interval is pending on RAN1 inputs.</w:t>
      </w:r>
    </w:p>
    <w:p w14:paraId="4CEDBC65" w14:textId="23FFF133" w:rsidR="002E3948" w:rsidRPr="00FC1079" w:rsidRDefault="002E3948" w:rsidP="002E3948">
      <w:pPr>
        <w:pStyle w:val="Agreement"/>
      </w:pPr>
      <w:r>
        <w:t>Noted</w:t>
      </w:r>
    </w:p>
    <w:p w14:paraId="5CDCA8E7" w14:textId="77777777" w:rsidR="00823CE8" w:rsidRPr="00FC1079" w:rsidRDefault="00823CE8" w:rsidP="00350614">
      <w:pPr>
        <w:pStyle w:val="Comments"/>
        <w:rPr>
          <w:lang w:val="en-US"/>
        </w:rPr>
      </w:pPr>
    </w:p>
    <w:p w14:paraId="1848A047" w14:textId="77777777" w:rsidR="00823CE8" w:rsidRPr="00FC1079" w:rsidRDefault="00823CE8" w:rsidP="00350614">
      <w:pPr>
        <w:pStyle w:val="Comments"/>
        <w:rPr>
          <w:lang w:val="en-US"/>
        </w:rPr>
      </w:pPr>
    </w:p>
    <w:p w14:paraId="35398F06" w14:textId="5FA0B4E0" w:rsidR="00823CE8" w:rsidRPr="00823CE8" w:rsidRDefault="00823CE8" w:rsidP="00823CE8">
      <w:pPr>
        <w:pStyle w:val="Doc-title"/>
      </w:pPr>
      <w:hyperlink r:id="rId777" w:history="1">
        <w:r w:rsidRPr="00736774">
          <w:rPr>
            <w:rStyle w:val="Hyperlink"/>
          </w:rPr>
          <w:t>R2-2409909</w:t>
        </w:r>
      </w:hyperlink>
      <w:r w:rsidRPr="00FC1079">
        <w:tab/>
        <w:t xml:space="preserve">On Network Side Data Collection </w:t>
      </w:r>
      <w:r w:rsidRPr="00FC1079">
        <w:tab/>
        <w:t xml:space="preserve">Qualcomm Incorporated </w:t>
      </w:r>
      <w:r w:rsidRPr="00FC1079">
        <w:tab/>
        <w:t>discussion</w:t>
      </w:r>
      <w:r w:rsidRPr="00FC1079">
        <w:tab/>
        <w:t>Rel-19</w:t>
      </w:r>
    </w:p>
    <w:p w14:paraId="6FAD4263" w14:textId="77777777" w:rsidR="00823CE8" w:rsidRPr="00FC1079" w:rsidRDefault="00823CE8" w:rsidP="00350614">
      <w:pPr>
        <w:pStyle w:val="Doc-text2"/>
      </w:pPr>
      <w:r w:rsidRPr="00FC1079">
        <w:t>Proposal 4: RAN2 is requested to consider at least the following events for training data collection for network-side model training,</w:t>
      </w:r>
    </w:p>
    <w:p w14:paraId="64D8C85F" w14:textId="77777777" w:rsidR="00823CE8" w:rsidRPr="00FC1079" w:rsidRDefault="00823CE8" w:rsidP="00823CE8">
      <w:pPr>
        <w:pStyle w:val="Doc-text2"/>
        <w:numPr>
          <w:ilvl w:val="0"/>
          <w:numId w:val="22"/>
        </w:numPr>
      </w:pPr>
      <w:r w:rsidRPr="00FC1079">
        <w:t>Event 1.</w:t>
      </w:r>
      <w:r w:rsidRPr="00FC1079">
        <w:tab/>
        <w:t xml:space="preserve">Based on the number of samples to be collected and reported across different beams, UE triggers the measurement collection and logging if a beam becomes the top-1 beam and the logged number of measurements is less than the configured value. </w:t>
      </w:r>
    </w:p>
    <w:p w14:paraId="6B8BE0D1" w14:textId="77777777" w:rsidR="00823CE8" w:rsidRDefault="00823CE8" w:rsidP="00823CE8">
      <w:pPr>
        <w:pStyle w:val="Doc-text2"/>
        <w:numPr>
          <w:ilvl w:val="0"/>
          <w:numId w:val="22"/>
        </w:numPr>
      </w:pPr>
      <w:r w:rsidRPr="00FC1079">
        <w:t>Event 2.</w:t>
      </w:r>
      <w:r w:rsidRPr="00FC1079">
        <w:tab/>
        <w:t>Based on the change of the top-1 beam: UE is configured to log the measurement when the top-1 beam changes. UE can additionally be configured with the number of samples to be logged and its periodicity</w:t>
      </w:r>
    </w:p>
    <w:p w14:paraId="02E67B72" w14:textId="672CFD08" w:rsidR="00316791" w:rsidRDefault="00316791" w:rsidP="00316791">
      <w:pPr>
        <w:pStyle w:val="Agreement"/>
      </w:pPr>
      <w:r>
        <w:t>Noted</w:t>
      </w:r>
    </w:p>
    <w:p w14:paraId="6EF73262" w14:textId="77777777" w:rsidR="00C23226" w:rsidRDefault="00C23226" w:rsidP="00C23226">
      <w:pPr>
        <w:pStyle w:val="Doc-text2"/>
      </w:pPr>
    </w:p>
    <w:p w14:paraId="7AF5CB08" w14:textId="47F25817" w:rsidR="00C23226" w:rsidRDefault="00C23226" w:rsidP="00C23226">
      <w:pPr>
        <w:pStyle w:val="Doc-text2"/>
      </w:pPr>
      <w:r>
        <w:t>Discussion</w:t>
      </w:r>
    </w:p>
    <w:p w14:paraId="30FF4741" w14:textId="52B894BC" w:rsidR="00C23226" w:rsidRDefault="002E3948" w:rsidP="009F1696">
      <w:pPr>
        <w:pStyle w:val="Doc-text2"/>
      </w:pPr>
      <w:r>
        <w:t xml:space="preserve">Options </w:t>
      </w:r>
    </w:p>
    <w:p w14:paraId="125F7415" w14:textId="07E8A685" w:rsidR="002E3948" w:rsidRDefault="002E3948" w:rsidP="002E3948">
      <w:pPr>
        <w:pStyle w:val="Doc-text2"/>
        <w:numPr>
          <w:ilvl w:val="0"/>
          <w:numId w:val="54"/>
        </w:numPr>
      </w:pPr>
      <w:r w:rsidRPr="00FC1079">
        <w:t>Event-triggered data logging based on radio condition is NOT supported</w:t>
      </w:r>
    </w:p>
    <w:p w14:paraId="6CB4585C" w14:textId="0850C9BB" w:rsidR="002E3948" w:rsidRDefault="002E3948" w:rsidP="002E3948">
      <w:pPr>
        <w:pStyle w:val="Doc-text2"/>
        <w:numPr>
          <w:ilvl w:val="0"/>
          <w:numId w:val="54"/>
        </w:numPr>
      </w:pPr>
      <w:r>
        <w:t>L3</w:t>
      </w:r>
      <w:r w:rsidRPr="00FC1079">
        <w:t xml:space="preserve"> serving cell measurement</w:t>
      </w:r>
      <w:r>
        <w:t xml:space="preserve"> based (e.g. X1/X2 similar to A1/A2)</w:t>
      </w:r>
    </w:p>
    <w:p w14:paraId="030D3C35" w14:textId="1FE968DB" w:rsidR="00316791" w:rsidRDefault="00316791" w:rsidP="002E3948">
      <w:pPr>
        <w:pStyle w:val="Doc-text2"/>
        <w:numPr>
          <w:ilvl w:val="0"/>
          <w:numId w:val="54"/>
        </w:numPr>
      </w:pPr>
      <w:r>
        <w:t>Beam based events (e.g. beam becomes top-1 beam and number of measurements is less than configured value)</w:t>
      </w:r>
    </w:p>
    <w:p w14:paraId="27C532BB" w14:textId="6E01C353" w:rsidR="002E3948" w:rsidRDefault="00316791" w:rsidP="00316791">
      <w:pPr>
        <w:pStyle w:val="Doc-text2"/>
        <w:numPr>
          <w:ilvl w:val="0"/>
          <w:numId w:val="54"/>
        </w:numPr>
      </w:pPr>
      <w:r>
        <w:t xml:space="preserve">L1 beam level measurement </w:t>
      </w:r>
    </w:p>
    <w:p w14:paraId="3CA701ED" w14:textId="77777777" w:rsidR="00316791" w:rsidRDefault="00316791" w:rsidP="00316791">
      <w:pPr>
        <w:pStyle w:val="Doc-text2"/>
        <w:ind w:left="1619" w:firstLine="0"/>
      </w:pPr>
    </w:p>
    <w:p w14:paraId="267D1262" w14:textId="0A80DF40" w:rsidR="002E3948" w:rsidRDefault="002E3948" w:rsidP="002E3948">
      <w:pPr>
        <w:pStyle w:val="Doc-comment"/>
        <w:rPr>
          <w:i w:val="0"/>
          <w:iCs/>
        </w:rPr>
      </w:pPr>
      <w:r w:rsidRPr="002E3948">
        <w:rPr>
          <w:i w:val="0"/>
        </w:rPr>
        <w:t>-</w:t>
      </w:r>
      <w:r>
        <w:tab/>
      </w:r>
      <w:r>
        <w:rPr>
          <w:i w:val="0"/>
          <w:iCs/>
        </w:rPr>
        <w:t>Huawei explains that there is not good motivation or any good event that makes sense for AI/ML, the models have to generalize well for the whole cell.</w:t>
      </w:r>
    </w:p>
    <w:p w14:paraId="29109E38" w14:textId="6EC46BA8" w:rsidR="002E3948" w:rsidRDefault="002E3948" w:rsidP="002E3948">
      <w:pPr>
        <w:pStyle w:val="Doc-text2"/>
      </w:pPr>
      <w:r>
        <w:t>-</w:t>
      </w:r>
      <w:r>
        <w:tab/>
        <w:t>Apple indicates that L3 measurement allows the UE to log event based on cell edge/cell center</w:t>
      </w:r>
      <w:r w:rsidR="00316791">
        <w:t xml:space="preserve">.   Huawei indicates that this is for network based, so do we expect the network to know whether the UE is in cell edge or cell center.   Ericsson thinks that it doesn’t imply that the network has to have different models, it is just to allow the network to get more measurements in cell edge or </w:t>
      </w:r>
      <w:r w:rsidR="00316791">
        <w:lastRenderedPageBreak/>
        <w:t>cell center to allow for better generalization.   We anyways have the periodic ones for general measurements.</w:t>
      </w:r>
    </w:p>
    <w:p w14:paraId="6F098BA0" w14:textId="4E7C61F4" w:rsidR="002E3948" w:rsidRDefault="00316791" w:rsidP="002E3948">
      <w:pPr>
        <w:pStyle w:val="Doc-text2"/>
      </w:pPr>
      <w:r>
        <w:t>-</w:t>
      </w:r>
      <w:r>
        <w:tab/>
        <w:t xml:space="preserve">ZTE thinks that both L3 and L1 beam measurements can be useful. </w:t>
      </w:r>
    </w:p>
    <w:p w14:paraId="26A06E00" w14:textId="06EA8CC4" w:rsidR="00316791" w:rsidRDefault="00316791" w:rsidP="002E3948">
      <w:pPr>
        <w:pStyle w:val="Doc-text2"/>
      </w:pPr>
      <w:r>
        <w:t>-</w:t>
      </w:r>
      <w:r>
        <w:tab/>
        <w:t>Nokia doesn’t think that L3 measurements will serve the purpose as we are collecting L1 measurements.   The reason for these event based is to have a complete data set.    Apple thinks that the network can do the post-prossesing.</w:t>
      </w:r>
    </w:p>
    <w:p w14:paraId="782515C4" w14:textId="4029B434" w:rsidR="00316791" w:rsidRDefault="00316791" w:rsidP="002E3948">
      <w:pPr>
        <w:pStyle w:val="Doc-text2"/>
      </w:pPr>
      <w:r>
        <w:t>-</w:t>
      </w:r>
      <w:r>
        <w:tab/>
        <w:t xml:space="preserve">Nokia asks how the UE knows and how it triggers it.  Apple thinks the beam proposal is too complex. </w:t>
      </w:r>
    </w:p>
    <w:p w14:paraId="796356F0" w14:textId="5E91CAD3" w:rsidR="00316791" w:rsidRDefault="00316791" w:rsidP="002E3948">
      <w:pPr>
        <w:pStyle w:val="Doc-text2"/>
      </w:pPr>
      <w:r>
        <w:t>-</w:t>
      </w:r>
      <w:r>
        <w:tab/>
        <w:t xml:space="preserve">Xiaomi thinks that this avoids the UE collecting too much data if the network is only interested in a subset of data.  </w:t>
      </w:r>
    </w:p>
    <w:p w14:paraId="2C326B23" w14:textId="41E81E47" w:rsidR="00316791" w:rsidRDefault="00316791" w:rsidP="002E3948">
      <w:pPr>
        <w:pStyle w:val="Doc-text2"/>
      </w:pPr>
      <w:r>
        <w:t>-</w:t>
      </w:r>
      <w:r>
        <w:tab/>
        <w:t xml:space="preserve">Qualcomm thinks 3 and 4 are the same.  Qualcomm is concerned that there may not be a good correlation between l1 and l3 event.  </w:t>
      </w:r>
    </w:p>
    <w:p w14:paraId="6C84A7D6" w14:textId="429D9F46" w:rsidR="00316791" w:rsidRDefault="00316791" w:rsidP="002E3948">
      <w:pPr>
        <w:pStyle w:val="Doc-text2"/>
      </w:pPr>
      <w:r>
        <w:t>-</w:t>
      </w:r>
      <w:r>
        <w:tab/>
        <w:t xml:space="preserve">LG thinks that the UE is in connected state so it is </w:t>
      </w:r>
      <w:r w:rsidR="00187B4A">
        <w:t xml:space="preserve">aware of the UE measurements.  </w:t>
      </w:r>
    </w:p>
    <w:p w14:paraId="3897A41B" w14:textId="6A73812D" w:rsidR="00187B4A" w:rsidRDefault="00187B4A" w:rsidP="002E3948">
      <w:pPr>
        <w:pStyle w:val="Doc-text2"/>
      </w:pPr>
      <w:r>
        <w:t>-</w:t>
      </w:r>
      <w:r>
        <w:tab/>
        <w:t xml:space="preserve">CATT asks if the UE is only going to do logging in certain area.  Ericsson explains that this co-exists with periodic logging so the UE can log in more than the specific area.   </w:t>
      </w:r>
    </w:p>
    <w:p w14:paraId="76EE3EBB" w14:textId="63E41852" w:rsidR="00187B4A" w:rsidRDefault="00187B4A" w:rsidP="002E3948">
      <w:pPr>
        <w:pStyle w:val="Doc-text2"/>
      </w:pPr>
      <w:r>
        <w:t>-</w:t>
      </w:r>
      <w:r>
        <w:tab/>
        <w:t xml:space="preserve">ZTE explains that this discussion is about who does the filtering of the data.  It is better for the UE to do it so we don’t waste air interface resources.  </w:t>
      </w:r>
    </w:p>
    <w:p w14:paraId="00F3905E" w14:textId="30E30D77" w:rsidR="00187B4A" w:rsidRDefault="00187B4A" w:rsidP="002E3948">
      <w:pPr>
        <w:pStyle w:val="Doc-text2"/>
      </w:pPr>
      <w:r>
        <w:t>-</w:t>
      </w:r>
      <w:r>
        <w:tab/>
        <w:t xml:space="preserve">CMCC thought that this would save UE power and the operator should be able to chose whether we configure the event or not.  </w:t>
      </w:r>
    </w:p>
    <w:p w14:paraId="27600CF2" w14:textId="4806891B" w:rsidR="00187B4A" w:rsidRDefault="00187B4A" w:rsidP="002E3948">
      <w:pPr>
        <w:pStyle w:val="Doc-text2"/>
      </w:pPr>
      <w:r>
        <w:t>-</w:t>
      </w:r>
      <w:r>
        <w:tab/>
        <w:t xml:space="preserve">Huawei thinks the network can filter so not sure how much we save vs. the complexity </w:t>
      </w:r>
    </w:p>
    <w:p w14:paraId="1F9EC9D6" w14:textId="29B1D8AE" w:rsidR="00B51FE7" w:rsidRDefault="00B51FE7" w:rsidP="00B51FE7">
      <w:pPr>
        <w:pStyle w:val="Doc-text2"/>
      </w:pPr>
      <w:r>
        <w:t>-</w:t>
      </w:r>
      <w:r>
        <w:tab/>
        <w:t xml:space="preserve">Ericsson is also suggesting to based on RLF timers.  Oppo is not sure how RLF is linked to beam management.  Lenovo thinks that we consider the cell edge scenario (e.g. based on L3 measurements) already covers RLF.   LG agrees that option 1 covers RLF.  </w:t>
      </w:r>
    </w:p>
    <w:p w14:paraId="36B12E3F" w14:textId="2249228E" w:rsidR="00187B4A" w:rsidRDefault="00187B4A" w:rsidP="00187B4A">
      <w:pPr>
        <w:pStyle w:val="Agreement"/>
      </w:pPr>
      <w:r>
        <w:t>Focus on the following three radio condition event based logging</w:t>
      </w:r>
    </w:p>
    <w:p w14:paraId="246EE65F" w14:textId="77777777" w:rsidR="00187B4A" w:rsidRDefault="00187B4A" w:rsidP="00187B4A">
      <w:pPr>
        <w:pStyle w:val="Agreement"/>
        <w:numPr>
          <w:ilvl w:val="0"/>
          <w:numId w:val="55"/>
        </w:numPr>
      </w:pPr>
      <w:r>
        <w:t>L3</w:t>
      </w:r>
      <w:r w:rsidRPr="00FC1079">
        <w:t xml:space="preserve"> serving cell measurement</w:t>
      </w:r>
      <w:r>
        <w:t xml:space="preserve"> based (e.g. X1/X2 similar to A1/A2)</w:t>
      </w:r>
    </w:p>
    <w:p w14:paraId="4D888CAC" w14:textId="77777777" w:rsidR="00187B4A" w:rsidRDefault="00187B4A" w:rsidP="00187B4A">
      <w:pPr>
        <w:pStyle w:val="Agreement"/>
        <w:numPr>
          <w:ilvl w:val="0"/>
          <w:numId w:val="55"/>
        </w:numPr>
      </w:pPr>
      <w:r>
        <w:t>Beam based events (e.g. beam becomes top-1 beam and number of measurements is less than configured value)</w:t>
      </w:r>
    </w:p>
    <w:p w14:paraId="3CB2AFDC" w14:textId="081986D8" w:rsidR="00B51FE7" w:rsidRDefault="00187B4A" w:rsidP="00B51FE7">
      <w:pPr>
        <w:pStyle w:val="Agreement"/>
        <w:numPr>
          <w:ilvl w:val="0"/>
          <w:numId w:val="55"/>
        </w:numPr>
      </w:pPr>
      <w:r>
        <w:t xml:space="preserve">L1 beam level measurement </w:t>
      </w:r>
    </w:p>
    <w:p w14:paraId="16B066F2" w14:textId="77777777" w:rsidR="00187B4A" w:rsidRDefault="00187B4A" w:rsidP="00187B4A">
      <w:pPr>
        <w:pStyle w:val="Agreement"/>
        <w:numPr>
          <w:ilvl w:val="0"/>
          <w:numId w:val="0"/>
        </w:numPr>
        <w:ind w:left="1619" w:hanging="360"/>
      </w:pPr>
    </w:p>
    <w:p w14:paraId="69F8557C" w14:textId="3DA3DE38" w:rsidR="00187B4A" w:rsidRDefault="00187B4A" w:rsidP="00187B4A">
      <w:pPr>
        <w:pStyle w:val="EmailDiscussion"/>
      </w:pPr>
      <w:r>
        <w:t xml:space="preserve">[POST128][019][AI PHY] NW </w:t>
      </w:r>
      <w:r w:rsidR="00B51FE7">
        <w:t xml:space="preserve">side </w:t>
      </w:r>
      <w:r>
        <w:t>data collection (Nokia)</w:t>
      </w:r>
    </w:p>
    <w:p w14:paraId="353BFEDD" w14:textId="0E7CF80F" w:rsidR="00187B4A" w:rsidRDefault="00187B4A" w:rsidP="00187B4A">
      <w:pPr>
        <w:pStyle w:val="EmailDiscussion2"/>
      </w:pPr>
      <w:r>
        <w:tab/>
        <w:t xml:space="preserve">Intended outcome: </w:t>
      </w:r>
      <w:r w:rsidR="00B51FE7">
        <w:t xml:space="preserve">Discuss the motivation and specification complexity for the </w:t>
      </w:r>
      <w:r w:rsidR="00825B8C">
        <w:t>three</w:t>
      </w:r>
      <w:r w:rsidR="00B51FE7">
        <w:t xml:space="preserve"> radio conditions. </w:t>
      </w:r>
    </w:p>
    <w:p w14:paraId="1A409F21" w14:textId="09EBEBB4" w:rsidR="00187B4A" w:rsidRDefault="00187B4A" w:rsidP="00187B4A">
      <w:pPr>
        <w:pStyle w:val="EmailDiscussion2"/>
      </w:pPr>
      <w:r>
        <w:tab/>
        <w:t xml:space="preserve">Deadline:  </w:t>
      </w:r>
      <w:r w:rsidR="00B51FE7">
        <w:t>Long</w:t>
      </w:r>
    </w:p>
    <w:p w14:paraId="703C98E0" w14:textId="77777777" w:rsidR="00823CE8" w:rsidRPr="00FC1079" w:rsidRDefault="00823CE8" w:rsidP="00350614">
      <w:pPr>
        <w:pStyle w:val="Comments"/>
        <w:rPr>
          <w:lang w:val="en-US"/>
        </w:rPr>
      </w:pPr>
    </w:p>
    <w:p w14:paraId="5FC1B964" w14:textId="77777777" w:rsidR="00823CE8" w:rsidRPr="00E91FEC" w:rsidRDefault="00823CE8" w:rsidP="00350614">
      <w:pPr>
        <w:pStyle w:val="Comments"/>
        <w:rPr>
          <w:b/>
          <w:bCs/>
          <w:i w:val="0"/>
          <w:iCs/>
          <w:sz w:val="20"/>
          <w:szCs w:val="28"/>
        </w:rPr>
      </w:pPr>
      <w:r w:rsidRPr="00E91FEC">
        <w:rPr>
          <w:b/>
          <w:bCs/>
          <w:i w:val="0"/>
          <w:iCs/>
          <w:sz w:val="20"/>
          <w:szCs w:val="28"/>
        </w:rPr>
        <w:t>Starting/Stopping of logging:</w:t>
      </w:r>
    </w:p>
    <w:bookmarkStart w:id="93" w:name="_Hlk182485650"/>
    <w:p w14:paraId="54D39D90" w14:textId="1411D4B0" w:rsidR="00823CE8" w:rsidRPr="00823CE8" w:rsidRDefault="00736774" w:rsidP="00823CE8">
      <w:pPr>
        <w:pStyle w:val="Doc-title"/>
      </w:pPr>
      <w:r>
        <w:fldChar w:fldCharType="begin"/>
      </w:r>
      <w:r>
        <w:instrText>HYPERLINK "C:\\Users\\panidx\\OneDrive - InterDigital Communications, Inc\\Documents\\3GPP RAN\\TSGR2_128\\Docs\\R2-2410343.zip"</w:instrText>
      </w:r>
      <w:r>
        <w:fldChar w:fldCharType="separate"/>
      </w:r>
      <w:r w:rsidR="00823CE8" w:rsidRPr="00736774">
        <w:rPr>
          <w:rStyle w:val="Hyperlink"/>
        </w:rPr>
        <w:t>R2-2410343</w:t>
      </w:r>
      <w:r>
        <w:fldChar w:fldCharType="end"/>
      </w:r>
      <w:r w:rsidR="00823CE8" w:rsidRPr="00E91FEC">
        <w:tab/>
        <w:t>Discussion on NW side data collection</w:t>
      </w:r>
      <w:r w:rsidR="00823CE8" w:rsidRPr="00E91FEC">
        <w:tab/>
        <w:t>CMCC</w:t>
      </w:r>
      <w:r w:rsidR="00823CE8" w:rsidRPr="00E91FEC">
        <w:tab/>
        <w:t>discussion</w:t>
      </w:r>
      <w:r w:rsidR="00823CE8" w:rsidRPr="00E91FEC">
        <w:tab/>
        <w:t>Rel-19</w:t>
      </w:r>
      <w:r w:rsidR="00823CE8" w:rsidRPr="00E91FEC">
        <w:tab/>
        <w:t>NR_AIML_air-Core</w:t>
      </w:r>
    </w:p>
    <w:bookmarkEnd w:id="93"/>
    <w:p w14:paraId="344737A9" w14:textId="77777777" w:rsidR="00825B8C" w:rsidRDefault="00823CE8" w:rsidP="00350614">
      <w:pPr>
        <w:pStyle w:val="Doc-text2"/>
        <w:rPr>
          <w:i/>
          <w:iCs/>
        </w:rPr>
      </w:pPr>
      <w:r w:rsidRPr="00825B8C">
        <w:rPr>
          <w:i/>
          <w:iCs/>
        </w:rPr>
        <w:t xml:space="preserve">Proposal 6: The UE starts the data collection immediately upon reception of the measurement configuration. </w:t>
      </w:r>
    </w:p>
    <w:p w14:paraId="5ABCA699" w14:textId="75469CC7" w:rsidR="00823CE8" w:rsidRPr="00825B8C" w:rsidRDefault="00825B8C" w:rsidP="00350614">
      <w:pPr>
        <w:pStyle w:val="Doc-text2"/>
        <w:rPr>
          <w:i/>
          <w:iCs/>
        </w:rPr>
      </w:pPr>
      <w:r>
        <w:rPr>
          <w:i/>
          <w:iCs/>
        </w:rPr>
        <w:t>Discussion on t</w:t>
      </w:r>
      <w:r w:rsidR="00823CE8" w:rsidRPr="00825B8C">
        <w:rPr>
          <w:i/>
          <w:iCs/>
        </w:rPr>
        <w:t xml:space="preserve">he dynamic activation/deactivation is not supported. </w:t>
      </w:r>
    </w:p>
    <w:p w14:paraId="32768ED9" w14:textId="3C727D8F" w:rsidR="00825B8C" w:rsidRDefault="00825B8C" w:rsidP="00350614">
      <w:pPr>
        <w:pStyle w:val="Doc-text2"/>
      </w:pPr>
      <w:r>
        <w:t>-</w:t>
      </w:r>
      <w:r>
        <w:tab/>
        <w:t xml:space="preserve">LG thinks that this depends on the type of CSI reporting and can only be restricted to periodic CSI measurement.   ZTE thinks that we agreed that RRC configuration has the enablement flag.    Apple doesn’t think it makes sense to have dynamic as it is not time critical.  </w:t>
      </w:r>
    </w:p>
    <w:p w14:paraId="4DBD56E3" w14:textId="15714BA7" w:rsidR="00825B8C" w:rsidRDefault="00825B8C" w:rsidP="00350614">
      <w:pPr>
        <w:pStyle w:val="Doc-text2"/>
      </w:pPr>
      <w:r>
        <w:t>-</w:t>
      </w:r>
      <w:r>
        <w:tab/>
        <w:t xml:space="preserve">Ericsson for periodic we shouldn’t have dynamic, but for semi-persistent there is already for a mechanism to activate the measurements.   Huawei thinks that for training we don’t need aperiodic.  </w:t>
      </w:r>
    </w:p>
    <w:p w14:paraId="038A3187" w14:textId="6C8C873D" w:rsidR="00825B8C" w:rsidRDefault="00825B8C" w:rsidP="00350614">
      <w:pPr>
        <w:pStyle w:val="Doc-text2"/>
      </w:pPr>
      <w:r>
        <w:t>-</w:t>
      </w:r>
      <w:r>
        <w:tab/>
        <w:t xml:space="preserve">Qualcomm and Lenovo think that dynamic is necessary.  </w:t>
      </w:r>
    </w:p>
    <w:p w14:paraId="6C42CE31" w14:textId="62061F19" w:rsidR="00825B8C" w:rsidRDefault="00825B8C" w:rsidP="00350614">
      <w:pPr>
        <w:pStyle w:val="Doc-text2"/>
      </w:pPr>
      <w:r>
        <w:t>-</w:t>
      </w:r>
      <w:r>
        <w:tab/>
        <w:t xml:space="preserve">LG thinks that RAN1 has considered all types of CS-RS for training.  </w:t>
      </w:r>
    </w:p>
    <w:p w14:paraId="05D7431F" w14:textId="28D1EAD8" w:rsidR="00825B8C" w:rsidRDefault="00825B8C" w:rsidP="00825B8C">
      <w:pPr>
        <w:pStyle w:val="Agreement"/>
      </w:pPr>
      <w:r>
        <w:t xml:space="preserve">Measurements on aperiodic CSI resources are not reported for NW sided data collection.   </w:t>
      </w:r>
    </w:p>
    <w:p w14:paraId="5378EF7E" w14:textId="1A046204" w:rsidR="00825B8C" w:rsidRDefault="00825B8C" w:rsidP="00825B8C">
      <w:pPr>
        <w:pStyle w:val="Agreement"/>
      </w:pPr>
      <w:r>
        <w:t>Noted</w:t>
      </w:r>
    </w:p>
    <w:p w14:paraId="1250193F" w14:textId="77777777" w:rsidR="00823CE8" w:rsidRDefault="00823CE8" w:rsidP="00350614">
      <w:pPr>
        <w:pStyle w:val="Doc-text2"/>
        <w:rPr>
          <w:lang w:val="en-US"/>
        </w:rPr>
      </w:pPr>
    </w:p>
    <w:p w14:paraId="25E53B50" w14:textId="4E1A0CB9" w:rsidR="00823CE8" w:rsidRPr="00E91FEC" w:rsidRDefault="00823CE8" w:rsidP="00350614">
      <w:pPr>
        <w:pStyle w:val="Comments"/>
        <w:ind w:left="1259" w:hanging="1259"/>
        <w:rPr>
          <w:i w:val="0"/>
          <w:sz w:val="20"/>
        </w:rPr>
      </w:pPr>
      <w:hyperlink r:id="rId778" w:history="1">
        <w:r w:rsidRPr="00736774">
          <w:rPr>
            <w:rStyle w:val="Hyperlink"/>
            <w:i w:val="0"/>
            <w:sz w:val="20"/>
          </w:rPr>
          <w:t>R2-2409547</w:t>
        </w:r>
      </w:hyperlink>
      <w:r w:rsidRPr="00E91FEC">
        <w:rPr>
          <w:i w:val="0"/>
          <w:sz w:val="20"/>
        </w:rPr>
        <w:tab/>
        <w:t>Data Collection for Network Side BM Model Training</w:t>
      </w:r>
      <w:r w:rsidRPr="00E91FEC">
        <w:rPr>
          <w:i w:val="0"/>
          <w:sz w:val="20"/>
        </w:rPr>
        <w:tab/>
        <w:t>OPPO</w:t>
      </w:r>
      <w:r w:rsidRPr="00E91FEC">
        <w:rPr>
          <w:i w:val="0"/>
          <w:sz w:val="20"/>
        </w:rPr>
        <w:tab/>
        <w:t>discussion</w:t>
      </w:r>
      <w:r w:rsidRPr="00E91FEC">
        <w:rPr>
          <w:i w:val="0"/>
          <w:sz w:val="20"/>
        </w:rPr>
        <w:tab/>
        <w:t>Rel-19</w:t>
      </w:r>
      <w:r w:rsidRPr="00E91FEC">
        <w:rPr>
          <w:i w:val="0"/>
          <w:sz w:val="20"/>
        </w:rPr>
        <w:tab/>
        <w:t>NR_AIML_air-Core</w:t>
      </w:r>
    </w:p>
    <w:p w14:paraId="22B2010D" w14:textId="77777777" w:rsidR="00823CE8" w:rsidRPr="008C215C" w:rsidRDefault="00823CE8" w:rsidP="00350614">
      <w:pPr>
        <w:pStyle w:val="Doc-text2"/>
      </w:pPr>
      <w:r w:rsidRPr="008C215C">
        <w:t>Proposal 7: Data logging duration parameter is introduced in data collection configuration; UE performs data logging during the configured logging duration.</w:t>
      </w:r>
    </w:p>
    <w:p w14:paraId="09026E39" w14:textId="77777777" w:rsidR="00823CE8" w:rsidRPr="008C215C" w:rsidRDefault="00823CE8" w:rsidP="00350614">
      <w:pPr>
        <w:pStyle w:val="Doc-text2"/>
      </w:pPr>
      <w:r w:rsidRPr="008C215C">
        <w:t>Proposal 8: If data logging duration is introduced, UE shall stop data logging when one of the following conditions fulfills:</w:t>
      </w:r>
    </w:p>
    <w:p w14:paraId="073DB659" w14:textId="77777777" w:rsidR="00823CE8" w:rsidRPr="008C215C" w:rsidRDefault="00823CE8" w:rsidP="00823CE8">
      <w:pPr>
        <w:pStyle w:val="Doc-text2"/>
        <w:numPr>
          <w:ilvl w:val="0"/>
          <w:numId w:val="23"/>
        </w:numPr>
      </w:pPr>
      <w:r w:rsidRPr="008C215C">
        <w:t xml:space="preserve">after the expiry of the logging duration timer; or </w:t>
      </w:r>
    </w:p>
    <w:p w14:paraId="65892509" w14:textId="77777777" w:rsidR="00823CE8" w:rsidRPr="008C215C" w:rsidRDefault="00823CE8" w:rsidP="00823CE8">
      <w:pPr>
        <w:pStyle w:val="Doc-text2"/>
        <w:numPr>
          <w:ilvl w:val="0"/>
          <w:numId w:val="23"/>
        </w:numPr>
      </w:pPr>
      <w:r w:rsidRPr="008C215C">
        <w:t>logging duration timer is still running but data logging memory is full.</w:t>
      </w:r>
    </w:p>
    <w:p w14:paraId="1F2C5373" w14:textId="77777777" w:rsidR="00823CE8" w:rsidRDefault="00823CE8" w:rsidP="00350614">
      <w:pPr>
        <w:pStyle w:val="Doc-text2"/>
        <w:rPr>
          <w:i/>
          <w:iCs/>
        </w:rPr>
      </w:pPr>
      <w:r w:rsidRPr="001073ED">
        <w:rPr>
          <w:i/>
          <w:iCs/>
        </w:rPr>
        <w:t>Proposal 9: Power state issue is not considered for training data collection procedure in R19</w:t>
      </w:r>
    </w:p>
    <w:p w14:paraId="0F23C105" w14:textId="5B467F77" w:rsidR="001073ED" w:rsidRPr="001073ED" w:rsidRDefault="001073ED" w:rsidP="00350614">
      <w:pPr>
        <w:pStyle w:val="Doc-text2"/>
      </w:pPr>
      <w:r>
        <w:lastRenderedPageBreak/>
        <w:t>-</w:t>
      </w:r>
      <w:r>
        <w:tab/>
        <w:t xml:space="preserve">Qualcomm asks what is meant by this, that the UE doesn’t stop when there is no power or that it doesn’t report to the network.  Oppo thinks that this refers to triggers and reporting.  </w:t>
      </w:r>
    </w:p>
    <w:p w14:paraId="028A2325" w14:textId="1A0BDDE3" w:rsidR="00823CE8" w:rsidRDefault="001073ED" w:rsidP="001073ED">
      <w:pPr>
        <w:pStyle w:val="Agreement"/>
        <w:rPr>
          <w:lang w:val="en-US"/>
        </w:rPr>
      </w:pPr>
      <w:r>
        <w:rPr>
          <w:lang w:val="en-US"/>
        </w:rPr>
        <w:t>Noted</w:t>
      </w:r>
    </w:p>
    <w:p w14:paraId="046DBC79" w14:textId="77777777" w:rsidR="001073ED" w:rsidRPr="001073ED" w:rsidRDefault="001073ED" w:rsidP="001073ED">
      <w:pPr>
        <w:pStyle w:val="Doc-text2"/>
        <w:rPr>
          <w:lang w:val="en-US"/>
        </w:rPr>
      </w:pPr>
    </w:p>
    <w:p w14:paraId="0872F70B" w14:textId="3D0A055C" w:rsidR="00823CE8" w:rsidRPr="004D6CB8" w:rsidRDefault="00823CE8" w:rsidP="00350614">
      <w:pPr>
        <w:pStyle w:val="Comments"/>
        <w:ind w:left="1259" w:hanging="1259"/>
        <w:rPr>
          <w:i w:val="0"/>
          <w:sz w:val="20"/>
        </w:rPr>
      </w:pPr>
      <w:hyperlink r:id="rId779" w:history="1">
        <w:r w:rsidRPr="00736774">
          <w:rPr>
            <w:rStyle w:val="Hyperlink"/>
            <w:i w:val="0"/>
            <w:sz w:val="20"/>
          </w:rPr>
          <w:t>R2-2409836</w:t>
        </w:r>
      </w:hyperlink>
      <w:r w:rsidRPr="004D6CB8">
        <w:rPr>
          <w:i w:val="0"/>
          <w:sz w:val="20"/>
        </w:rPr>
        <w:tab/>
        <w:t>Discussion on NW side Data Collection</w:t>
      </w:r>
      <w:r w:rsidRPr="004D6CB8">
        <w:rPr>
          <w:i w:val="0"/>
          <w:sz w:val="20"/>
        </w:rPr>
        <w:tab/>
        <w:t>Fujitsu</w:t>
      </w:r>
      <w:r w:rsidRPr="004D6CB8">
        <w:rPr>
          <w:i w:val="0"/>
          <w:sz w:val="20"/>
        </w:rPr>
        <w:tab/>
        <w:t>discussion</w:t>
      </w:r>
      <w:r w:rsidRPr="004D6CB8">
        <w:rPr>
          <w:i w:val="0"/>
          <w:sz w:val="20"/>
        </w:rPr>
        <w:tab/>
        <w:t>Rel-19</w:t>
      </w:r>
      <w:r w:rsidRPr="004D6CB8">
        <w:rPr>
          <w:i w:val="0"/>
          <w:sz w:val="20"/>
        </w:rPr>
        <w:tab/>
        <w:t>NR_AIML_air-Core</w:t>
      </w:r>
    </w:p>
    <w:p w14:paraId="5F1B6CBD" w14:textId="77777777" w:rsidR="00823CE8" w:rsidRDefault="00823CE8" w:rsidP="00350614">
      <w:pPr>
        <w:pStyle w:val="Doc-text2"/>
      </w:pPr>
      <w:r>
        <w:t>Proposal 8 UE can stop data logging automatically if low power state is detected.</w:t>
      </w:r>
    </w:p>
    <w:p w14:paraId="4D41F5B5" w14:textId="0164370C" w:rsidR="001073ED" w:rsidRDefault="001073ED" w:rsidP="001073ED">
      <w:pPr>
        <w:pStyle w:val="Agreement"/>
      </w:pPr>
      <w:r>
        <w:t>Noted</w:t>
      </w:r>
    </w:p>
    <w:p w14:paraId="3A277084" w14:textId="77777777" w:rsidR="00823CE8" w:rsidRDefault="00823CE8" w:rsidP="00350614">
      <w:pPr>
        <w:pStyle w:val="Doc-text2"/>
        <w:ind w:left="0" w:firstLine="0"/>
        <w:rPr>
          <w:lang w:val="en-US"/>
        </w:rPr>
      </w:pPr>
    </w:p>
    <w:p w14:paraId="16145A56" w14:textId="4E9B2F03" w:rsidR="00823CE8" w:rsidRDefault="00823CE8" w:rsidP="00350614">
      <w:pPr>
        <w:pStyle w:val="Doc-title"/>
      </w:pPr>
      <w:hyperlink r:id="rId780" w:history="1">
        <w:r w:rsidRPr="00736774">
          <w:rPr>
            <w:rStyle w:val="Hyperlink"/>
          </w:rPr>
          <w:t>R2-2410627</w:t>
        </w:r>
      </w:hyperlink>
      <w:r>
        <w:tab/>
        <w:t>Further Considerations on NW side data collection</w:t>
      </w:r>
      <w:r>
        <w:tab/>
        <w:t>ZTE Corporation</w:t>
      </w:r>
      <w:r>
        <w:tab/>
        <w:t>discussion</w:t>
      </w:r>
      <w:r>
        <w:tab/>
        <w:t>Rel-19</w:t>
      </w:r>
      <w:r>
        <w:tab/>
        <w:t>NR_AIML_air-Core</w:t>
      </w:r>
    </w:p>
    <w:p w14:paraId="44FBCBCC" w14:textId="77777777" w:rsidR="00823CE8" w:rsidRPr="00DA7A43" w:rsidRDefault="00823CE8" w:rsidP="00350614">
      <w:pPr>
        <w:pStyle w:val="Doc-text2"/>
      </w:pPr>
      <w:r w:rsidRPr="00DA7A43">
        <w:t>Proposal 7: UE resumes the data logging if the event (e.g. buffer limitation, power state, etc) that causes the suspending of data logging is no longer existed.</w:t>
      </w:r>
    </w:p>
    <w:p w14:paraId="0AC623AF" w14:textId="38788E26" w:rsidR="00823CE8" w:rsidRDefault="001073ED" w:rsidP="001073ED">
      <w:pPr>
        <w:pStyle w:val="Agreement"/>
        <w:rPr>
          <w:rStyle w:val="ui-provider"/>
          <w:szCs w:val="20"/>
        </w:rPr>
      </w:pPr>
      <w:r>
        <w:rPr>
          <w:rStyle w:val="ui-provider"/>
          <w:szCs w:val="20"/>
        </w:rPr>
        <w:t>Noted</w:t>
      </w:r>
    </w:p>
    <w:p w14:paraId="7AA2ACE1" w14:textId="77777777" w:rsidR="001073ED" w:rsidRDefault="001073ED" w:rsidP="001073ED">
      <w:pPr>
        <w:pStyle w:val="Doc-text2"/>
      </w:pPr>
    </w:p>
    <w:p w14:paraId="3BF4A647" w14:textId="77777777" w:rsidR="001073ED" w:rsidRDefault="001073ED" w:rsidP="001073ED">
      <w:pPr>
        <w:pStyle w:val="Doc-text2"/>
      </w:pPr>
      <w:r>
        <w:t xml:space="preserve">Discussion on duration </w:t>
      </w:r>
    </w:p>
    <w:p w14:paraId="578B5594" w14:textId="3D14690C" w:rsidR="001073ED" w:rsidRDefault="001073ED" w:rsidP="001073ED">
      <w:pPr>
        <w:pStyle w:val="Doc-text2"/>
      </w:pPr>
      <w:r>
        <w:t>-</w:t>
      </w:r>
      <w:r>
        <w:tab/>
        <w:t xml:space="preserve">Xiaomi, Qualcomm, LG, ZTE, etc thinks that duration is not needed </w:t>
      </w:r>
    </w:p>
    <w:p w14:paraId="49B9F25B" w14:textId="40782F8F" w:rsidR="001073ED" w:rsidRDefault="001073ED" w:rsidP="001073ED">
      <w:pPr>
        <w:pStyle w:val="Agreement"/>
      </w:pPr>
      <w:r>
        <w:t>Duration is not supported</w:t>
      </w:r>
    </w:p>
    <w:p w14:paraId="31262637" w14:textId="77777777" w:rsidR="001073ED" w:rsidRDefault="001073ED" w:rsidP="001073ED">
      <w:pPr>
        <w:pStyle w:val="Doc-text2"/>
      </w:pPr>
    </w:p>
    <w:p w14:paraId="2FC08BF7" w14:textId="6534AEE3" w:rsidR="001073ED" w:rsidRDefault="001073ED" w:rsidP="001073ED">
      <w:pPr>
        <w:pStyle w:val="Doc-text2"/>
      </w:pPr>
      <w:r>
        <w:t>Discussion on power state</w:t>
      </w:r>
    </w:p>
    <w:p w14:paraId="02D73B5D" w14:textId="1BCD155C" w:rsidR="001073ED" w:rsidRDefault="001073ED" w:rsidP="001073ED">
      <w:pPr>
        <w:pStyle w:val="Doc-text2"/>
      </w:pPr>
      <w:r>
        <w:t>-</w:t>
      </w:r>
      <w:r>
        <w:tab/>
        <w:t xml:space="preserve">Xiaomi thinks this is necessary and important.  Nokia thinks that it is difficult to define threshold and we shouldn’t allow the UE to take any actions, it should all be network configuration.   </w:t>
      </w:r>
    </w:p>
    <w:p w14:paraId="699DCE16" w14:textId="79F7F0CD" w:rsidR="001073ED" w:rsidRDefault="001073ED" w:rsidP="001073ED">
      <w:pPr>
        <w:pStyle w:val="Doc-text2"/>
      </w:pPr>
      <w:r>
        <w:t>-</w:t>
      </w:r>
      <w:r>
        <w:tab/>
        <w:t xml:space="preserve">LG doesn’t think this is an AI ML issues.  </w:t>
      </w:r>
    </w:p>
    <w:p w14:paraId="54C918DC" w14:textId="1D9849BD" w:rsidR="005673F7" w:rsidRDefault="001073ED" w:rsidP="005673F7">
      <w:pPr>
        <w:pStyle w:val="Doc-text2"/>
      </w:pPr>
      <w:r>
        <w:t>-</w:t>
      </w:r>
      <w:r>
        <w:tab/>
        <w:t xml:space="preserve">ZTE also thinks that it is difficult to determine UE power state.  The network should configure a threshold (e.g. 20%/40%).   </w:t>
      </w:r>
      <w:r w:rsidR="005673F7">
        <w:t xml:space="preserve">Apple explains that different UEs have different powers.  </w:t>
      </w:r>
    </w:p>
    <w:p w14:paraId="5362B290" w14:textId="47B97CE8" w:rsidR="001073ED" w:rsidRDefault="001073ED" w:rsidP="001073ED">
      <w:pPr>
        <w:pStyle w:val="Doc-text2"/>
      </w:pPr>
      <w:r>
        <w:t>-</w:t>
      </w:r>
      <w:r>
        <w:tab/>
        <w:t>Apple thinks that there is a high impact to UE in terms of power</w:t>
      </w:r>
      <w:r w:rsidR="005673F7">
        <w:t xml:space="preserve">, so it should be prioritized, and the UE should suspend the buffer.   </w:t>
      </w:r>
      <w:r>
        <w:t xml:space="preserve">   </w:t>
      </w:r>
    </w:p>
    <w:p w14:paraId="322565F2" w14:textId="3E3F02BC" w:rsidR="005673F7" w:rsidRDefault="005673F7" w:rsidP="001073ED">
      <w:pPr>
        <w:pStyle w:val="Doc-text2"/>
      </w:pPr>
      <w:r>
        <w:t>-</w:t>
      </w:r>
      <w:r>
        <w:tab/>
        <w:t xml:space="preserve">Ericsson thinks that the procedures don’t last for long time so it is unlikely that there are impacts.   </w:t>
      </w:r>
    </w:p>
    <w:p w14:paraId="05EFC8C8" w14:textId="2A879B47" w:rsidR="001073ED" w:rsidRDefault="005673F7" w:rsidP="001073ED">
      <w:pPr>
        <w:pStyle w:val="Doc-text2"/>
      </w:pPr>
      <w:r>
        <w:t>-</w:t>
      </w:r>
      <w:r>
        <w:tab/>
        <w:t xml:space="preserve">CATT thinks it is valid, but we shouldn’t configure anything, but the network should be made aware of the UE stopping.  </w:t>
      </w:r>
    </w:p>
    <w:p w14:paraId="15EF76DB" w14:textId="1910A471" w:rsidR="005673F7" w:rsidRDefault="005673F7" w:rsidP="001073ED">
      <w:pPr>
        <w:pStyle w:val="Doc-text2"/>
      </w:pPr>
      <w:r>
        <w:t>-</w:t>
      </w:r>
      <w:r>
        <w:tab/>
        <w:t xml:space="preserve">Huawei understands UEs concerns and it’s ok to stop collection when in power state, but the UE should follow the configuration.  The UE should at least report the low power state and the network should de-configure.   Samsung also supports the proposal from Huawei and it should be up to the network to release the configuration.   Lenovo thinks that the UE will stop when the memory is full but it should at least tell the network.   We don’t need to specify the reason.   Huawei agrees that memory full it is important for the network to know.   Maybe the UE should tell the network a bit earlier before the buffer is full.    </w:t>
      </w:r>
    </w:p>
    <w:p w14:paraId="371D9F18" w14:textId="076C2CAF" w:rsidR="00467DFC" w:rsidRDefault="00467DFC" w:rsidP="001073ED">
      <w:pPr>
        <w:pStyle w:val="Doc-text2"/>
      </w:pPr>
      <w:r>
        <w:t>-</w:t>
      </w:r>
      <w:r>
        <w:tab/>
        <w:t>AT&amp;T thinks that there can other reasons why the UE stops.   Qualcomm agrees.  Apple thinks the UE should stop is out of coverage</w:t>
      </w:r>
    </w:p>
    <w:p w14:paraId="097083E0" w14:textId="7F5C8904" w:rsidR="00467DFC" w:rsidRDefault="00467DFC" w:rsidP="001073ED">
      <w:pPr>
        <w:pStyle w:val="Doc-text2"/>
      </w:pPr>
      <w:r>
        <w:t>-</w:t>
      </w:r>
      <w:r>
        <w:tab/>
        <w:t xml:space="preserve">Ericsson thinks another reason is that the events are not fulfilled.  </w:t>
      </w:r>
    </w:p>
    <w:p w14:paraId="2FD33F43" w14:textId="1AE3F40E" w:rsidR="00D3504B" w:rsidRDefault="00D3504B" w:rsidP="001073ED">
      <w:pPr>
        <w:pStyle w:val="Doc-text2"/>
      </w:pPr>
      <w:r>
        <w:t>-</w:t>
      </w:r>
      <w:r>
        <w:tab/>
        <w:t xml:space="preserve">Mediatek is concerned that if the UE battery is drained it should stop.   Qualcomm agrees.  Oppo thinks that the UE can report low power before it runs out of power.   </w:t>
      </w:r>
    </w:p>
    <w:p w14:paraId="0146D73C" w14:textId="77777777" w:rsidR="005673F7" w:rsidRDefault="005673F7" w:rsidP="001073ED">
      <w:pPr>
        <w:pStyle w:val="Doc-text2"/>
      </w:pPr>
    </w:p>
    <w:p w14:paraId="411EE01F" w14:textId="68C21A71" w:rsidR="00270ECC" w:rsidRPr="00270ECC" w:rsidRDefault="00270ECC" w:rsidP="000A0CF9">
      <w:pPr>
        <w:pStyle w:val="Doc-text2"/>
        <w:pBdr>
          <w:top w:val="single" w:sz="4" w:space="1" w:color="auto"/>
          <w:left w:val="single" w:sz="4" w:space="4" w:color="auto"/>
          <w:bottom w:val="single" w:sz="4" w:space="1" w:color="auto"/>
          <w:right w:val="single" w:sz="4" w:space="4" w:color="auto"/>
        </w:pBdr>
        <w:rPr>
          <w:b/>
          <w:bCs/>
        </w:rPr>
      </w:pPr>
      <w:r w:rsidRPr="00270ECC">
        <w:rPr>
          <w:b/>
          <w:bCs/>
        </w:rPr>
        <w:t>Agreements on NW side data collection</w:t>
      </w:r>
    </w:p>
    <w:p w14:paraId="158560BB" w14:textId="10AFC7E1" w:rsidR="005673F7" w:rsidRPr="000A0CF9" w:rsidRDefault="005673F7"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i/>
          <w:iCs/>
        </w:rPr>
      </w:pPr>
      <w:r w:rsidRPr="000A0CF9">
        <w:rPr>
          <w:b w:val="0"/>
          <w:bCs/>
        </w:rPr>
        <w:t>Data collection is controlled by the network</w:t>
      </w:r>
      <w:r w:rsidR="00467DFC" w:rsidRPr="000A0CF9">
        <w:rPr>
          <w:b w:val="0"/>
          <w:bCs/>
        </w:rPr>
        <w:t xml:space="preserve">.  </w:t>
      </w:r>
      <w:r w:rsidR="00D3504B" w:rsidRPr="000A0CF9">
        <w:rPr>
          <w:b w:val="0"/>
          <w:bCs/>
        </w:rPr>
        <w:t xml:space="preserve"> The UE will not autonomously stop when low power state is detected.  </w:t>
      </w:r>
    </w:p>
    <w:p w14:paraId="3676E454" w14:textId="6B32821E" w:rsidR="005673F7" w:rsidRPr="000A0CF9" w:rsidRDefault="00467DFC"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i/>
          <w:iCs/>
        </w:rPr>
      </w:pPr>
      <w:r w:rsidRPr="000A0CF9">
        <w:rPr>
          <w:b w:val="0"/>
          <w:bCs/>
        </w:rPr>
        <w:t>The</w:t>
      </w:r>
      <w:r w:rsidR="005673F7" w:rsidRPr="000A0CF9">
        <w:rPr>
          <w:b w:val="0"/>
          <w:bCs/>
        </w:rPr>
        <w:t xml:space="preserve"> UE reports to the network when the power state is low.  We will not specify how the UE determines low power state</w:t>
      </w:r>
      <w:r w:rsidR="00D3504B" w:rsidRPr="000A0CF9">
        <w:rPr>
          <w:b w:val="0"/>
          <w:bCs/>
        </w:rPr>
        <w:t xml:space="preserve">.   The network </w:t>
      </w:r>
      <w:r w:rsidR="00270ECC" w:rsidRPr="000A0CF9">
        <w:rPr>
          <w:b w:val="0"/>
          <w:bCs/>
        </w:rPr>
        <w:t>should</w:t>
      </w:r>
      <w:r w:rsidR="00D3504B" w:rsidRPr="000A0CF9">
        <w:rPr>
          <w:b w:val="0"/>
          <w:bCs/>
        </w:rPr>
        <w:t xml:space="preserve"> de-configure the data collection</w:t>
      </w:r>
      <w:r w:rsidR="00270ECC" w:rsidRPr="000A0CF9">
        <w:rPr>
          <w:b w:val="0"/>
          <w:bCs/>
        </w:rPr>
        <w:t xml:space="preserve"> (this can be captured in stage 2)</w:t>
      </w:r>
      <w:r w:rsidR="00D3504B" w:rsidRPr="000A0CF9">
        <w:rPr>
          <w:b w:val="0"/>
          <w:bCs/>
        </w:rPr>
        <w:t xml:space="preserve">.   </w:t>
      </w:r>
    </w:p>
    <w:p w14:paraId="594C4062" w14:textId="5EFC6E6E" w:rsidR="005673F7" w:rsidRPr="000A0CF9" w:rsidRDefault="005673F7"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rPr>
      </w:pPr>
      <w:r w:rsidRPr="000A0CF9">
        <w:rPr>
          <w:b w:val="0"/>
          <w:bCs/>
        </w:rPr>
        <w:t xml:space="preserve">The UE reports to the network when buffer is </w:t>
      </w:r>
      <w:r w:rsidR="00D3504B" w:rsidRPr="000A0CF9">
        <w:rPr>
          <w:b w:val="0"/>
          <w:bCs/>
        </w:rPr>
        <w:t xml:space="preserve">or may become </w:t>
      </w:r>
      <w:r w:rsidRPr="000A0CF9">
        <w:rPr>
          <w:b w:val="0"/>
          <w:bCs/>
        </w:rPr>
        <w:t xml:space="preserve">full.  FFS when it reports (before </w:t>
      </w:r>
      <w:r w:rsidR="00270ECC" w:rsidRPr="000A0CF9">
        <w:rPr>
          <w:b w:val="0"/>
          <w:bCs/>
        </w:rPr>
        <w:t>and/</w:t>
      </w:r>
      <w:r w:rsidRPr="000A0CF9">
        <w:rPr>
          <w:b w:val="0"/>
          <w:bCs/>
        </w:rPr>
        <w:t>or after)</w:t>
      </w:r>
      <w:r w:rsidR="00467DFC" w:rsidRPr="000A0CF9">
        <w:rPr>
          <w:b w:val="0"/>
          <w:bCs/>
        </w:rPr>
        <w:t xml:space="preserve">.   </w:t>
      </w:r>
    </w:p>
    <w:p w14:paraId="6878A8A6" w14:textId="120CA68C" w:rsidR="00467DFC" w:rsidRPr="000A0CF9" w:rsidRDefault="00467DFC"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rPr>
      </w:pPr>
      <w:r w:rsidRPr="000A0CF9">
        <w:rPr>
          <w:b w:val="0"/>
          <w:bCs/>
        </w:rPr>
        <w:t xml:space="preserve">The UE can report </w:t>
      </w:r>
      <w:r w:rsidR="00270ECC" w:rsidRPr="000A0CF9">
        <w:rPr>
          <w:b w:val="0"/>
          <w:bCs/>
        </w:rPr>
        <w:t>the reason for triggering of indication for the status</w:t>
      </w:r>
      <w:r w:rsidRPr="000A0CF9">
        <w:rPr>
          <w:b w:val="0"/>
          <w:bCs/>
        </w:rPr>
        <w:t xml:space="preserve"> (e.g. low power state, low memory).  FFS how this is </w:t>
      </w:r>
      <w:r w:rsidR="00270ECC" w:rsidRPr="000A0CF9">
        <w:rPr>
          <w:b w:val="0"/>
          <w:bCs/>
        </w:rPr>
        <w:t>signalled and if the reporting can be part of availability indication.</w:t>
      </w:r>
    </w:p>
    <w:p w14:paraId="5A161A89" w14:textId="77777777" w:rsidR="005673F7" w:rsidRPr="005673F7" w:rsidRDefault="005673F7" w:rsidP="005673F7">
      <w:pPr>
        <w:pStyle w:val="Doc-text2"/>
      </w:pPr>
    </w:p>
    <w:p w14:paraId="1396C8DC" w14:textId="77777777" w:rsidR="001073ED" w:rsidRPr="00A20652" w:rsidRDefault="001073ED" w:rsidP="000A0CF9">
      <w:pPr>
        <w:pStyle w:val="Comments"/>
        <w:rPr>
          <w:rStyle w:val="ui-provider"/>
          <w:i w:val="0"/>
          <w:iCs/>
          <w:sz w:val="20"/>
          <w:szCs w:val="20"/>
        </w:rPr>
      </w:pPr>
    </w:p>
    <w:p w14:paraId="6E53AA7E" w14:textId="77777777" w:rsidR="00823CE8" w:rsidRPr="00DA7A43" w:rsidRDefault="00823CE8" w:rsidP="00350614">
      <w:pPr>
        <w:pStyle w:val="Comments"/>
        <w:rPr>
          <w:b/>
          <w:bCs/>
          <w:i w:val="0"/>
          <w:iCs/>
          <w:sz w:val="20"/>
          <w:szCs w:val="28"/>
        </w:rPr>
      </w:pPr>
      <w:r w:rsidRPr="00DA7A43">
        <w:rPr>
          <w:b/>
          <w:bCs/>
          <w:i w:val="0"/>
          <w:iCs/>
          <w:sz w:val="20"/>
          <w:szCs w:val="28"/>
        </w:rPr>
        <w:t>Availability indication (signaling):</w:t>
      </w:r>
    </w:p>
    <w:p w14:paraId="67F886AD" w14:textId="12CC6066" w:rsidR="00823CE8" w:rsidRDefault="00823CE8" w:rsidP="00350614">
      <w:pPr>
        <w:pStyle w:val="Doc-title"/>
      </w:pPr>
      <w:hyperlink r:id="rId781" w:history="1">
        <w:r w:rsidRPr="00736774">
          <w:rPr>
            <w:rStyle w:val="Hyperlink"/>
          </w:rPr>
          <w:t>R2-2409706</w:t>
        </w:r>
      </w:hyperlink>
      <w:r>
        <w:tab/>
        <w:t>Discussion on NW side data collection</w:t>
      </w:r>
      <w:r>
        <w:tab/>
        <w:t>vivo</w:t>
      </w:r>
      <w:r>
        <w:tab/>
        <w:t>discussion</w:t>
      </w:r>
      <w:r>
        <w:tab/>
        <w:t>NR_AIML_air-Core</w:t>
      </w:r>
    </w:p>
    <w:p w14:paraId="53C6D20B" w14:textId="77777777" w:rsidR="00823CE8" w:rsidRPr="00DA7A43" w:rsidRDefault="00823CE8" w:rsidP="00350614">
      <w:pPr>
        <w:pStyle w:val="Doc-text2"/>
      </w:pPr>
      <w:r w:rsidRPr="00DA7A43">
        <w:t>Proposal 4.</w:t>
      </w:r>
      <w:r w:rsidRPr="00DA7A43">
        <w:tab/>
        <w:t>The availability indication of logged data can be sent to network via the following messages:</w:t>
      </w:r>
    </w:p>
    <w:p w14:paraId="0D74DAFF" w14:textId="77777777" w:rsidR="00823CE8" w:rsidRPr="00DA7A43" w:rsidRDefault="00823CE8" w:rsidP="00350614">
      <w:pPr>
        <w:pStyle w:val="Doc-text2"/>
        <w:ind w:left="1803"/>
      </w:pPr>
      <w:r w:rsidRPr="00DA7A43">
        <w:lastRenderedPageBreak/>
        <w:t>-</w:t>
      </w:r>
      <w:r w:rsidRPr="00DA7A43">
        <w:tab/>
        <w:t>UEAssistanceInformation, if configured to provide availability indication of logged data</w:t>
      </w:r>
    </w:p>
    <w:p w14:paraId="57022ACC" w14:textId="77777777" w:rsidR="00823CE8" w:rsidRPr="00DA7A43" w:rsidRDefault="00823CE8" w:rsidP="00350614">
      <w:pPr>
        <w:pStyle w:val="Doc-text2"/>
        <w:ind w:left="1803"/>
      </w:pPr>
      <w:r w:rsidRPr="00DA7A43">
        <w:t>-</w:t>
      </w:r>
      <w:r w:rsidRPr="00DA7A43">
        <w:tab/>
        <w:t>RRCReconfigurationComplete</w:t>
      </w:r>
    </w:p>
    <w:p w14:paraId="0930BCDD" w14:textId="77777777" w:rsidR="00823CE8" w:rsidRPr="00DA7A43" w:rsidRDefault="00823CE8" w:rsidP="00350614">
      <w:pPr>
        <w:pStyle w:val="Doc-text2"/>
        <w:ind w:left="1803"/>
      </w:pPr>
      <w:r w:rsidRPr="00DA7A43">
        <w:t>-</w:t>
      </w:r>
      <w:r w:rsidRPr="00DA7A43">
        <w:tab/>
        <w:t>UEInformationResponse</w:t>
      </w:r>
    </w:p>
    <w:p w14:paraId="2DCA1B37" w14:textId="77777777" w:rsidR="00823CE8" w:rsidRPr="004F3FB7" w:rsidRDefault="00823CE8" w:rsidP="00350614">
      <w:pPr>
        <w:pStyle w:val="Comments"/>
        <w:ind w:left="1440"/>
        <w:rPr>
          <w:rStyle w:val="ui-provider"/>
          <w:i w:val="0"/>
          <w:iCs/>
          <w:sz w:val="20"/>
          <w:szCs w:val="20"/>
        </w:rPr>
      </w:pPr>
    </w:p>
    <w:p w14:paraId="3D82D7E9" w14:textId="15110B14" w:rsidR="00823CE8" w:rsidRPr="00DA7A43" w:rsidRDefault="00823CE8" w:rsidP="00350614">
      <w:pPr>
        <w:pStyle w:val="Doc-title"/>
      </w:pPr>
      <w:hyperlink r:id="rId782" w:history="1">
        <w:r w:rsidRPr="00736774">
          <w:rPr>
            <w:rStyle w:val="Hyperlink"/>
          </w:rPr>
          <w:t>R2-2409737</w:t>
        </w:r>
      </w:hyperlink>
      <w:r w:rsidRPr="00DA7A43">
        <w:tab/>
        <w:t>NW side data collection</w:t>
      </w:r>
      <w:r w:rsidRPr="00DA7A43">
        <w:tab/>
        <w:t>LG Electronics</w:t>
      </w:r>
      <w:r w:rsidRPr="00DA7A43">
        <w:tab/>
        <w:t>discussion</w:t>
      </w:r>
      <w:r w:rsidRPr="00DA7A43">
        <w:tab/>
        <w:t>Rel-19</w:t>
      </w:r>
      <w:r w:rsidRPr="00DA7A43">
        <w:tab/>
        <w:t>NR_AIML_air-Core</w:t>
      </w:r>
    </w:p>
    <w:p w14:paraId="5DF68183" w14:textId="77777777" w:rsidR="00823CE8" w:rsidRPr="00DA7A43" w:rsidRDefault="00823CE8" w:rsidP="00350614">
      <w:pPr>
        <w:pStyle w:val="Doc-text2"/>
      </w:pPr>
      <w:r w:rsidRPr="00DA7A43">
        <w:t>Proposal 10. Available indication is transmitted via UAI. No need additional reason for triggering of availability indication</w:t>
      </w:r>
    </w:p>
    <w:p w14:paraId="54D3755A" w14:textId="77777777" w:rsidR="00823CE8" w:rsidRDefault="00823CE8" w:rsidP="00350614">
      <w:pPr>
        <w:pStyle w:val="Comments"/>
        <w:rPr>
          <w:rStyle w:val="ui-provider"/>
        </w:rPr>
      </w:pPr>
    </w:p>
    <w:p w14:paraId="4F49D3B6" w14:textId="77777777" w:rsidR="00823CE8" w:rsidRPr="00DA7A43" w:rsidRDefault="00823CE8" w:rsidP="00350614">
      <w:pPr>
        <w:pStyle w:val="Comments"/>
        <w:rPr>
          <w:b/>
          <w:bCs/>
          <w:i w:val="0"/>
          <w:iCs/>
          <w:sz w:val="20"/>
          <w:szCs w:val="28"/>
        </w:rPr>
      </w:pPr>
      <w:r w:rsidRPr="00DA7A43">
        <w:rPr>
          <w:b/>
          <w:bCs/>
          <w:i w:val="0"/>
          <w:iCs/>
          <w:sz w:val="20"/>
          <w:szCs w:val="28"/>
        </w:rPr>
        <w:t>Availability indication (triggering):</w:t>
      </w:r>
    </w:p>
    <w:p w14:paraId="1F1ED405" w14:textId="545D97B0" w:rsidR="00823CE8" w:rsidRDefault="00823CE8" w:rsidP="00350614">
      <w:pPr>
        <w:pStyle w:val="Doc-title"/>
      </w:pPr>
      <w:hyperlink r:id="rId783" w:history="1">
        <w:r w:rsidRPr="00736774">
          <w:rPr>
            <w:rStyle w:val="Hyperlink"/>
          </w:rPr>
          <w:t>R2-2410343</w:t>
        </w:r>
      </w:hyperlink>
      <w:r>
        <w:tab/>
        <w:t>Discussion on NW side data collection</w:t>
      </w:r>
      <w:r>
        <w:tab/>
        <w:t>CMCC</w:t>
      </w:r>
      <w:r>
        <w:tab/>
        <w:t>discussion</w:t>
      </w:r>
      <w:r>
        <w:tab/>
        <w:t>Rel-19</w:t>
      </w:r>
      <w:r>
        <w:tab/>
        <w:t>NR_AIML_air-Core</w:t>
      </w:r>
    </w:p>
    <w:p w14:paraId="4CEA7CBA" w14:textId="77777777" w:rsidR="00823CE8" w:rsidRDefault="00823CE8" w:rsidP="00350614">
      <w:pPr>
        <w:pStyle w:val="Doc-text2"/>
      </w:pPr>
      <w:r>
        <w:t>Proposal 2: Availability indication can be triggered when the AS buffer is full or the power state of the UE is low.</w:t>
      </w:r>
    </w:p>
    <w:p w14:paraId="5ABFC69B" w14:textId="77777777" w:rsidR="00823CE8" w:rsidRDefault="00823CE8" w:rsidP="00350614">
      <w:pPr>
        <w:pStyle w:val="Doc-title"/>
      </w:pPr>
    </w:p>
    <w:p w14:paraId="0A331CC0" w14:textId="3C2420E4" w:rsidR="00823CE8" w:rsidRDefault="00823CE8" w:rsidP="00350614">
      <w:pPr>
        <w:pStyle w:val="Doc-title"/>
      </w:pPr>
      <w:hyperlink r:id="rId784" w:history="1">
        <w:r w:rsidRPr="00736774">
          <w:rPr>
            <w:rStyle w:val="Hyperlink"/>
          </w:rPr>
          <w:t>R2-2409945</w:t>
        </w:r>
      </w:hyperlink>
      <w:r>
        <w:tab/>
        <w:t>Remaining issues on NW-sided data collection</w:t>
      </w:r>
      <w:r>
        <w:tab/>
        <w:t>Apple</w:t>
      </w:r>
      <w:r>
        <w:tab/>
        <w:t>discussion</w:t>
      </w:r>
      <w:r>
        <w:tab/>
        <w:t>Rel-19</w:t>
      </w:r>
      <w:r>
        <w:tab/>
        <w:t>NR_AIML_air-Core</w:t>
      </w:r>
    </w:p>
    <w:p w14:paraId="447621E5" w14:textId="77777777" w:rsidR="00823CE8" w:rsidRDefault="00823CE8" w:rsidP="00350614">
      <w:pPr>
        <w:pStyle w:val="Doc-text2"/>
      </w:pPr>
      <w:r>
        <w:t xml:space="preserve">Proposal 11: Support both NW triggered availability reporting and UE initiated availability reporting: </w:t>
      </w:r>
    </w:p>
    <w:p w14:paraId="02FF2E54" w14:textId="77777777" w:rsidR="00823CE8" w:rsidRDefault="00823CE8" w:rsidP="00350614">
      <w:pPr>
        <w:pStyle w:val="Doc-text2"/>
        <w:ind w:left="1985"/>
      </w:pPr>
      <w:r>
        <w:t>1)</w:t>
      </w:r>
      <w:r>
        <w:tab/>
        <w:t xml:space="preserve">NW triggered: reporting as response to NW request via various RRC complete messages. </w:t>
      </w:r>
    </w:p>
    <w:p w14:paraId="12A101B8" w14:textId="77777777" w:rsidR="00823CE8" w:rsidRDefault="00823CE8" w:rsidP="00350614">
      <w:pPr>
        <w:pStyle w:val="Doc-text2"/>
        <w:ind w:left="1985"/>
      </w:pPr>
      <w:r>
        <w:t>2)</w:t>
      </w:r>
      <w:r>
        <w:tab/>
        <w:t xml:space="preserve">UE initiated: it is up to UE implementation when to report via UAI message. </w:t>
      </w:r>
    </w:p>
    <w:p w14:paraId="45CBA1F9" w14:textId="77777777" w:rsidR="00823CE8" w:rsidRDefault="00823CE8" w:rsidP="00350614">
      <w:pPr>
        <w:pStyle w:val="Comments"/>
        <w:rPr>
          <w:rStyle w:val="ui-provider"/>
        </w:rPr>
      </w:pPr>
    </w:p>
    <w:p w14:paraId="3011ABCB" w14:textId="0F9400BF" w:rsidR="00823CE8" w:rsidRDefault="00823CE8" w:rsidP="00350614">
      <w:pPr>
        <w:pStyle w:val="Doc-title"/>
      </w:pPr>
      <w:hyperlink r:id="rId785" w:history="1">
        <w:r w:rsidRPr="00736774">
          <w:rPr>
            <w:rStyle w:val="Hyperlink"/>
          </w:rPr>
          <w:t>R2-2409830</w:t>
        </w:r>
      </w:hyperlink>
      <w:r>
        <w:tab/>
        <w:t>Disuccsion on NW side data collection</w:t>
      </w:r>
      <w:r>
        <w:tab/>
        <w:t>Samsung</w:t>
      </w:r>
      <w:r>
        <w:tab/>
        <w:t>discussion</w:t>
      </w:r>
      <w:r>
        <w:tab/>
        <w:t>Rel-19</w:t>
      </w:r>
      <w:r>
        <w:tab/>
        <w:t>NR_AIML_air-Core</w:t>
      </w:r>
    </w:p>
    <w:p w14:paraId="4268D4FC" w14:textId="77777777" w:rsidR="00823CE8" w:rsidRPr="00A84722" w:rsidRDefault="00823CE8" w:rsidP="00350614">
      <w:pPr>
        <w:pStyle w:val="Doc-text2"/>
      </w:pPr>
      <w:r w:rsidRPr="00A84722">
        <w:rPr>
          <w:rFonts w:hint="eastAsia"/>
        </w:rPr>
        <w:t>P</w:t>
      </w:r>
      <w:r w:rsidRPr="00A84722">
        <w:t>roposal 3. UE indicates the availability indication via UAI, when the size of logged data exceeds a threshold which is configured by NW.</w:t>
      </w:r>
    </w:p>
    <w:p w14:paraId="4ABFAC40" w14:textId="77777777" w:rsidR="00823CE8" w:rsidRDefault="00823CE8" w:rsidP="00350614">
      <w:pPr>
        <w:pStyle w:val="Comments"/>
        <w:rPr>
          <w:rStyle w:val="ui-provider"/>
        </w:rPr>
      </w:pPr>
    </w:p>
    <w:p w14:paraId="363FF1E3" w14:textId="77777777" w:rsidR="00823CE8" w:rsidRPr="00BA41A4" w:rsidRDefault="00823CE8" w:rsidP="00350614">
      <w:pPr>
        <w:pStyle w:val="Comments"/>
        <w:rPr>
          <w:b/>
          <w:bCs/>
          <w:i w:val="0"/>
          <w:iCs/>
          <w:sz w:val="20"/>
          <w:szCs w:val="28"/>
        </w:rPr>
      </w:pPr>
      <w:r w:rsidRPr="00BA41A4">
        <w:rPr>
          <w:b/>
          <w:bCs/>
          <w:i w:val="0"/>
          <w:iCs/>
          <w:sz w:val="20"/>
          <w:szCs w:val="28"/>
        </w:rPr>
        <w:t>Availability indication (content):</w:t>
      </w:r>
    </w:p>
    <w:bookmarkStart w:id="94" w:name="_Hlk182485373"/>
    <w:p w14:paraId="08D327F0" w14:textId="43081B0D" w:rsidR="00823CE8" w:rsidRDefault="00736774" w:rsidP="00350614">
      <w:pPr>
        <w:pStyle w:val="Doc-title"/>
      </w:pPr>
      <w:r>
        <w:fldChar w:fldCharType="begin"/>
      </w:r>
      <w:r>
        <w:instrText>HYPERLINK "C:\\Users\\panidx\\OneDrive - InterDigital Communications, Inc\\Documents\\3GPP RAN\\TSGR2_128\\Docs\\R2-2409706.zip"</w:instrText>
      </w:r>
      <w:r>
        <w:fldChar w:fldCharType="separate"/>
      </w:r>
      <w:r w:rsidR="00823CE8" w:rsidRPr="00736774">
        <w:rPr>
          <w:rStyle w:val="Hyperlink"/>
        </w:rPr>
        <w:t>R2-2409706</w:t>
      </w:r>
      <w:r>
        <w:fldChar w:fldCharType="end"/>
      </w:r>
      <w:r w:rsidR="00823CE8">
        <w:tab/>
        <w:t>Discussion on NW side data collection</w:t>
      </w:r>
      <w:r w:rsidR="00823CE8">
        <w:tab/>
        <w:t>vivo</w:t>
      </w:r>
      <w:r w:rsidR="00823CE8">
        <w:tab/>
        <w:t>discussion</w:t>
      </w:r>
      <w:r w:rsidR="00823CE8">
        <w:tab/>
        <w:t>NR_AIML_air-Core</w:t>
      </w:r>
    </w:p>
    <w:bookmarkEnd w:id="94"/>
    <w:p w14:paraId="217EF718" w14:textId="77777777" w:rsidR="00823CE8" w:rsidRPr="00BA41A4" w:rsidRDefault="00823CE8" w:rsidP="00350614">
      <w:pPr>
        <w:pStyle w:val="Doc-text2"/>
      </w:pPr>
      <w:r w:rsidRPr="00BA41A4">
        <w:t>Proposal 3: A single bit indication would be sufficient for UE to indicate to NW that UE has available logged data. No additional information is needed.</w:t>
      </w:r>
    </w:p>
    <w:p w14:paraId="1EDA1150" w14:textId="77777777" w:rsidR="00823CE8" w:rsidRDefault="00823CE8" w:rsidP="00350614">
      <w:pPr>
        <w:pStyle w:val="Comments"/>
        <w:rPr>
          <w:rStyle w:val="ui-provider"/>
        </w:rPr>
      </w:pPr>
    </w:p>
    <w:p w14:paraId="2ED6E961" w14:textId="17AFF79A" w:rsidR="00823CE8" w:rsidRDefault="00823CE8" w:rsidP="00350614">
      <w:pPr>
        <w:pStyle w:val="Doc-title"/>
      </w:pPr>
      <w:hyperlink r:id="rId786" w:history="1">
        <w:r w:rsidRPr="00736774">
          <w:rPr>
            <w:rStyle w:val="Hyperlink"/>
          </w:rPr>
          <w:t>R2-2410278</w:t>
        </w:r>
      </w:hyperlink>
      <w:r>
        <w:tab/>
        <w:t>Data Collection for NW-sided model training</w:t>
      </w:r>
      <w:r>
        <w:tab/>
        <w:t>Lenovo</w:t>
      </w:r>
      <w:r>
        <w:tab/>
        <w:t>discussion</w:t>
      </w:r>
      <w:r>
        <w:tab/>
        <w:t>Rel-19</w:t>
      </w:r>
    </w:p>
    <w:p w14:paraId="4982BAF3" w14:textId="77777777" w:rsidR="00823CE8" w:rsidRPr="00BA41A4" w:rsidRDefault="00823CE8" w:rsidP="00350614">
      <w:pPr>
        <w:pStyle w:val="Doc-text2"/>
      </w:pPr>
      <w:r w:rsidRPr="00BA41A4">
        <w:t>Proposal 8</w:t>
      </w:r>
      <w:r>
        <w:t xml:space="preserve">: </w:t>
      </w:r>
      <w:r w:rsidRPr="00BA41A4">
        <w:t>Upon the trigger of the data report, UE will send an availability indication together with data size information for gNB to fetch the logged data with enough radio resource reserved.</w:t>
      </w:r>
    </w:p>
    <w:p w14:paraId="374ADF55" w14:textId="77777777" w:rsidR="00823CE8" w:rsidRDefault="00823CE8" w:rsidP="00350614">
      <w:pPr>
        <w:pStyle w:val="Doc-text2"/>
      </w:pPr>
    </w:p>
    <w:p w14:paraId="4E669EAA" w14:textId="08049582" w:rsidR="00823CE8" w:rsidRDefault="00823CE8" w:rsidP="00350614">
      <w:pPr>
        <w:pStyle w:val="Doc-title"/>
      </w:pPr>
      <w:hyperlink r:id="rId787" w:history="1">
        <w:r w:rsidRPr="00736774">
          <w:rPr>
            <w:rStyle w:val="Hyperlink"/>
          </w:rPr>
          <w:t>R2-2409865</w:t>
        </w:r>
      </w:hyperlink>
      <w:r>
        <w:tab/>
        <w:t>Discussion on NW side data collection</w:t>
      </w:r>
      <w:r>
        <w:tab/>
        <w:t>Xiaomi</w:t>
      </w:r>
      <w:r>
        <w:tab/>
        <w:t>discussion</w:t>
      </w:r>
    </w:p>
    <w:p w14:paraId="5A4F6320" w14:textId="77777777" w:rsidR="00823CE8" w:rsidRPr="00BA41A4" w:rsidRDefault="00823CE8" w:rsidP="00350614">
      <w:pPr>
        <w:pStyle w:val="Doc-text2"/>
      </w:pPr>
      <w:r w:rsidRPr="00BA41A4">
        <w:t>Proposal 11: UE indicates the data power state low or reaching buffer limit in the data availability indication.</w:t>
      </w:r>
    </w:p>
    <w:p w14:paraId="329AA994" w14:textId="77777777" w:rsidR="00823CE8" w:rsidRPr="00BA41A4" w:rsidRDefault="00823CE8" w:rsidP="00350614">
      <w:pPr>
        <w:pStyle w:val="Doc-text2"/>
      </w:pPr>
    </w:p>
    <w:p w14:paraId="72685C44" w14:textId="77777777" w:rsidR="00823CE8" w:rsidRPr="00BA41A4" w:rsidRDefault="00823CE8" w:rsidP="00350614">
      <w:pPr>
        <w:pStyle w:val="Comments"/>
        <w:rPr>
          <w:b/>
          <w:bCs/>
          <w:i w:val="0"/>
          <w:iCs/>
          <w:sz w:val="20"/>
          <w:szCs w:val="28"/>
        </w:rPr>
      </w:pPr>
      <w:r w:rsidRPr="00BA41A4">
        <w:rPr>
          <w:b/>
          <w:bCs/>
          <w:i w:val="0"/>
          <w:iCs/>
          <w:sz w:val="20"/>
          <w:szCs w:val="28"/>
        </w:rPr>
        <w:t>Sending of large data:</w:t>
      </w:r>
    </w:p>
    <w:p w14:paraId="68AF1568" w14:textId="5119A966" w:rsidR="00823CE8" w:rsidRDefault="00823CE8" w:rsidP="00350614">
      <w:pPr>
        <w:pStyle w:val="Doc-title"/>
      </w:pPr>
      <w:hyperlink r:id="rId788" w:history="1">
        <w:r w:rsidRPr="00736774">
          <w:rPr>
            <w:rStyle w:val="Hyperlink"/>
          </w:rPr>
          <w:t>R2-2410503</w:t>
        </w:r>
      </w:hyperlink>
      <w:r>
        <w:tab/>
        <w:t>NW side data collection</w:t>
      </w:r>
      <w:r>
        <w:tab/>
        <w:t>Interdigital Inc.</w:t>
      </w:r>
      <w:r>
        <w:tab/>
        <w:t>discussion</w:t>
      </w:r>
      <w:r>
        <w:tab/>
        <w:t>Rel-19</w:t>
      </w:r>
      <w:r>
        <w:tab/>
        <w:t>NR_AIML_air-Core</w:t>
      </w:r>
    </w:p>
    <w:p w14:paraId="4F2FEFCD" w14:textId="77777777" w:rsidR="00823CE8" w:rsidRDefault="00823CE8" w:rsidP="00350614">
      <w:pPr>
        <w:pStyle w:val="Doc-text2"/>
      </w:pPr>
      <w:r w:rsidRPr="008A4328">
        <w:t>Proposal 8: If the UE cannot fit all the logged data into one UEInformationResponse message, it will include an indication that more logged data is available in the UEInformationResponse message. The name/type of the IE/field is FFS.</w:t>
      </w:r>
    </w:p>
    <w:p w14:paraId="7D0F5AE5" w14:textId="77777777" w:rsidR="00823CE8" w:rsidRDefault="00823CE8" w:rsidP="00350614">
      <w:pPr>
        <w:pStyle w:val="Doc-title"/>
      </w:pPr>
    </w:p>
    <w:p w14:paraId="511EF1B6" w14:textId="4B1A276B" w:rsidR="00823CE8" w:rsidRPr="00587854" w:rsidRDefault="00823CE8" w:rsidP="00350614">
      <w:pPr>
        <w:pStyle w:val="Doc-title"/>
      </w:pPr>
      <w:hyperlink r:id="rId789" w:history="1">
        <w:r w:rsidRPr="00736774">
          <w:rPr>
            <w:rStyle w:val="Hyperlink"/>
          </w:rPr>
          <w:t>R2-2410846</w:t>
        </w:r>
      </w:hyperlink>
      <w:r w:rsidRPr="00587854">
        <w:tab/>
        <w:t>NW-side data collection for beam management and positioning</w:t>
      </w:r>
      <w:r w:rsidRPr="00587854">
        <w:tab/>
        <w:t>Ericsson</w:t>
      </w:r>
      <w:r w:rsidRPr="00587854">
        <w:tab/>
        <w:t>discussion</w:t>
      </w:r>
    </w:p>
    <w:p w14:paraId="452409D9" w14:textId="77777777" w:rsidR="00823CE8" w:rsidRPr="00203E86" w:rsidRDefault="00823CE8" w:rsidP="00350614">
      <w:pPr>
        <w:pStyle w:val="Doc-text2"/>
      </w:pPr>
      <w:r w:rsidRPr="00203E86">
        <w:t>Proposal 14</w:t>
      </w:r>
      <w:r>
        <w:t xml:space="preserve">: </w:t>
      </w:r>
      <w:r w:rsidRPr="00203E86">
        <w:t>In case all the collected data do not fit into a single RRC message, RAN2 to discuss the following options:</w:t>
      </w:r>
    </w:p>
    <w:p w14:paraId="129AAE9D" w14:textId="77777777" w:rsidR="00823CE8" w:rsidRPr="00203E86" w:rsidRDefault="00823CE8" w:rsidP="00823CE8">
      <w:pPr>
        <w:pStyle w:val="Doc-text2"/>
        <w:numPr>
          <w:ilvl w:val="0"/>
          <w:numId w:val="24"/>
        </w:numPr>
      </w:pPr>
      <w:r w:rsidRPr="00203E86">
        <w:t>In each transmitted RRC message, the UE indicates to the gNB that there are still collected data available for transmission, and then the gNB further requests the UE to transmit the next RRC message (via UEInformationRequest/Response) (similar to logged MDT).</w:t>
      </w:r>
    </w:p>
    <w:p w14:paraId="53297C46" w14:textId="77777777" w:rsidR="00823CE8" w:rsidRPr="00203E86" w:rsidRDefault="00823CE8" w:rsidP="00823CE8">
      <w:pPr>
        <w:pStyle w:val="Doc-text2"/>
        <w:numPr>
          <w:ilvl w:val="0"/>
          <w:numId w:val="24"/>
        </w:numPr>
      </w:pPr>
      <w:r w:rsidRPr="00203E86">
        <w:t>The gNB indicates (i.e. in the UEInformationRequest) the amount of collected data the UE should transmit in the following RRC UEInformationResponse messages, or the amount of RRC UEInformationResponse messages the UE should transmit, without any further request from the gNB.</w:t>
      </w:r>
    </w:p>
    <w:p w14:paraId="79916EF4" w14:textId="77777777" w:rsidR="00823CE8" w:rsidRPr="00203E86" w:rsidRDefault="00823CE8" w:rsidP="00823CE8">
      <w:pPr>
        <w:pStyle w:val="Doc-text2"/>
        <w:numPr>
          <w:ilvl w:val="0"/>
          <w:numId w:val="24"/>
        </w:numPr>
      </w:pPr>
      <w:r w:rsidRPr="00203E86">
        <w:t>The gNB indicates (i.e. in the UEInformationRequest) that all the remaining collected data should be transmitted by the UE in the following RRC UEInformationResponse messages without any further request from the gNB.</w:t>
      </w:r>
    </w:p>
    <w:p w14:paraId="3BA8F625" w14:textId="77777777" w:rsidR="00823CE8" w:rsidRPr="00203E86" w:rsidRDefault="00823CE8" w:rsidP="00350614">
      <w:pPr>
        <w:pStyle w:val="Doc-text2"/>
      </w:pPr>
      <w:r w:rsidRPr="00203E86">
        <w:t>Proposal 15</w:t>
      </w:r>
      <w:r>
        <w:t xml:space="preserve">: </w:t>
      </w:r>
      <w:r w:rsidRPr="00203E86">
        <w:t>The UE indicates in the availability indication how many data or RRC samples are available for transmission.</w:t>
      </w:r>
    </w:p>
    <w:p w14:paraId="5BF7B352" w14:textId="77777777" w:rsidR="00823CE8" w:rsidRDefault="00823CE8" w:rsidP="00350614">
      <w:pPr>
        <w:pStyle w:val="Doc-text2"/>
        <w:ind w:left="0" w:firstLine="0"/>
      </w:pPr>
    </w:p>
    <w:p w14:paraId="48A72E60" w14:textId="77777777" w:rsidR="00823CE8" w:rsidRPr="00BA41A4" w:rsidRDefault="00823CE8" w:rsidP="00350614">
      <w:pPr>
        <w:pStyle w:val="Comments"/>
        <w:rPr>
          <w:b/>
          <w:bCs/>
          <w:i w:val="0"/>
          <w:iCs/>
          <w:sz w:val="20"/>
          <w:szCs w:val="28"/>
        </w:rPr>
      </w:pPr>
      <w:r w:rsidRPr="00BA41A4">
        <w:rPr>
          <w:b/>
          <w:bCs/>
          <w:i w:val="0"/>
          <w:iCs/>
          <w:sz w:val="20"/>
          <w:szCs w:val="28"/>
        </w:rPr>
        <w:t>Data collection configuration:</w:t>
      </w:r>
    </w:p>
    <w:p w14:paraId="486D90D1" w14:textId="561A3276" w:rsidR="00823CE8" w:rsidRDefault="00823CE8" w:rsidP="00350614">
      <w:pPr>
        <w:pStyle w:val="Doc-title"/>
      </w:pPr>
      <w:hyperlink r:id="rId790" w:history="1">
        <w:r w:rsidRPr="00736774">
          <w:rPr>
            <w:rStyle w:val="Hyperlink"/>
          </w:rPr>
          <w:t>R2-2409881</w:t>
        </w:r>
      </w:hyperlink>
      <w:r>
        <w:tab/>
        <w:t>Further Discussion on Data collection for Network Side Model Training</w:t>
      </w:r>
      <w:r>
        <w:tab/>
        <w:t>MediaTek Inc.</w:t>
      </w:r>
      <w:r>
        <w:tab/>
        <w:t>discussion</w:t>
      </w:r>
    </w:p>
    <w:p w14:paraId="3AFEF397" w14:textId="77777777" w:rsidR="00823CE8" w:rsidRDefault="00823CE8" w:rsidP="00350614">
      <w:pPr>
        <w:pStyle w:val="Doc-text2"/>
      </w:pPr>
      <w:r>
        <w:t xml:space="preserve">Proposal 1: In RRC_CONNECTED state (incl. handover), the UE maintains only one logged measurement configuration for data collection for network-side model training. When the network provides a new logged measurement configuration, it completely replaces any previously configured logged measurement configuration. </w:t>
      </w:r>
    </w:p>
    <w:p w14:paraId="61D3B960" w14:textId="77777777" w:rsidR="00823CE8" w:rsidRDefault="00823CE8" w:rsidP="00350614">
      <w:pPr>
        <w:pStyle w:val="Comments"/>
        <w:rPr>
          <w:rStyle w:val="ui-provider"/>
        </w:rPr>
      </w:pPr>
    </w:p>
    <w:p w14:paraId="127B89B2" w14:textId="00288C68" w:rsidR="00823CE8" w:rsidRDefault="00823CE8" w:rsidP="00350614">
      <w:pPr>
        <w:pStyle w:val="Doc-title"/>
      </w:pPr>
      <w:hyperlink r:id="rId791" w:history="1">
        <w:r w:rsidRPr="00736774">
          <w:rPr>
            <w:rStyle w:val="Hyperlink"/>
          </w:rPr>
          <w:t>R2-2410538</w:t>
        </w:r>
      </w:hyperlink>
      <w:r>
        <w:tab/>
        <w:t>Discussion on NW-sided data collection for training</w:t>
      </w:r>
      <w:r>
        <w:tab/>
        <w:t>Huawei, HiSilicon</w:t>
      </w:r>
      <w:r>
        <w:tab/>
        <w:t>discussion</w:t>
      </w:r>
      <w:r>
        <w:tab/>
        <w:t>Rel-19</w:t>
      </w:r>
      <w:r>
        <w:tab/>
        <w:t>NR_AIML_air-Core</w:t>
      </w:r>
    </w:p>
    <w:p w14:paraId="3E424D92" w14:textId="77777777" w:rsidR="00823CE8" w:rsidRDefault="00823CE8" w:rsidP="00350614">
      <w:pPr>
        <w:pStyle w:val="Doc-text2"/>
      </w:pPr>
      <w:r>
        <w:t>Proposal 3: The NW can configure one data collection configuration per use case, i.e. multiple configurations for the same use case are not supported.</w:t>
      </w:r>
    </w:p>
    <w:p w14:paraId="6549FC2D" w14:textId="77777777" w:rsidR="00823CE8" w:rsidRDefault="00823CE8" w:rsidP="00350614">
      <w:pPr>
        <w:pStyle w:val="Doc-text2"/>
      </w:pPr>
      <w:r>
        <w:t xml:space="preserve">Proposal 4: Dynamic activation/deactivation of the data collection configuration is not supported (i.e. it is sufficient to rely on RRC signaling). </w:t>
      </w:r>
    </w:p>
    <w:p w14:paraId="625C417B" w14:textId="77777777" w:rsidR="00823CE8" w:rsidRDefault="00823CE8" w:rsidP="00350614">
      <w:pPr>
        <w:pStyle w:val="Doc-title"/>
      </w:pPr>
      <w:bookmarkStart w:id="95" w:name="_Hlk182494123"/>
    </w:p>
    <w:p w14:paraId="0849048C" w14:textId="33F46772" w:rsidR="00823CE8" w:rsidRDefault="00823CE8" w:rsidP="00350614">
      <w:pPr>
        <w:pStyle w:val="Doc-title"/>
      </w:pPr>
      <w:hyperlink r:id="rId792" w:history="1">
        <w:r w:rsidRPr="00736774">
          <w:rPr>
            <w:rStyle w:val="Hyperlink"/>
          </w:rPr>
          <w:t>R2-2409909</w:t>
        </w:r>
      </w:hyperlink>
      <w:r>
        <w:tab/>
        <w:t xml:space="preserve">On Network Side Data Collection </w:t>
      </w:r>
      <w:r>
        <w:tab/>
        <w:t xml:space="preserve">Qualcomm Incorporated </w:t>
      </w:r>
      <w:r>
        <w:tab/>
        <w:t>discussion</w:t>
      </w:r>
      <w:r>
        <w:tab/>
        <w:t>Rel-19</w:t>
      </w:r>
    </w:p>
    <w:p w14:paraId="5B5DEFD1" w14:textId="77777777" w:rsidR="00823CE8" w:rsidRDefault="00823CE8" w:rsidP="00350614">
      <w:pPr>
        <w:pStyle w:val="Doc-text2"/>
      </w:pPr>
      <w:r>
        <w:t xml:space="preserve">Proposal 1: The training data collection configuration consists of </w:t>
      </w:r>
    </w:p>
    <w:p w14:paraId="3DC61B3D" w14:textId="77777777" w:rsidR="00823CE8" w:rsidRDefault="00823CE8" w:rsidP="00350614">
      <w:pPr>
        <w:pStyle w:val="Doc-text2"/>
      </w:pPr>
      <w:r>
        <w:t>-</w:t>
      </w:r>
      <w:r>
        <w:tab/>
        <w:t xml:space="preserve">Measurement targets (i.e., CSI resources or resource sets for measurements), and </w:t>
      </w:r>
    </w:p>
    <w:p w14:paraId="740FC5BA" w14:textId="77777777" w:rsidR="00823CE8" w:rsidRDefault="00823CE8" w:rsidP="00350614">
      <w:pPr>
        <w:pStyle w:val="Doc-text2"/>
      </w:pPr>
      <w:r>
        <w:t>-</w:t>
      </w:r>
      <w:r>
        <w:tab/>
        <w:t>Logging configuration (e.g., periodicity, events for logging measurements).</w:t>
      </w:r>
    </w:p>
    <w:p w14:paraId="4AE7628E" w14:textId="77777777" w:rsidR="00823CE8" w:rsidRDefault="00823CE8" w:rsidP="00350614">
      <w:pPr>
        <w:pStyle w:val="Doc-text2"/>
      </w:pPr>
      <w:r>
        <w:t xml:space="preserve">Proposal 2: The CSI framework is used for configuring measurement targets (i.e., CSI resource or resource sets) for training data collections. </w:t>
      </w:r>
    </w:p>
    <w:bookmarkEnd w:id="95"/>
    <w:p w14:paraId="480A7ACC" w14:textId="77777777" w:rsidR="00823CE8" w:rsidRDefault="00823CE8" w:rsidP="00350614">
      <w:pPr>
        <w:pStyle w:val="Doc-text2"/>
      </w:pPr>
      <w:r>
        <w:t xml:space="preserve">Proposal 5: The UE can be configured with multiple CSI resources or resource sets for training data collection. </w:t>
      </w:r>
    </w:p>
    <w:p w14:paraId="3CB215A2" w14:textId="77777777" w:rsidR="00823CE8" w:rsidRDefault="00823CE8" w:rsidP="00350614">
      <w:pPr>
        <w:pStyle w:val="Doc-text2"/>
      </w:pPr>
      <w:r>
        <w:t xml:space="preserve">Proposal 6: Dynamic activation/deactivation of training data collection and logging should be used to randomize the training data collection and logging, following semi-persistent and aperiodic CSI reporting as the reference. </w:t>
      </w:r>
    </w:p>
    <w:p w14:paraId="16F4BBC6" w14:textId="77777777" w:rsidR="00823CE8" w:rsidRDefault="00823CE8" w:rsidP="00350614">
      <w:pPr>
        <w:pStyle w:val="Doc-text2"/>
      </w:pPr>
    </w:p>
    <w:p w14:paraId="45D45F30" w14:textId="77777777" w:rsidR="00823CE8" w:rsidRDefault="00823CE8" w:rsidP="00350614">
      <w:pPr>
        <w:pStyle w:val="Doc-text2"/>
      </w:pPr>
    </w:p>
    <w:bookmarkStart w:id="96" w:name="_Hlk182486959"/>
    <w:p w14:paraId="7F54A07B" w14:textId="032169E2" w:rsidR="00823CE8" w:rsidRDefault="00736774" w:rsidP="00350614">
      <w:pPr>
        <w:pStyle w:val="Doc-title"/>
      </w:pPr>
      <w:r>
        <w:fldChar w:fldCharType="begin"/>
      </w:r>
      <w:r>
        <w:instrText>HYPERLINK "C:\\Users\\panidx\\OneDrive - InterDigital Communications, Inc\\Documents\\3GPP RAN\\TSGR2_128\\Docs\\R2-2410627.zip"</w:instrText>
      </w:r>
      <w:r>
        <w:fldChar w:fldCharType="separate"/>
      </w:r>
      <w:r w:rsidR="00823CE8" w:rsidRPr="00736774">
        <w:rPr>
          <w:rStyle w:val="Hyperlink"/>
        </w:rPr>
        <w:t>R2-2410627</w:t>
      </w:r>
      <w:r>
        <w:fldChar w:fldCharType="end"/>
      </w:r>
      <w:r w:rsidR="00823CE8">
        <w:tab/>
        <w:t>Further Considerations on NW side data collection</w:t>
      </w:r>
      <w:r w:rsidR="00823CE8">
        <w:tab/>
        <w:t>ZTE Corporation</w:t>
      </w:r>
      <w:r w:rsidR="00823CE8">
        <w:tab/>
        <w:t>discussion</w:t>
      </w:r>
      <w:r w:rsidR="00823CE8">
        <w:tab/>
        <w:t>Rel-19</w:t>
      </w:r>
      <w:r w:rsidR="00823CE8">
        <w:tab/>
        <w:t>NR_AIML_air-Core</w:t>
      </w:r>
    </w:p>
    <w:bookmarkEnd w:id="96"/>
    <w:p w14:paraId="73123120" w14:textId="77777777" w:rsidR="00823CE8" w:rsidRDefault="00823CE8" w:rsidP="00350614">
      <w:pPr>
        <w:pStyle w:val="Doc-text2"/>
      </w:pPr>
      <w:r>
        <w:fldChar w:fldCharType="begin"/>
      </w:r>
      <w:r>
        <w:instrText>HYPERLINK \l "_Toc2946"</w:instrText>
      </w:r>
      <w:r>
        <w:fldChar w:fldCharType="separate"/>
      </w:r>
      <w:r w:rsidRPr="00811074">
        <w:rPr>
          <w:rFonts w:hint="eastAsia"/>
        </w:rPr>
        <w:t>Proposal 1: As same as immediate MDT, The OAM/gNB Centric data collection for beam management is based on the L3 measurement framework (e.g. MeasObjectNR and reportConfigNR).</w:t>
      </w:r>
      <w:r>
        <w:fldChar w:fldCharType="end"/>
      </w:r>
    </w:p>
    <w:p w14:paraId="66F0C02A" w14:textId="77777777" w:rsidR="00823CE8" w:rsidRDefault="00823CE8" w:rsidP="00350614">
      <w:pPr>
        <w:pStyle w:val="Doc-text2"/>
      </w:pPr>
      <w:hyperlink w:anchor="_Toc12894" w:history="1">
        <w:r w:rsidRPr="00811074">
          <w:rPr>
            <w:rFonts w:hint="eastAsia"/>
          </w:rPr>
          <w:t>Proposal 2: For NW side data collection for beam management, the RS resources for data collection are configured in a MeasObjectNR, and the reporting related configuration for data collection are configured in the reportConfigNR associated with a same MeasId that is linked to the MeasobjectNR.</w:t>
        </w:r>
      </w:hyperlink>
    </w:p>
    <w:p w14:paraId="1A77942D" w14:textId="77777777" w:rsidR="00823CE8" w:rsidRDefault="00823CE8" w:rsidP="00350614">
      <w:pPr>
        <w:pStyle w:val="Doc-text2"/>
      </w:pPr>
      <w:hyperlink w:anchor="_Toc8371" w:history="1">
        <w:r w:rsidRPr="00811074">
          <w:rPr>
            <w:rFonts w:hint="eastAsia"/>
          </w:rPr>
          <w:t>Proposal 3: For NW side data collection for beam management, at most one measurement configuration can be configured to the UE for each serving cell. Multiple configurations can be provided to the UE for multiple serving cells.</w:t>
        </w:r>
      </w:hyperlink>
    </w:p>
    <w:p w14:paraId="543D2261" w14:textId="77777777" w:rsidR="00823CE8" w:rsidRPr="00591AAF" w:rsidRDefault="00823CE8" w:rsidP="00350614">
      <w:pPr>
        <w:pStyle w:val="Doc-text2"/>
      </w:pPr>
      <w:r w:rsidRPr="00591AAF">
        <w:t>Proposal 4: For NW side data collection for beam management, the dynamic activation/deactivation of logging data/measurement is not supported in Rel-19.</w:t>
      </w:r>
    </w:p>
    <w:p w14:paraId="485CBCED" w14:textId="77777777" w:rsidR="00823CE8" w:rsidRDefault="00823CE8" w:rsidP="00350614">
      <w:pPr>
        <w:pStyle w:val="Comments"/>
        <w:rPr>
          <w:rStyle w:val="ui-provider"/>
        </w:rPr>
      </w:pPr>
    </w:p>
    <w:p w14:paraId="7BFB1E95" w14:textId="77777777" w:rsidR="000958BB" w:rsidRPr="000958BB" w:rsidRDefault="000958BB" w:rsidP="000958BB">
      <w:pPr>
        <w:pStyle w:val="Comments"/>
        <w:rPr>
          <w:rStyle w:val="ui-provider"/>
        </w:rPr>
      </w:pPr>
      <w:r w:rsidRPr="000958BB">
        <w:rPr>
          <w:rStyle w:val="ui-provider"/>
        </w:rPr>
        <w:t>Handling during HO and state transition:</w:t>
      </w:r>
    </w:p>
    <w:p w14:paraId="6BD1232D" w14:textId="77777777" w:rsidR="000958BB" w:rsidRPr="000958BB" w:rsidRDefault="000958BB" w:rsidP="000958BB">
      <w:pPr>
        <w:pStyle w:val="Comments"/>
        <w:rPr>
          <w:rStyle w:val="ui-provider"/>
        </w:rPr>
      </w:pPr>
    </w:p>
    <w:p w14:paraId="513F68A9" w14:textId="58AD9EF2" w:rsidR="000958BB" w:rsidRPr="000958BB" w:rsidRDefault="000958BB" w:rsidP="000958BB">
      <w:pPr>
        <w:pStyle w:val="Doc-title"/>
      </w:pPr>
      <w:hyperlink r:id="rId793" w:history="1">
        <w:r w:rsidRPr="00736774">
          <w:rPr>
            <w:rStyle w:val="Hyperlink"/>
          </w:rPr>
          <w:t>R2-2410846</w:t>
        </w:r>
      </w:hyperlink>
      <w:r w:rsidRPr="000958BB">
        <w:t xml:space="preserve">   NW-side data collection for beam management and positioning               Ericsson             discussion</w:t>
      </w:r>
    </w:p>
    <w:p w14:paraId="5857AC42" w14:textId="77777777" w:rsidR="000958BB" w:rsidRPr="000958BB" w:rsidRDefault="000958BB" w:rsidP="000958BB">
      <w:pPr>
        <w:pStyle w:val="Doc-text2"/>
        <w:rPr>
          <w:rStyle w:val="ui-provider"/>
        </w:rPr>
      </w:pPr>
      <w:r w:rsidRPr="000958BB">
        <w:rPr>
          <w:rStyle w:val="ui-provider"/>
        </w:rPr>
        <w:t>Proposal 18         For Rel.19, as baseline, RAN2 assumes that the UE discards/clears the AIML collected data at mobility events (e.g. handover to a different gNB than the source gNB, RLF/HOF, RRC state transitions).</w:t>
      </w:r>
    </w:p>
    <w:p w14:paraId="3678365F" w14:textId="77777777" w:rsidR="000958BB" w:rsidRPr="000958BB" w:rsidRDefault="000958BB" w:rsidP="000958BB">
      <w:pPr>
        <w:pStyle w:val="Comments"/>
        <w:rPr>
          <w:rStyle w:val="ui-provider"/>
        </w:rPr>
      </w:pPr>
    </w:p>
    <w:p w14:paraId="3CCA9E8C" w14:textId="7E83B025" w:rsidR="000958BB" w:rsidRPr="000958BB" w:rsidRDefault="000958BB" w:rsidP="000958BB">
      <w:pPr>
        <w:pStyle w:val="Doc-title"/>
        <w:rPr>
          <w:rStyle w:val="ui-provider"/>
        </w:rPr>
      </w:pPr>
      <w:hyperlink r:id="rId794" w:history="1">
        <w:r w:rsidRPr="00736774">
          <w:rPr>
            <w:rStyle w:val="Hyperlink"/>
          </w:rPr>
          <w:t>R2-2409737</w:t>
        </w:r>
      </w:hyperlink>
      <w:r w:rsidRPr="000958BB">
        <w:rPr>
          <w:rStyle w:val="ui-provider"/>
        </w:rPr>
        <w:t xml:space="preserve">   NW side data collection             LG Electronics  discussion         Rel-19               NR_AIML_air-Core</w:t>
      </w:r>
    </w:p>
    <w:p w14:paraId="2F3E3B5B" w14:textId="77777777" w:rsidR="000958BB" w:rsidRPr="000958BB" w:rsidRDefault="000958BB" w:rsidP="000958BB">
      <w:pPr>
        <w:pStyle w:val="Doc-text2"/>
        <w:rPr>
          <w:rStyle w:val="ui-provider"/>
        </w:rPr>
      </w:pPr>
      <w:r w:rsidRPr="000958BB">
        <w:rPr>
          <w:rStyle w:val="ui-provider"/>
        </w:rPr>
        <w:t>Proposal 12. UE retains logged data during HO</w:t>
      </w:r>
    </w:p>
    <w:p w14:paraId="0177E65B" w14:textId="77777777" w:rsidR="000958BB" w:rsidRPr="000958BB" w:rsidRDefault="000958BB" w:rsidP="000958BB">
      <w:pPr>
        <w:pStyle w:val="Doc-text2"/>
        <w:rPr>
          <w:rStyle w:val="ui-provider"/>
        </w:rPr>
      </w:pPr>
      <w:r w:rsidRPr="000958BB">
        <w:rPr>
          <w:rStyle w:val="ui-provider"/>
        </w:rPr>
        <w:t xml:space="preserve">Proposal 13. UE indicates that logged data is available during HO (i.e., in RRCReconfigurationComplete message) </w:t>
      </w:r>
    </w:p>
    <w:p w14:paraId="6FCCF1CB" w14:textId="77777777" w:rsidR="000958BB" w:rsidRPr="000958BB" w:rsidRDefault="000958BB" w:rsidP="000958BB">
      <w:pPr>
        <w:pStyle w:val="Doc-text2"/>
        <w:rPr>
          <w:rStyle w:val="ui-provider"/>
        </w:rPr>
      </w:pPr>
      <w:r w:rsidRPr="000958BB">
        <w:rPr>
          <w:rStyle w:val="ui-provider"/>
        </w:rPr>
        <w:t>Proposal 14.  UE retains logged data when transitioning to RRC idle/inactive</w:t>
      </w:r>
    </w:p>
    <w:p w14:paraId="5BF0B7F0" w14:textId="2464F68E" w:rsidR="000958BB" w:rsidRDefault="000958BB" w:rsidP="000958BB">
      <w:pPr>
        <w:pStyle w:val="Doc-text2"/>
        <w:rPr>
          <w:rStyle w:val="ui-provider"/>
        </w:rPr>
      </w:pPr>
      <w:r w:rsidRPr="000958BB">
        <w:rPr>
          <w:rStyle w:val="ui-provider"/>
        </w:rPr>
        <w:t>Proposal 15. UE indicates that logged data is available and when transitioning to RRC connected state (i.e., in RRCSetupComplete /RRCResumeComplete message)</w:t>
      </w:r>
    </w:p>
    <w:p w14:paraId="28C8BA33" w14:textId="77777777" w:rsidR="00823CE8" w:rsidRPr="006D6770" w:rsidRDefault="00823CE8" w:rsidP="00350614">
      <w:pPr>
        <w:pStyle w:val="Comments"/>
        <w:rPr>
          <w:sz w:val="20"/>
          <w:szCs w:val="28"/>
        </w:rPr>
      </w:pPr>
      <w:r w:rsidRPr="006D6770">
        <w:rPr>
          <w:sz w:val="20"/>
          <w:szCs w:val="28"/>
        </w:rPr>
        <w:t>Not treated</w:t>
      </w:r>
    </w:p>
    <w:p w14:paraId="379BF1CC" w14:textId="77777777" w:rsidR="00823CE8" w:rsidRDefault="00823CE8" w:rsidP="00350614">
      <w:pPr>
        <w:pStyle w:val="Comments"/>
        <w:rPr>
          <w:rStyle w:val="ui-provider"/>
        </w:rPr>
      </w:pPr>
    </w:p>
    <w:p w14:paraId="7497EC95" w14:textId="5DC226A1" w:rsidR="00823CE8" w:rsidRDefault="00823CE8" w:rsidP="00350614">
      <w:pPr>
        <w:pStyle w:val="Doc-title"/>
      </w:pPr>
      <w:hyperlink r:id="rId795" w:history="1">
        <w:r w:rsidRPr="00736774">
          <w:rPr>
            <w:rStyle w:val="Hyperlink"/>
          </w:rPr>
          <w:t>R2-2409548</w:t>
        </w:r>
      </w:hyperlink>
      <w:r>
        <w:tab/>
        <w:t>Data Collection for Positioning Model Training</w:t>
      </w:r>
      <w:r>
        <w:tab/>
        <w:t>OPPO</w:t>
      </w:r>
      <w:r>
        <w:tab/>
        <w:t>discussion</w:t>
      </w:r>
      <w:r>
        <w:tab/>
        <w:t>Rel-19</w:t>
      </w:r>
      <w:r>
        <w:tab/>
        <w:t>NR_AIML_air-Core</w:t>
      </w:r>
    </w:p>
    <w:p w14:paraId="035C094B" w14:textId="21643C2E" w:rsidR="00823CE8" w:rsidRDefault="00823CE8" w:rsidP="00350614">
      <w:pPr>
        <w:pStyle w:val="Doc-title"/>
      </w:pPr>
      <w:hyperlink r:id="rId796" w:history="1">
        <w:r w:rsidRPr="00736774">
          <w:rPr>
            <w:rStyle w:val="Hyperlink"/>
          </w:rPr>
          <w:t>R2-2409653</w:t>
        </w:r>
      </w:hyperlink>
      <w:r>
        <w:tab/>
        <w:t>Consideration on NW side data collection</w:t>
      </w:r>
      <w:r>
        <w:tab/>
        <w:t>CATT</w:t>
      </w:r>
      <w:r>
        <w:tab/>
        <w:t>discussion</w:t>
      </w:r>
      <w:r>
        <w:tab/>
        <w:t>Rel-19</w:t>
      </w:r>
      <w:r>
        <w:tab/>
        <w:t>NR_AIML_air-Core</w:t>
      </w:r>
    </w:p>
    <w:p w14:paraId="7CDD2AC7" w14:textId="4C97F8A0" w:rsidR="00823CE8" w:rsidRDefault="00823CE8" w:rsidP="00350614">
      <w:pPr>
        <w:pStyle w:val="Doc-title"/>
      </w:pPr>
      <w:hyperlink r:id="rId797" w:history="1">
        <w:r w:rsidRPr="00736774">
          <w:rPr>
            <w:rStyle w:val="Hyperlink"/>
          </w:rPr>
          <w:t>R2-2409905</w:t>
        </w:r>
      </w:hyperlink>
      <w:r>
        <w:tab/>
        <w:t xml:space="preserve">AIML PHY NW-side data collection </w:t>
      </w:r>
      <w:r>
        <w:tab/>
        <w:t>NEC</w:t>
      </w:r>
      <w:r>
        <w:tab/>
        <w:t>discussion</w:t>
      </w:r>
      <w:r>
        <w:tab/>
        <w:t>Rel-19</w:t>
      </w:r>
      <w:r>
        <w:tab/>
        <w:t>NR_AIML_air-Core</w:t>
      </w:r>
    </w:p>
    <w:p w14:paraId="4BBF1EC3" w14:textId="085989F2" w:rsidR="00823CE8" w:rsidRDefault="00823CE8" w:rsidP="00350614">
      <w:pPr>
        <w:pStyle w:val="Doc-title"/>
      </w:pPr>
      <w:hyperlink r:id="rId798" w:history="1">
        <w:r w:rsidRPr="00736774">
          <w:rPr>
            <w:rStyle w:val="Hyperlink"/>
          </w:rPr>
          <w:t>R2-2410069</w:t>
        </w:r>
      </w:hyperlink>
      <w:r>
        <w:tab/>
        <w:t>Discussion on NW-side Data Collection</w:t>
      </w:r>
      <w:r>
        <w:tab/>
        <w:t>SHARP Corporation</w:t>
      </w:r>
      <w:r>
        <w:tab/>
        <w:t>discussion</w:t>
      </w:r>
    </w:p>
    <w:p w14:paraId="7E0BEC16" w14:textId="6F789C84" w:rsidR="00823CE8" w:rsidRDefault="00823CE8" w:rsidP="00350614">
      <w:pPr>
        <w:pStyle w:val="Doc-title"/>
      </w:pPr>
      <w:hyperlink r:id="rId799" w:history="1">
        <w:r w:rsidRPr="00736774">
          <w:rPr>
            <w:rStyle w:val="Hyperlink"/>
          </w:rPr>
          <w:t>R2-2410102</w:t>
        </w:r>
      </w:hyperlink>
      <w:r>
        <w:tab/>
        <w:t>Discussion on NW-side data collection for AI/ML based beam management</w:t>
      </w:r>
      <w:r>
        <w:tab/>
        <w:t>China Telecom</w:t>
      </w:r>
      <w:r>
        <w:tab/>
        <w:t>discussion</w:t>
      </w:r>
      <w:r>
        <w:tab/>
        <w:t>Rel-19</w:t>
      </w:r>
      <w:r>
        <w:tab/>
        <w:t>NR_AIML_air-Core</w:t>
      </w:r>
    </w:p>
    <w:p w14:paraId="2A6D129C" w14:textId="2BAF3D0A" w:rsidR="00823CE8" w:rsidRDefault="00823CE8" w:rsidP="00350614">
      <w:pPr>
        <w:pStyle w:val="Doc-title"/>
      </w:pPr>
      <w:hyperlink r:id="rId800" w:history="1">
        <w:r w:rsidRPr="00736774">
          <w:rPr>
            <w:rStyle w:val="Hyperlink"/>
          </w:rPr>
          <w:t>R2-2410143</w:t>
        </w:r>
      </w:hyperlink>
      <w:r>
        <w:tab/>
        <w:t>Discussion on NW-side data collection</w:t>
      </w:r>
      <w:r>
        <w:tab/>
        <w:t>Spreadtrum, UNISOC</w:t>
      </w:r>
      <w:r>
        <w:tab/>
        <w:t>discussion</w:t>
      </w:r>
      <w:r>
        <w:tab/>
        <w:t>Rel-19</w:t>
      </w:r>
    </w:p>
    <w:p w14:paraId="356FC603" w14:textId="2A9BA964" w:rsidR="00823CE8" w:rsidRDefault="00823CE8" w:rsidP="00350614">
      <w:pPr>
        <w:pStyle w:val="Doc-title"/>
      </w:pPr>
      <w:hyperlink r:id="rId801" w:history="1">
        <w:r w:rsidRPr="00736774">
          <w:rPr>
            <w:rStyle w:val="Hyperlink"/>
          </w:rPr>
          <w:t>R2-2410425</w:t>
        </w:r>
      </w:hyperlink>
      <w:r>
        <w:tab/>
        <w:t>Data Collection for Training of NW-side ML Models</w:t>
      </w:r>
      <w:r>
        <w:tab/>
        <w:t>Nokia</w:t>
      </w:r>
      <w:r>
        <w:tab/>
        <w:t>discussion</w:t>
      </w:r>
      <w:r>
        <w:tab/>
        <w:t>Rel-19</w:t>
      </w:r>
      <w:r>
        <w:tab/>
        <w:t>NR_AIML_air-Core</w:t>
      </w:r>
    </w:p>
    <w:p w14:paraId="1C0C24AD" w14:textId="48C5ACAC" w:rsidR="00823CE8" w:rsidRDefault="00823CE8" w:rsidP="00350614">
      <w:pPr>
        <w:pStyle w:val="Doc-title"/>
      </w:pPr>
      <w:hyperlink r:id="rId802" w:history="1">
        <w:r w:rsidRPr="00736774">
          <w:rPr>
            <w:rStyle w:val="Hyperlink"/>
          </w:rPr>
          <w:t>R2-2410489</w:t>
        </w:r>
      </w:hyperlink>
      <w:r>
        <w:tab/>
        <w:t>Some aspects for NW side data collection</w:t>
      </w:r>
      <w:r>
        <w:tab/>
        <w:t>Sony</w:t>
      </w:r>
      <w:r>
        <w:tab/>
        <w:t>discussion</w:t>
      </w:r>
      <w:r>
        <w:tab/>
        <w:t>Rel-19</w:t>
      </w:r>
      <w:r>
        <w:tab/>
        <w:t>NR_AIML_air-Core</w:t>
      </w:r>
    </w:p>
    <w:p w14:paraId="18E7D48C" w14:textId="01C46BFC" w:rsidR="00823CE8" w:rsidRDefault="00823CE8" w:rsidP="00350614">
      <w:pPr>
        <w:pStyle w:val="Doc-title"/>
      </w:pPr>
      <w:hyperlink r:id="rId803" w:history="1">
        <w:r w:rsidRPr="00736774">
          <w:rPr>
            <w:rStyle w:val="Hyperlink"/>
          </w:rPr>
          <w:t>R2-2410582</w:t>
        </w:r>
      </w:hyperlink>
      <w:r>
        <w:tab/>
        <w:t>NW-side data collection</w:t>
      </w:r>
      <w:r>
        <w:tab/>
        <w:t>Futurewei Technologies</w:t>
      </w:r>
      <w:r>
        <w:tab/>
        <w:t>discussion</w:t>
      </w:r>
      <w:r>
        <w:tab/>
        <w:t>Rel-19</w:t>
      </w:r>
    </w:p>
    <w:p w14:paraId="10D1AE38" w14:textId="77777777" w:rsidR="00823CE8" w:rsidRDefault="00823CE8" w:rsidP="00350614">
      <w:pPr>
        <w:pStyle w:val="Doc-title"/>
      </w:pPr>
    </w:p>
    <w:p w14:paraId="57154607" w14:textId="77777777" w:rsidR="00823CE8" w:rsidRPr="00DB2F94" w:rsidRDefault="00823CE8" w:rsidP="00350614">
      <w:pPr>
        <w:pStyle w:val="Heading3"/>
      </w:pPr>
      <w:r w:rsidRPr="00DB2F94">
        <w:t>8.1.4</w:t>
      </w:r>
      <w:r w:rsidRPr="00DB2F94">
        <w:tab/>
        <w:t>UE side data collection</w:t>
      </w:r>
    </w:p>
    <w:p w14:paraId="662C5069" w14:textId="77777777" w:rsidR="00823CE8" w:rsidRDefault="00823CE8" w:rsidP="00350614">
      <w:pPr>
        <w:pStyle w:val="Doc-text2"/>
        <w:tabs>
          <w:tab w:val="clear" w:pos="1622"/>
          <w:tab w:val="left" w:pos="180"/>
        </w:tabs>
        <w:ind w:left="0" w:hanging="2"/>
        <w:rPr>
          <w:i/>
          <w:noProof/>
          <w:sz w:val="18"/>
        </w:rPr>
      </w:pPr>
      <w:r>
        <w:rPr>
          <w:i/>
          <w:noProof/>
          <w:sz w:val="18"/>
        </w:rPr>
        <w:t xml:space="preserve">Including outcome of </w:t>
      </w:r>
      <w:r w:rsidRPr="006575C9">
        <w:rPr>
          <w:i/>
          <w:noProof/>
          <w:sz w:val="18"/>
        </w:rPr>
        <w:t>[POST127bis][020][AI PHY] Reply LS to SA2/SA5 (InterDigital/Nokia)</w:t>
      </w:r>
    </w:p>
    <w:p w14:paraId="4D15AC21" w14:textId="77777777" w:rsidR="00823CE8" w:rsidRDefault="00823CE8" w:rsidP="00350614">
      <w:pPr>
        <w:pStyle w:val="Doc-text2"/>
        <w:tabs>
          <w:tab w:val="clear" w:pos="1622"/>
          <w:tab w:val="left" w:pos="180"/>
        </w:tabs>
        <w:ind w:left="0" w:hanging="2"/>
        <w:rPr>
          <w:i/>
          <w:noProof/>
          <w:sz w:val="18"/>
        </w:rPr>
      </w:pPr>
      <w:r>
        <w:rPr>
          <w:i/>
          <w:noProof/>
          <w:sz w:val="18"/>
        </w:rPr>
        <w:t>No other contributions are expected for this AI.  Waiting for response from SA WGs.  Type of data required to be collected for UE sided model can be discussed in contributions in 8.1.3</w:t>
      </w:r>
    </w:p>
    <w:p w14:paraId="53793B9D" w14:textId="77777777" w:rsidR="00823CE8" w:rsidRDefault="00823CE8" w:rsidP="00350614">
      <w:pPr>
        <w:pStyle w:val="Doc-text2"/>
        <w:tabs>
          <w:tab w:val="clear" w:pos="1622"/>
          <w:tab w:val="left" w:pos="180"/>
        </w:tabs>
        <w:ind w:left="0" w:hanging="2"/>
        <w:rPr>
          <w:i/>
          <w:noProof/>
          <w:sz w:val="18"/>
        </w:rPr>
      </w:pPr>
    </w:p>
    <w:p w14:paraId="6CF0D6C4" w14:textId="77777777" w:rsidR="00823CE8" w:rsidRDefault="00823CE8" w:rsidP="00350614">
      <w:pPr>
        <w:pStyle w:val="Doc-text2"/>
        <w:tabs>
          <w:tab w:val="clear" w:pos="1622"/>
          <w:tab w:val="left" w:pos="180"/>
        </w:tabs>
        <w:ind w:left="0" w:hanging="2"/>
        <w:rPr>
          <w:i/>
          <w:noProof/>
          <w:sz w:val="18"/>
        </w:rPr>
      </w:pPr>
    </w:p>
    <w:p w14:paraId="6E6C0A25" w14:textId="4610CD3F" w:rsidR="00823CE8" w:rsidRDefault="00823CE8" w:rsidP="00350614">
      <w:pPr>
        <w:pStyle w:val="Doc-title"/>
      </w:pPr>
      <w:hyperlink r:id="rId804" w:history="1">
        <w:r w:rsidRPr="00736774">
          <w:rPr>
            <w:rStyle w:val="Hyperlink"/>
          </w:rPr>
          <w:t>R2-2410504</w:t>
        </w:r>
      </w:hyperlink>
      <w:r>
        <w:tab/>
        <w:t>Summary of [POST127bis][020][AI PHY] Reply LS to SA2_SA5 (InterDigital_Nokia)</w:t>
      </w:r>
      <w:r>
        <w:tab/>
        <w:t>Interdigital Inc., Nokia</w:t>
      </w:r>
      <w:r>
        <w:tab/>
        <w:t>discussion</w:t>
      </w:r>
      <w:r>
        <w:tab/>
        <w:t>Rel-19</w:t>
      </w:r>
      <w:r>
        <w:tab/>
        <w:t>NR_AIML_air-Core</w:t>
      </w:r>
      <w:r>
        <w:tab/>
        <w:t>Late</w:t>
      </w:r>
    </w:p>
    <w:p w14:paraId="1E5ADD73" w14:textId="77777777" w:rsidR="00823CE8" w:rsidRPr="00AC6E36" w:rsidRDefault="00823CE8" w:rsidP="00350614">
      <w:pPr>
        <w:pStyle w:val="Doc-text2"/>
        <w:rPr>
          <w:i/>
          <w:iCs/>
        </w:rPr>
      </w:pPr>
      <w:r w:rsidRPr="00AC6E36">
        <w:rPr>
          <w:i/>
          <w:iCs/>
        </w:rPr>
        <w:t xml:space="preserve">Proposal 1: Respond to SA2’s Q1 as below: </w:t>
      </w:r>
    </w:p>
    <w:p w14:paraId="01E17BD3" w14:textId="6B24028F" w:rsidR="00AC6E36" w:rsidRDefault="00823CE8" w:rsidP="00AC6E36">
      <w:pPr>
        <w:pStyle w:val="Doc-text2"/>
        <w:numPr>
          <w:ilvl w:val="0"/>
          <w:numId w:val="26"/>
        </w:numPr>
        <w:rPr>
          <w:i/>
          <w:iCs/>
        </w:rPr>
      </w:pPr>
      <w:r w:rsidRPr="00AC6E36">
        <w:rPr>
          <w:i/>
          <w:iCs/>
        </w:rPr>
        <w:t>There is no conclusion/agreement in RAN2 regarding NG-RAN’s involvement in enabling UE data collection controllability.</w:t>
      </w:r>
    </w:p>
    <w:p w14:paraId="40754DB8" w14:textId="6A1F475B" w:rsidR="00AC6E36" w:rsidRDefault="00AC6E36" w:rsidP="00AC6E36">
      <w:pPr>
        <w:pStyle w:val="Doc-text2"/>
      </w:pPr>
      <w:r>
        <w:t>-</w:t>
      </w:r>
      <w:r>
        <w:tab/>
        <w:t xml:space="preserve">Tmobile, Mediatek think that there is some NG-RAN to be done for 1b, 2, and 3, but the extent of involvement is FFS.  1a is not in the scope of the discussion.  Ericsson thinks not matter if we do UP or CP we will have NG-RAN – so for user plane it would involve UP establishment and CP is control plane establishment.   </w:t>
      </w:r>
    </w:p>
    <w:p w14:paraId="45EAEBD2" w14:textId="001175E6" w:rsidR="00AC6E36" w:rsidRDefault="00AC6E36" w:rsidP="00AC6E36">
      <w:pPr>
        <w:pStyle w:val="Doc-text2"/>
      </w:pPr>
      <w:r>
        <w:t>-</w:t>
      </w:r>
      <w:r>
        <w:tab/>
        <w:t xml:space="preserve">Qualcomm thinks that we can’t just say NG-RAN involvement but we have to be more concrete with what the involvement is.  </w:t>
      </w:r>
    </w:p>
    <w:p w14:paraId="26417CC6" w14:textId="28103634" w:rsidR="00AC6E36" w:rsidRDefault="00AC6E36" w:rsidP="00AC6E36">
      <w:pPr>
        <w:pStyle w:val="Doc-text2"/>
      </w:pPr>
      <w:r>
        <w:t>-</w:t>
      </w:r>
      <w:r>
        <w:tab/>
        <w:t xml:space="preserve">LG asks whether the involvement is for data transfer or data collection.   Oppo thinks that both data collection and transfer should be in scope, so we can for sure explain that configuration for data collection will always have NG-RAN.  And we should differentiate the UL and DL for the involvement.  Interdigital explains that from the LS the question is referring to both transfer and data collection.  They don’t need to know all the details.   Nokia has similar understanding.  </w:t>
      </w:r>
    </w:p>
    <w:p w14:paraId="79B32DD3" w14:textId="61BD3F19" w:rsidR="00686D89" w:rsidRDefault="00686D89" w:rsidP="00AC6E36">
      <w:pPr>
        <w:pStyle w:val="Doc-text2"/>
      </w:pPr>
      <w:r>
        <w:t>-</w:t>
      </w:r>
      <w:r>
        <w:tab/>
        <w:t xml:space="preserve">Samsung, and Apple thinks that the question is only for controllability of data transfer so would like to keep the original agreement. </w:t>
      </w:r>
    </w:p>
    <w:p w14:paraId="69876B18" w14:textId="77777777" w:rsidR="00D91BAD" w:rsidRDefault="00686D89" w:rsidP="00AC6E36">
      <w:pPr>
        <w:pStyle w:val="Doc-text2"/>
      </w:pPr>
      <w:r>
        <w:t>-</w:t>
      </w:r>
      <w:r>
        <w:tab/>
        <w:t xml:space="preserve">Samsung thinks that we are talking about controllability.  </w:t>
      </w:r>
      <w:r w:rsidR="00D91BAD">
        <w:t xml:space="preserve"> Nokia explains that for CP there is not solution that would involve NG-RAN.   But UP we are not sure as we don’t know how it would work.    Huawei thinks that for NAS approach this would be transparent for NG-RAN.</w:t>
      </w:r>
    </w:p>
    <w:p w14:paraId="5D0BFC77" w14:textId="4BE1DF63" w:rsidR="00686D89" w:rsidRDefault="00D91BAD" w:rsidP="00AC6E36">
      <w:pPr>
        <w:pStyle w:val="Doc-text2"/>
      </w:pPr>
      <w:r>
        <w:t>-</w:t>
      </w:r>
      <w:r>
        <w:tab/>
        <w:t xml:space="preserve">Qualcomm we should add that RAN2 hasn’t agreed whether it is NG-RAN is the network entity that enforces controllability.    Interdigital thinks that they are not asking whether NG-RAN is the main controlling entity.   Qualcomm thinks it would be good to indicate this to them as they need this information for their design.  </w:t>
      </w:r>
    </w:p>
    <w:p w14:paraId="45B6CB73" w14:textId="3B082AB4" w:rsidR="00D91BAD" w:rsidRDefault="00D91BAD" w:rsidP="00AC6E36">
      <w:pPr>
        <w:pStyle w:val="Doc-text2"/>
      </w:pPr>
      <w:r>
        <w:t>-</w:t>
      </w:r>
      <w:r>
        <w:tab/>
        <w:t>Vivo thinks that only for option 3 there is NG-RAN</w:t>
      </w:r>
    </w:p>
    <w:p w14:paraId="145874A5" w14:textId="1C43269C" w:rsidR="00D91BAD" w:rsidRDefault="00D91BAD" w:rsidP="00AC6E36">
      <w:pPr>
        <w:pStyle w:val="Doc-text2"/>
      </w:pPr>
      <w:r>
        <w:t>-</w:t>
      </w:r>
      <w:r>
        <w:tab/>
        <w:t xml:space="preserve">China Mobile think that NG-RAN is always involved but whether it is transparent or not is not concluded.  </w:t>
      </w:r>
    </w:p>
    <w:p w14:paraId="0CAFB2C5" w14:textId="6D304563" w:rsidR="00D91BAD" w:rsidRDefault="00D91BAD" w:rsidP="00AC6E36">
      <w:pPr>
        <w:pStyle w:val="Doc-text2"/>
      </w:pPr>
      <w:r>
        <w:t>-</w:t>
      </w:r>
      <w:r>
        <w:tab/>
        <w:t>Samsung would like to explain the different steps between data collection and transfer</w:t>
      </w:r>
      <w:r w:rsidR="005D01C8">
        <w:t xml:space="preserve"> and they are not linked</w:t>
      </w:r>
      <w:r>
        <w:t xml:space="preserve">.  </w:t>
      </w:r>
      <w:r w:rsidR="005D01C8">
        <w:t xml:space="preserve">Qualcomm thinks that there are use cases where we don’t need a configuration from the network.   Lenovo thinks we should explain the difference between the two, UE measurements are part of data collections.    </w:t>
      </w:r>
    </w:p>
    <w:p w14:paraId="06BFBB66" w14:textId="7CB0E208" w:rsidR="005D01C8" w:rsidRDefault="005D01C8" w:rsidP="00AC6E36">
      <w:pPr>
        <w:pStyle w:val="Doc-text2"/>
      </w:pPr>
    </w:p>
    <w:p w14:paraId="6059AA38" w14:textId="2CE70B9C" w:rsidR="00AC6E36" w:rsidRDefault="00AC6E36" w:rsidP="00AC6E36">
      <w:pPr>
        <w:pStyle w:val="Agreement"/>
      </w:pPr>
      <w:r>
        <w:t>Confirm the answer</w:t>
      </w:r>
      <w:r w:rsidR="00686D89">
        <w:t xml:space="preserve">s for SA2 are </w:t>
      </w:r>
      <w:r>
        <w:t xml:space="preserve">related to 1b, 2, and 3.  </w:t>
      </w:r>
    </w:p>
    <w:p w14:paraId="4364A28F" w14:textId="64CB7B35" w:rsidR="00AC6E36" w:rsidRDefault="00AC6E36" w:rsidP="00AC6E36">
      <w:pPr>
        <w:pStyle w:val="Agreement"/>
      </w:pPr>
      <w:r>
        <w:t>For data collection, we can copy our agreements that there is NG-RAN involvement for configuration between UE and NG-RAN</w:t>
      </w:r>
    </w:p>
    <w:p w14:paraId="35A325EF" w14:textId="61368279" w:rsidR="005D01C8" w:rsidRPr="005D01C8" w:rsidRDefault="00D91BAD" w:rsidP="005D01C8">
      <w:pPr>
        <w:pStyle w:val="Agreement"/>
      </w:pPr>
      <w:r>
        <w:t xml:space="preserve">For data transfer, RAN hasn’t studied/concluded NG-RAN involvement extensively as those discussions depend on SA2 </w:t>
      </w:r>
      <w:r w:rsidR="00F97B95">
        <w:t>potential solutions</w:t>
      </w:r>
    </w:p>
    <w:p w14:paraId="52D61B27" w14:textId="51501870" w:rsidR="00686D89" w:rsidRPr="00686D89" w:rsidRDefault="005D01C8" w:rsidP="005D01C8">
      <w:pPr>
        <w:pStyle w:val="Agreement"/>
      </w:pPr>
      <w:r>
        <w:lastRenderedPageBreak/>
        <w:t>Explain what is meant by data collection and data transfer</w:t>
      </w:r>
      <w:r w:rsidR="00F97B95">
        <w:t xml:space="preserve">. Try to explain that data transfer can happen at any point in time as long as there are collected data available in the UE or explain that configuration may not always be needed.  </w:t>
      </w:r>
    </w:p>
    <w:p w14:paraId="03A8F444" w14:textId="77777777" w:rsidR="00AC6E36" w:rsidRPr="00AC6E36" w:rsidRDefault="00AC6E36" w:rsidP="00AC6E36">
      <w:pPr>
        <w:pStyle w:val="Doc-text2"/>
      </w:pPr>
    </w:p>
    <w:p w14:paraId="43A06245" w14:textId="3F3ABFCE" w:rsidR="00823CE8" w:rsidRPr="000A0DE8" w:rsidRDefault="00823CE8" w:rsidP="00F97B95">
      <w:pPr>
        <w:pStyle w:val="Agreement"/>
      </w:pPr>
      <w:r>
        <w:rPr>
          <w:rFonts w:cs="Arial"/>
          <w:bCs/>
          <w:lang w:val="en-US"/>
        </w:rPr>
        <w:t xml:space="preserve"> </w:t>
      </w:r>
      <w:r w:rsidRPr="000A0DE8">
        <w:t xml:space="preserve">Respond to SA2’s Q2 as below: </w:t>
      </w:r>
    </w:p>
    <w:p w14:paraId="7AE6DCE3" w14:textId="26C6CB54" w:rsidR="00823CE8" w:rsidRPr="000A0DE8" w:rsidRDefault="00823CE8" w:rsidP="00823CE8">
      <w:pPr>
        <w:pStyle w:val="Doc-text2"/>
        <w:numPr>
          <w:ilvl w:val="0"/>
          <w:numId w:val="26"/>
        </w:numPr>
      </w:pPr>
      <w:r w:rsidRPr="000A0DE8">
        <w:t>SA2 can assume that</w:t>
      </w:r>
      <w:r w:rsidR="005D01C8">
        <w:t xml:space="preserve"> </w:t>
      </w:r>
      <w:r w:rsidR="005D01C8" w:rsidRPr="005D01C8">
        <w:rPr>
          <w:b/>
          <w:bCs/>
          <w:u w:val="single"/>
        </w:rPr>
        <w:t>for data collection</w:t>
      </w:r>
      <w:r w:rsidRPr="000A0DE8">
        <w:t xml:space="preserve"> the gNB is involved in providing radio measurement configuration (if needed) for beam management use case and LMF is involved in providing radio PRS measurement configuration (if needed). However, RAN2 has not agreed that the gNB/LMF is in charge of “initiating, terminating and fully managing data transfer”.</w:t>
      </w:r>
    </w:p>
    <w:p w14:paraId="043554A8" w14:textId="77777777" w:rsidR="00AC6E36" w:rsidRDefault="00AC6E36" w:rsidP="00350614">
      <w:pPr>
        <w:pStyle w:val="Doc-text2"/>
      </w:pPr>
    </w:p>
    <w:p w14:paraId="05F26AF1" w14:textId="4BDD27BD" w:rsidR="00823CE8" w:rsidRPr="000A0DE8" w:rsidRDefault="00823CE8" w:rsidP="00F97B95">
      <w:pPr>
        <w:pStyle w:val="Agreement"/>
      </w:pPr>
      <w:r w:rsidRPr="000A0DE8">
        <w:t xml:space="preserve">Respond to SA2’s Q3 as below: </w:t>
      </w:r>
    </w:p>
    <w:p w14:paraId="3FFD6289" w14:textId="77777777" w:rsidR="00823CE8" w:rsidRPr="000A0DE8" w:rsidRDefault="00823CE8" w:rsidP="00823CE8">
      <w:pPr>
        <w:pStyle w:val="Doc-text2"/>
        <w:numPr>
          <w:ilvl w:val="0"/>
          <w:numId w:val="26"/>
        </w:numPr>
      </w:pPr>
      <w:r w:rsidRPr="000A0DE8">
        <w:t>RAN2 has not evaluated/analyzed the impact on UE’s normal operation due to the full controllability of the data collection process.</w:t>
      </w:r>
    </w:p>
    <w:p w14:paraId="5A2F87BC" w14:textId="7E4A58B2" w:rsidR="00823CE8" w:rsidRPr="00B112D8" w:rsidRDefault="00823CE8" w:rsidP="00F97B95">
      <w:pPr>
        <w:pStyle w:val="Agreement"/>
        <w:rPr>
          <w:lang w:val="en-US"/>
        </w:rPr>
      </w:pPr>
      <w:r w:rsidRPr="00B112D8">
        <w:rPr>
          <w:lang w:val="en-US"/>
        </w:rPr>
        <w:t xml:space="preserve">Respond to SA2’s Q4 as below: </w:t>
      </w:r>
    </w:p>
    <w:p w14:paraId="6C772CB5"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Standardized data refers to data whose format/content is explicitly defined in 3GPP specifications, allowing the network to understand its content and meaning.</w:t>
      </w:r>
    </w:p>
    <w:p w14:paraId="644D1044" w14:textId="0539991B" w:rsidR="00823CE8" w:rsidRPr="00B112D8" w:rsidRDefault="00823CE8" w:rsidP="00F97B95">
      <w:pPr>
        <w:pStyle w:val="Agreement"/>
        <w:rPr>
          <w:lang w:val="en-US"/>
        </w:rPr>
      </w:pPr>
      <w:r w:rsidRPr="00B112D8">
        <w:rPr>
          <w:lang w:val="en-US"/>
        </w:rPr>
        <w:t xml:space="preserve">Respond to SA2’s Q5 as below: </w:t>
      </w:r>
    </w:p>
    <w:p w14:paraId="7B75F3A4"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Roaming considerations are outside the scope of RAN2.</w:t>
      </w:r>
    </w:p>
    <w:p w14:paraId="5A8F5475" w14:textId="0DB35EC7" w:rsidR="00823CE8" w:rsidRPr="00B112D8" w:rsidRDefault="00823CE8" w:rsidP="00F97B95">
      <w:pPr>
        <w:pStyle w:val="Agreement"/>
        <w:rPr>
          <w:lang w:val="en-US"/>
        </w:rPr>
      </w:pPr>
      <w:r w:rsidRPr="00B112D8">
        <w:rPr>
          <w:lang w:val="en-US"/>
        </w:rPr>
        <w:t xml:space="preserve">Respond to SA2’s Q6 as below: </w:t>
      </w:r>
    </w:p>
    <w:p w14:paraId="7F421014" w14:textId="7449C83F" w:rsidR="004E2D3C" w:rsidRPr="004E2D3C" w:rsidRDefault="00823CE8" w:rsidP="004E2D3C">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As stated in the LS sent from RAN, visibility of data content signifies that the MNO will be able to be aware of, access, and comprehend the content of the collected/reported data without the need of SLA. Thus, full visibility</w:t>
      </w:r>
      <w:r w:rsidR="004E2D3C">
        <w:rPr>
          <w:rFonts w:ascii="Arial" w:hAnsi="Arial" w:cs="Arial"/>
          <w:sz w:val="20"/>
          <w:szCs w:val="20"/>
          <w:lang w:val="en-US"/>
        </w:rPr>
        <w:t xml:space="preserve"> </w:t>
      </w:r>
      <w:r w:rsidRPr="00B112D8">
        <w:rPr>
          <w:rFonts w:ascii="Arial" w:hAnsi="Arial" w:cs="Arial"/>
          <w:sz w:val="20"/>
          <w:szCs w:val="20"/>
          <w:lang w:val="en-US"/>
        </w:rPr>
        <w:t>allow</w:t>
      </w:r>
      <w:r w:rsidR="004E2D3C">
        <w:rPr>
          <w:rFonts w:ascii="Arial" w:hAnsi="Arial" w:cs="Arial"/>
          <w:sz w:val="20"/>
          <w:szCs w:val="20"/>
          <w:lang w:val="en-US"/>
        </w:rPr>
        <w:t>s</w:t>
      </w:r>
      <w:r w:rsidRPr="00B112D8">
        <w:rPr>
          <w:rFonts w:ascii="Arial" w:hAnsi="Arial" w:cs="Arial"/>
          <w:sz w:val="20"/>
          <w:szCs w:val="20"/>
          <w:lang w:val="en-US"/>
        </w:rPr>
        <w:t xml:space="preserve"> the MNO to verify/match the data </w:t>
      </w:r>
      <w:r w:rsidR="00F97B95">
        <w:rPr>
          <w:rFonts w:ascii="Arial" w:hAnsi="Arial" w:cs="Arial"/>
          <w:sz w:val="20"/>
          <w:szCs w:val="20"/>
          <w:lang w:val="en-US"/>
        </w:rPr>
        <w:t>specified</w:t>
      </w:r>
      <w:r w:rsidR="004E2D3C">
        <w:rPr>
          <w:rFonts w:ascii="Arial" w:hAnsi="Arial" w:cs="Arial"/>
          <w:sz w:val="20"/>
          <w:szCs w:val="20"/>
          <w:lang w:val="en-US"/>
        </w:rPr>
        <w:t>/configured</w:t>
      </w:r>
      <w:r w:rsidRPr="00B112D8">
        <w:rPr>
          <w:rFonts w:ascii="Arial" w:hAnsi="Arial" w:cs="Arial"/>
          <w:sz w:val="20"/>
          <w:szCs w:val="20"/>
          <w:lang w:val="en-US"/>
        </w:rPr>
        <w:t xml:space="preserve"> to be collected and the data that is being reported.</w:t>
      </w:r>
    </w:p>
    <w:p w14:paraId="3AD3A371" w14:textId="23BB2E97" w:rsidR="00823CE8" w:rsidRPr="00B112D8" w:rsidRDefault="00823CE8" w:rsidP="004E2D3C">
      <w:pPr>
        <w:pStyle w:val="Agreement"/>
        <w:rPr>
          <w:lang w:val="en-US"/>
        </w:rPr>
      </w:pPr>
      <w:r w:rsidRPr="00B112D8">
        <w:rPr>
          <w:lang w:val="en-US"/>
        </w:rPr>
        <w:t>Respond to SA5’s question “Is the “Server for data collection for UE-side model training” controlled by operators?” as below:</w:t>
      </w:r>
    </w:p>
    <w:p w14:paraId="6431EB22" w14:textId="77777777" w:rsidR="00823CE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 xml:space="preserve">The controllability requirement is referring to the controlling of the data collection/transfer process. Whether the server for UE side model training is controlled by the MNO or not is outside the scope of RAN2.  </w:t>
      </w:r>
    </w:p>
    <w:p w14:paraId="77ED372C" w14:textId="51BA9E4E" w:rsidR="00823CE8" w:rsidRPr="00B112D8" w:rsidRDefault="00823CE8" w:rsidP="004E2D3C">
      <w:pPr>
        <w:pStyle w:val="Agreement"/>
        <w:rPr>
          <w:lang w:val="en-US"/>
        </w:rPr>
      </w:pPr>
      <w:r w:rsidRPr="00B112D8">
        <w:rPr>
          <w:lang w:val="en-US"/>
        </w:rPr>
        <w:t>Respond to SA5’s question “What standardized data is to be collected?” as below:</w:t>
      </w:r>
    </w:p>
    <w:p w14:paraId="626A92E3"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No final agreement has been made in RAN WGs regarding the standardized data to be collected. Some examples can be found in R1-2310681.</w:t>
      </w:r>
    </w:p>
    <w:p w14:paraId="2D91EAB4" w14:textId="77777777" w:rsidR="00823CE8" w:rsidRDefault="00823CE8" w:rsidP="00350614">
      <w:pPr>
        <w:pStyle w:val="Doc-text2"/>
        <w:tabs>
          <w:tab w:val="clear" w:pos="1622"/>
          <w:tab w:val="left" w:pos="180"/>
        </w:tabs>
        <w:ind w:left="0" w:hanging="2"/>
        <w:rPr>
          <w:i/>
          <w:noProof/>
          <w:sz w:val="18"/>
        </w:rPr>
      </w:pPr>
    </w:p>
    <w:p w14:paraId="51E5C5DE" w14:textId="77777777" w:rsidR="00823CE8" w:rsidRDefault="00823CE8" w:rsidP="00350614">
      <w:pPr>
        <w:pStyle w:val="Doc-text2"/>
        <w:tabs>
          <w:tab w:val="clear" w:pos="1622"/>
          <w:tab w:val="left" w:pos="180"/>
        </w:tabs>
        <w:ind w:left="0" w:hanging="2"/>
        <w:rPr>
          <w:i/>
          <w:noProof/>
          <w:sz w:val="18"/>
        </w:rPr>
      </w:pPr>
      <w:r>
        <w:rPr>
          <w:i/>
          <w:noProof/>
          <w:sz w:val="18"/>
        </w:rPr>
        <w:t xml:space="preserve"> </w:t>
      </w:r>
    </w:p>
    <w:p w14:paraId="76E4C49D" w14:textId="79F3E38E" w:rsidR="00823CE8" w:rsidRDefault="00823CE8" w:rsidP="00350614">
      <w:pPr>
        <w:pStyle w:val="Doc-title"/>
      </w:pPr>
      <w:hyperlink r:id="rId805" w:history="1">
        <w:r w:rsidRPr="00736774">
          <w:rPr>
            <w:rStyle w:val="Hyperlink"/>
          </w:rPr>
          <w:t>R2-2410505</w:t>
        </w:r>
      </w:hyperlink>
      <w:r>
        <w:tab/>
        <w:t>[Draft] Reply LS to SA2 on AIML data collection,</w:t>
      </w:r>
      <w:r>
        <w:tab/>
        <w:t>Interdigital</w:t>
      </w:r>
      <w:r>
        <w:tab/>
        <w:t>LS out</w:t>
      </w:r>
      <w:r>
        <w:tab/>
        <w:t>Rel-19</w:t>
      </w:r>
      <w:r>
        <w:tab/>
        <w:t>NR_AIML_air-Core</w:t>
      </w:r>
      <w:r>
        <w:tab/>
        <w:t>To:SA2</w:t>
      </w:r>
      <w:r>
        <w:tab/>
        <w:t>Cc:RAN3, SA3, SA5</w:t>
      </w:r>
      <w:r>
        <w:tab/>
        <w:t>Late</w:t>
      </w:r>
    </w:p>
    <w:p w14:paraId="458AB96A" w14:textId="77777777" w:rsidR="004E2D3C" w:rsidRDefault="004E2D3C" w:rsidP="004E2D3C">
      <w:pPr>
        <w:pStyle w:val="Doc-text2"/>
      </w:pPr>
    </w:p>
    <w:p w14:paraId="7D562A72" w14:textId="441B1262" w:rsidR="004E2D3C" w:rsidRDefault="004E2D3C" w:rsidP="004E2D3C">
      <w:pPr>
        <w:pStyle w:val="EmailDiscussion"/>
      </w:pPr>
      <w:r>
        <w:t>[AT128][014][AIML] LS response to SA2 (Interdigital)</w:t>
      </w:r>
    </w:p>
    <w:p w14:paraId="6CE5F9CF" w14:textId="32FB8AA7" w:rsidR="004E2D3C" w:rsidRDefault="004E2D3C" w:rsidP="004E2D3C">
      <w:pPr>
        <w:pStyle w:val="EmailDiscussion2"/>
      </w:pPr>
      <w:r>
        <w:tab/>
        <w:t xml:space="preserve">Intended outcome: Approve LS response </w:t>
      </w:r>
    </w:p>
    <w:p w14:paraId="1479F9E3" w14:textId="5AF677FC" w:rsidR="004E2D3C" w:rsidRDefault="004E2D3C" w:rsidP="004E2D3C">
      <w:pPr>
        <w:pStyle w:val="EmailDiscussion2"/>
      </w:pPr>
      <w:r>
        <w:tab/>
        <w:t xml:space="preserve">Deadline:  Tuesday </w:t>
      </w:r>
    </w:p>
    <w:p w14:paraId="556AE300" w14:textId="77777777" w:rsidR="004E2D3C" w:rsidRDefault="004E2D3C" w:rsidP="00563620">
      <w:pPr>
        <w:pStyle w:val="Doc-text2"/>
        <w:ind w:left="0" w:firstLine="0"/>
      </w:pPr>
    </w:p>
    <w:p w14:paraId="4F56A211" w14:textId="5919452B" w:rsidR="00563620" w:rsidRDefault="00563620" w:rsidP="00E24516">
      <w:pPr>
        <w:pStyle w:val="Doc-title"/>
      </w:pPr>
      <w:r w:rsidRPr="00E24516">
        <w:t>R2-2411116</w:t>
      </w:r>
      <w:r w:rsidR="00E24516">
        <w:tab/>
      </w:r>
      <w:r w:rsidR="00E24516" w:rsidRPr="00E24516">
        <w:t>[Draft] Reply LS to SA2 on AIML data collection</w:t>
      </w:r>
      <w:r w:rsidR="00E24516">
        <w:tab/>
      </w:r>
      <w:r w:rsidR="00E24516" w:rsidRPr="00E24516">
        <w:t>Interdigital</w:t>
      </w:r>
      <w:r w:rsidR="00E24516">
        <w:tab/>
        <w:t>LS out</w:t>
      </w:r>
      <w:r w:rsidR="00E24516">
        <w:tab/>
        <w:t>Rel-19</w:t>
      </w:r>
      <w:r w:rsidR="00E24516">
        <w:tab/>
      </w:r>
      <w:r w:rsidR="00E24516" w:rsidRPr="00E24516">
        <w:t xml:space="preserve">NR_AIML_air-Core </w:t>
      </w:r>
      <w:r w:rsidR="00E24516" w:rsidRPr="00E24516">
        <w:tab/>
        <w:t>To:SA2</w:t>
      </w:r>
      <w:r w:rsidR="00E24516" w:rsidRPr="00E24516">
        <w:tab/>
        <w:t>Cc: RAN3, SA3, SA5</w:t>
      </w:r>
    </w:p>
    <w:p w14:paraId="77090759" w14:textId="77777777" w:rsidR="00563620" w:rsidRPr="00D57FA8" w:rsidRDefault="00563620" w:rsidP="00563620">
      <w:pPr>
        <w:pStyle w:val="Agreement"/>
        <w:rPr>
          <w:lang w:val="en-US"/>
        </w:rPr>
      </w:pPr>
      <w:r>
        <w:tab/>
      </w:r>
      <w:r w:rsidRPr="00D57FA8">
        <w:rPr>
          <w:lang w:val="en-US"/>
        </w:rPr>
        <w:t xml:space="preserve">RAN2 wants to clarify the following for the discussion of the </w:t>
      </w:r>
      <w:r w:rsidRPr="00D57FA8">
        <w:rPr>
          <w:i/>
          <w:iCs/>
          <w:lang w:val="en-US"/>
        </w:rPr>
        <w:t>UE side data collection for UE side model training</w:t>
      </w:r>
      <w:r w:rsidRPr="00D57FA8">
        <w:rPr>
          <w:lang w:val="en-US"/>
        </w:rPr>
        <w:t>:</w:t>
      </w:r>
    </w:p>
    <w:p w14:paraId="306BEB20" w14:textId="77777777" w:rsidR="00563620" w:rsidRPr="00D57FA8" w:rsidRDefault="00563620" w:rsidP="00563620">
      <w:pPr>
        <w:pStyle w:val="Agreement"/>
        <w:rPr>
          <w:lang w:val="en-US"/>
        </w:rPr>
      </w:pPr>
      <w:r w:rsidRPr="00D57FA8">
        <w:rPr>
          <w:lang w:val="en-US"/>
        </w:rPr>
        <w:t xml:space="preserve">-        </w:t>
      </w:r>
      <w:r w:rsidRPr="00D57FA8">
        <w:rPr>
          <w:i/>
          <w:iCs/>
          <w:lang w:val="en-US"/>
        </w:rPr>
        <w:t>Data collection</w:t>
      </w:r>
      <w:r w:rsidRPr="00D57FA8">
        <w:rPr>
          <w:lang w:val="en-US"/>
        </w:rPr>
        <w:t xml:space="preserve"> refers to the UE collecting data that involves the UE performing measurements (e.g., radio measurements). </w:t>
      </w:r>
    </w:p>
    <w:p w14:paraId="372805F7" w14:textId="77777777" w:rsidR="00563620" w:rsidRPr="00D57FA8" w:rsidRDefault="00563620" w:rsidP="00563620">
      <w:pPr>
        <w:pStyle w:val="Agreement"/>
        <w:rPr>
          <w:lang w:val="en-US"/>
        </w:rPr>
      </w:pPr>
      <w:r w:rsidRPr="00D57FA8">
        <w:rPr>
          <w:lang w:val="en-US"/>
        </w:rPr>
        <w:t xml:space="preserve">-        </w:t>
      </w:r>
      <w:r w:rsidRPr="00D57FA8">
        <w:rPr>
          <w:i/>
          <w:iCs/>
          <w:lang w:val="en-US"/>
        </w:rPr>
        <w:t xml:space="preserve">Data transfer </w:t>
      </w:r>
      <w:r w:rsidRPr="00D57FA8">
        <w:rPr>
          <w:lang w:val="en-US"/>
        </w:rPr>
        <w:t xml:space="preserve">refers to the sending/transfer of the collected data from the UE to Server for data collection for UE-side model training/OTT server (as capture in Table 7.2.1.3.2-1) in TR38.843. </w:t>
      </w:r>
    </w:p>
    <w:p w14:paraId="15799852" w14:textId="24F38255" w:rsidR="00563620" w:rsidRPr="00D57FA8" w:rsidRDefault="00563620" w:rsidP="00563620">
      <w:pPr>
        <w:pStyle w:val="Agreement"/>
        <w:rPr>
          <w:lang w:val="en-US"/>
        </w:rPr>
      </w:pPr>
      <w:r w:rsidRPr="00D57FA8">
        <w:rPr>
          <w:lang w:val="en-US"/>
        </w:rPr>
        <w:t xml:space="preserve">SA2 can assume that the NG-RAN is involved in providing radio measurement configuration (if needed) for the UE side data collection </w:t>
      </w:r>
      <w:r w:rsidR="00A85069" w:rsidRPr="00A85069">
        <w:rPr>
          <w:u w:val="single"/>
          <w:lang w:val="en-US"/>
        </w:rPr>
        <w:t>at least for</w:t>
      </w:r>
      <w:r w:rsidRPr="00D57FA8">
        <w:rPr>
          <w:lang w:val="en-US"/>
        </w:rPr>
        <w:t xml:space="preserve"> the beam management use case, as captured in the following agreement in RAN2-127bis:</w:t>
      </w:r>
    </w:p>
    <w:p w14:paraId="74D52F1E" w14:textId="21588296" w:rsidR="00563620" w:rsidRPr="00D57FA8" w:rsidRDefault="00563620" w:rsidP="00563620">
      <w:pPr>
        <w:pStyle w:val="Agreement"/>
        <w:rPr>
          <w:lang w:val="en-US"/>
        </w:rPr>
      </w:pPr>
      <w:r w:rsidRPr="00D57FA8">
        <w:rPr>
          <w:lang w:val="en-US"/>
        </w:rPr>
        <w:t xml:space="preserve">Data collection initiation and configuration for data collection is under network control.  FFS how the NW determines whether data collection should be initiated (e.g., via UE requests (UE directly or UE server))  </w:t>
      </w:r>
    </w:p>
    <w:p w14:paraId="317D8DFB" w14:textId="60C897CA" w:rsidR="00563620" w:rsidRPr="00D57FA8" w:rsidRDefault="00563620" w:rsidP="00563620">
      <w:pPr>
        <w:pStyle w:val="Agreement"/>
        <w:rPr>
          <w:lang w:val="en-US"/>
        </w:rPr>
      </w:pPr>
      <w:r w:rsidRPr="00D57FA8">
        <w:lastRenderedPageBreak/>
        <w:t>Data transfer can happen at any point in time</w:t>
      </w:r>
      <w:r w:rsidR="00A85069">
        <w:t xml:space="preserve"> </w:t>
      </w:r>
      <w:r w:rsidR="00A85069" w:rsidRPr="00A85069">
        <w:rPr>
          <w:u w:val="single"/>
        </w:rPr>
        <w:t>under network control</w:t>
      </w:r>
      <w:r w:rsidRPr="00D57FA8">
        <w:t xml:space="preserve"> if there is collected data available in the UE. Furthermore, for data transfer, RAN2 hasn’t studied/concluded </w:t>
      </w:r>
      <w:r w:rsidR="00FC0D51" w:rsidRPr="00FC0D51">
        <w:rPr>
          <w:u w:val="single"/>
        </w:rPr>
        <w:t>on level of</w:t>
      </w:r>
      <w:r w:rsidR="00FC0D51">
        <w:t xml:space="preserve"> </w:t>
      </w:r>
      <w:r w:rsidRPr="00D57FA8">
        <w:t>NG-RAN involvement.</w:t>
      </w:r>
    </w:p>
    <w:p w14:paraId="38BCA83B" w14:textId="77777777" w:rsidR="00563620" w:rsidRPr="00D57FA8" w:rsidRDefault="00563620" w:rsidP="00563620">
      <w:pPr>
        <w:pStyle w:val="Agreement"/>
        <w:rPr>
          <w:lang w:val="en-US"/>
        </w:rPr>
      </w:pPr>
      <w:r w:rsidRPr="00D57FA8">
        <w:rPr>
          <w:lang w:val="en-US"/>
        </w:rPr>
        <w:t>RAN2 will continue the discussion on data collection configuration and RAN2 will appreciate SA2</w:t>
      </w:r>
      <w:r>
        <w:rPr>
          <w:lang w:val="en-US"/>
        </w:rPr>
        <w:t>/</w:t>
      </w:r>
      <w:r w:rsidRPr="00730F59">
        <w:rPr>
          <w:u w:val="single"/>
          <w:lang w:val="en-US"/>
        </w:rPr>
        <w:t>SA5</w:t>
      </w:r>
      <w:r w:rsidRPr="00D57FA8">
        <w:rPr>
          <w:lang w:val="en-US"/>
        </w:rPr>
        <w:t xml:space="preserve"> input on the data transfer process.</w:t>
      </w:r>
    </w:p>
    <w:p w14:paraId="32E02310" w14:textId="6A75CE3A" w:rsidR="00563620" w:rsidRDefault="00563620" w:rsidP="00563620">
      <w:pPr>
        <w:pStyle w:val="Agreement"/>
      </w:pPr>
      <w:r>
        <w:t xml:space="preserve">These agreements will be captured in the final draft LS </w:t>
      </w:r>
      <w:hyperlink r:id="rId806" w:history="1">
        <w:r w:rsidRPr="009C163E">
          <w:rPr>
            <w:rStyle w:val="Hyperlink"/>
          </w:rPr>
          <w:t>R2-2411151</w:t>
        </w:r>
      </w:hyperlink>
      <w:r>
        <w:t xml:space="preserve"> and uploaded in email discussion.  final LS will be approved in </w:t>
      </w:r>
    </w:p>
    <w:p w14:paraId="6588ADCF" w14:textId="77777777" w:rsidR="009C163E" w:rsidRDefault="009C163E" w:rsidP="009C163E">
      <w:pPr>
        <w:pStyle w:val="Doc-text2"/>
      </w:pPr>
    </w:p>
    <w:p w14:paraId="349C15B4" w14:textId="77777777" w:rsidR="009C163E" w:rsidRDefault="009C163E" w:rsidP="009C163E">
      <w:pPr>
        <w:pStyle w:val="Doc-text2"/>
        <w:ind w:left="0" w:firstLine="0"/>
      </w:pPr>
    </w:p>
    <w:p w14:paraId="744D4757" w14:textId="77777777" w:rsidR="00E24516" w:rsidRDefault="009C163E" w:rsidP="00E24516">
      <w:pPr>
        <w:pStyle w:val="Doc-title"/>
      </w:pPr>
      <w:r>
        <w:t>R2-2411151</w:t>
      </w:r>
      <w:r w:rsidR="00E24516">
        <w:tab/>
      </w:r>
      <w:r w:rsidR="00E24516" w:rsidRPr="00E24516">
        <w:t>[Draft] Reply LS to SA2 on AIML data collection</w:t>
      </w:r>
      <w:r w:rsidR="00E24516">
        <w:tab/>
      </w:r>
      <w:r w:rsidR="00E24516" w:rsidRPr="00E24516">
        <w:t>Interdigital</w:t>
      </w:r>
      <w:r w:rsidR="00E24516">
        <w:tab/>
        <w:t>LS out</w:t>
      </w:r>
      <w:r w:rsidR="00E24516">
        <w:tab/>
        <w:t>Rel-19</w:t>
      </w:r>
      <w:r w:rsidR="00E24516">
        <w:tab/>
      </w:r>
      <w:r w:rsidR="00E24516" w:rsidRPr="00E24516">
        <w:t>NR_AIML_air-Core</w:t>
      </w:r>
      <w:r w:rsidR="00E24516">
        <w:tab/>
        <w:t>To:SA2</w:t>
      </w:r>
      <w:r w:rsidR="00E24516">
        <w:tab/>
        <w:t>Cc:</w:t>
      </w:r>
      <w:r w:rsidR="00E24516" w:rsidRPr="00E24516">
        <w:t xml:space="preserve"> RAN3, SA3, SA5</w:t>
      </w:r>
    </w:p>
    <w:p w14:paraId="42FD96AD" w14:textId="7AF8CC2D" w:rsidR="00E24516" w:rsidRPr="00E24516" w:rsidRDefault="00E24516" w:rsidP="00724C9E">
      <w:pPr>
        <w:pStyle w:val="Doc-text2"/>
        <w:tabs>
          <w:tab w:val="clear" w:pos="1622"/>
          <w:tab w:val="left" w:pos="1276"/>
        </w:tabs>
        <w:ind w:left="1276" w:hanging="17"/>
      </w:pPr>
      <w:r w:rsidRPr="00E24516">
        <w:t xml:space="preserve">SA2 can assume that the gNB is involved in providing radio measurement configuration (if needed) for beam management use case and LMF is involved in providing </w:t>
      </w:r>
      <w:r w:rsidRPr="00E24516">
        <w:rPr>
          <w:strike/>
        </w:rPr>
        <w:t>radio</w:t>
      </w:r>
      <w:r w:rsidRPr="00E24516">
        <w:t xml:space="preserve"> PRS measurement configuration (if needed). However, RAN2 has not agreed that the gNB/LMF is in charge of “initiating, terminating and fully managing data transfer”.</w:t>
      </w:r>
    </w:p>
    <w:p w14:paraId="6D0FA80D" w14:textId="751F8B71" w:rsidR="009C163E" w:rsidRPr="009C163E" w:rsidRDefault="009C163E" w:rsidP="009C163E">
      <w:pPr>
        <w:pStyle w:val="Agreement"/>
        <w:rPr>
          <w:lang w:val="en-US" w:eastAsia="zh-CN"/>
        </w:rPr>
      </w:pPr>
      <w:r>
        <w:rPr>
          <w:lang w:val="en-US" w:eastAsia="zh-CN"/>
        </w:rPr>
        <w:t xml:space="preserve">The LS is approved in </w:t>
      </w:r>
      <w:r>
        <w:t>R2-2411152 with the change above “removal of radio”</w:t>
      </w:r>
    </w:p>
    <w:p w14:paraId="17A7A4B4" w14:textId="77777777" w:rsidR="009C163E" w:rsidRPr="009C163E" w:rsidRDefault="009C163E" w:rsidP="009C163E">
      <w:pPr>
        <w:pStyle w:val="Doc-text2"/>
      </w:pPr>
    </w:p>
    <w:p w14:paraId="45BBC071" w14:textId="77777777" w:rsidR="004E2D3C" w:rsidRPr="004E2D3C" w:rsidRDefault="004E2D3C" w:rsidP="004E2D3C">
      <w:pPr>
        <w:pStyle w:val="Doc-text2"/>
      </w:pPr>
    </w:p>
    <w:p w14:paraId="4157BB9D" w14:textId="489C3C96" w:rsidR="00823CE8" w:rsidRDefault="00823CE8" w:rsidP="00350614">
      <w:pPr>
        <w:pStyle w:val="Doc-title"/>
      </w:pPr>
      <w:hyperlink r:id="rId807" w:history="1">
        <w:r w:rsidRPr="00736774">
          <w:rPr>
            <w:rStyle w:val="Hyperlink"/>
          </w:rPr>
          <w:t>R2-2410506</w:t>
        </w:r>
      </w:hyperlink>
      <w:r>
        <w:tab/>
        <w:t>[Draft] Reply LS to SA5 on AIML data collection,</w:t>
      </w:r>
      <w:r>
        <w:tab/>
        <w:t>Nokia</w:t>
      </w:r>
      <w:r>
        <w:tab/>
        <w:t>LS out</w:t>
      </w:r>
      <w:r>
        <w:tab/>
        <w:t>Rel-19</w:t>
      </w:r>
      <w:r>
        <w:tab/>
        <w:t>NR_AIML_air-Core</w:t>
      </w:r>
      <w:r>
        <w:tab/>
        <w:t>To:SA5</w:t>
      </w:r>
      <w:r>
        <w:tab/>
        <w:t>Cc:RAN3, SA2, SA3</w:t>
      </w:r>
      <w:r>
        <w:tab/>
        <w:t>Late</w:t>
      </w:r>
    </w:p>
    <w:p w14:paraId="17A382DA" w14:textId="6758A621" w:rsidR="00E61CB0" w:rsidRDefault="00E61CB0" w:rsidP="00E61CB0">
      <w:pPr>
        <w:pStyle w:val="Doc-text2"/>
      </w:pPr>
      <w:r>
        <w:t>-</w:t>
      </w:r>
      <w:r>
        <w:tab/>
        <w:t xml:space="preserve">Tmobile and AT&amp;T would like to say that the entity is controlled by MNO.   Nokia thinks that this is more of an SA2 decision.  Interdigital explains that the answer is only saying it is out of RAN2 scope, but we are not saying that it is not under control.    Ericsson thought that it was under MNO control that’s why we came up with this new terminology, it was to differentiate from OTT.   Qualcomm thinks that this is something that SA2 can decide.   </w:t>
      </w:r>
    </w:p>
    <w:p w14:paraId="079CD84B" w14:textId="5B2F7E9B" w:rsidR="00E61CB0" w:rsidRDefault="00E61CB0" w:rsidP="00E61CB0">
      <w:pPr>
        <w:pStyle w:val="Doc-text2"/>
      </w:pPr>
      <w:r>
        <w:t>-</w:t>
      </w:r>
      <w:r>
        <w:tab/>
        <w:t xml:space="preserve">Mediatek agrees with Ericsson.   Oppo explains that in our RAN2 table the server is within the MNO.   If it is not in the MNO than why is not controlled by MNO.  </w:t>
      </w:r>
    </w:p>
    <w:p w14:paraId="4D50405C" w14:textId="02D0C5B3" w:rsidR="00E61CB0" w:rsidRPr="00E61CB0" w:rsidRDefault="00E61CB0" w:rsidP="00E61CB0">
      <w:pPr>
        <w:pStyle w:val="Agreement"/>
      </w:pPr>
      <w:r>
        <w:rPr>
          <w:rFonts w:cs="Arial"/>
          <w:lang w:val="en-US"/>
        </w:rPr>
        <w:t xml:space="preserve">Update question 1: </w:t>
      </w:r>
      <w:r w:rsidRPr="005643E8">
        <w:rPr>
          <w:rFonts w:cs="Arial"/>
          <w:lang w:val="en-US"/>
        </w:rPr>
        <w:t>The controllability requirement is referring to the controlling of the data collection/transfer process</w:t>
      </w:r>
      <w:r w:rsidR="0092530A">
        <w:rPr>
          <w:rFonts w:cs="Arial"/>
          <w:lang w:val="en-US"/>
        </w:rPr>
        <w:t xml:space="preserve"> without an SLA</w:t>
      </w:r>
      <w:r w:rsidRPr="005643E8">
        <w:rPr>
          <w:rFonts w:cs="Arial"/>
          <w:lang w:val="en-US"/>
        </w:rPr>
        <w:t xml:space="preserve">. </w:t>
      </w:r>
      <w:r>
        <w:rPr>
          <w:rFonts w:cs="Arial"/>
          <w:lang w:val="en-US"/>
        </w:rPr>
        <w:t>RAN2 ha</w:t>
      </w:r>
      <w:r w:rsidR="0092530A">
        <w:rPr>
          <w:rFonts w:cs="Arial"/>
          <w:lang w:val="en-US"/>
        </w:rPr>
        <w:t>s assumed when discussing the solutions</w:t>
      </w:r>
      <w:r w:rsidR="00A77B3A">
        <w:rPr>
          <w:rFonts w:cs="Arial"/>
          <w:lang w:val="en-US"/>
        </w:rPr>
        <w:t xml:space="preserve"> captured in the TR</w:t>
      </w:r>
      <w:r w:rsidR="0092530A">
        <w:rPr>
          <w:rFonts w:cs="Arial"/>
          <w:lang w:val="en-US"/>
        </w:rPr>
        <w:t xml:space="preserve"> </w:t>
      </w:r>
      <w:r>
        <w:rPr>
          <w:rFonts w:cs="Arial"/>
          <w:lang w:val="en-US"/>
        </w:rPr>
        <w:t>that the</w:t>
      </w:r>
      <w:r w:rsidRPr="005643E8">
        <w:rPr>
          <w:rFonts w:cs="Arial"/>
          <w:lang w:val="en-US"/>
        </w:rPr>
        <w:t xml:space="preserve"> s</w:t>
      </w:r>
      <w:r w:rsidR="0092530A" w:rsidRPr="005643E8">
        <w:rPr>
          <w:rFonts w:cs="Arial"/>
          <w:lang w:val="en-US"/>
        </w:rPr>
        <w:t>erver for data collection for UE-side model training</w:t>
      </w:r>
      <w:r w:rsidRPr="005643E8">
        <w:rPr>
          <w:rFonts w:cs="Arial"/>
          <w:lang w:val="en-US"/>
        </w:rPr>
        <w:t xml:space="preserve"> is </w:t>
      </w:r>
      <w:r>
        <w:rPr>
          <w:rFonts w:cs="Arial"/>
          <w:lang w:val="en-US"/>
        </w:rPr>
        <w:t>within the</w:t>
      </w:r>
      <w:r w:rsidRPr="005643E8">
        <w:rPr>
          <w:rFonts w:cs="Arial"/>
          <w:lang w:val="en-US"/>
        </w:rPr>
        <w:t xml:space="preserve"> MNO</w:t>
      </w:r>
      <w:r>
        <w:rPr>
          <w:rFonts w:cs="Arial"/>
          <w:lang w:val="en-US"/>
        </w:rPr>
        <w:t>.  RAN2 assumes that if it is in the MNO it will also be controlled by the MNO</w:t>
      </w:r>
      <w:r w:rsidR="0092530A">
        <w:rPr>
          <w:rFonts w:cs="Arial"/>
          <w:lang w:val="en-US"/>
        </w:rPr>
        <w:t xml:space="preserve">. </w:t>
      </w:r>
    </w:p>
    <w:p w14:paraId="1A8E3C0E" w14:textId="2A4286F0" w:rsidR="004E2D3C" w:rsidRPr="004E2D3C" w:rsidRDefault="004E2D3C" w:rsidP="004E2D3C">
      <w:pPr>
        <w:pStyle w:val="Agreement"/>
      </w:pPr>
      <w:r>
        <w:t>The LS is approved in R2-2411</w:t>
      </w:r>
      <w:r w:rsidR="00A77B3A">
        <w:t>114 with the change above</w:t>
      </w:r>
    </w:p>
    <w:p w14:paraId="73D5AA38" w14:textId="77777777" w:rsidR="00823CE8" w:rsidRPr="00DB2F94" w:rsidRDefault="00823CE8" w:rsidP="00350614">
      <w:pPr>
        <w:pStyle w:val="Heading3"/>
      </w:pPr>
      <w:r w:rsidRPr="00DB2F94">
        <w:t>8.1.</w:t>
      </w:r>
      <w:r>
        <w:t>5</w:t>
      </w:r>
      <w:r w:rsidRPr="00DB2F94">
        <w:tab/>
      </w:r>
      <w:r>
        <w:t>Model transfer/delivery</w:t>
      </w:r>
    </w:p>
    <w:p w14:paraId="66F01CCE" w14:textId="77777777" w:rsidR="00823CE8" w:rsidRDefault="00823CE8" w:rsidP="00350614">
      <w:pPr>
        <w:pStyle w:val="Doc-text2"/>
        <w:tabs>
          <w:tab w:val="left" w:pos="180"/>
        </w:tabs>
        <w:ind w:left="0" w:firstLine="1"/>
        <w:rPr>
          <w:i/>
          <w:noProof/>
          <w:sz w:val="18"/>
        </w:rPr>
      </w:pPr>
      <w:r>
        <w:rPr>
          <w:i/>
          <w:noProof/>
          <w:sz w:val="18"/>
        </w:rPr>
        <w:t>Only contributions originating from operators on requirements for 1-sided and 2-sided models are expected for RAN2#128.  Non-operator companies are not expected to submit contributions (but are encouraged to collaborate with operators).</w:t>
      </w:r>
    </w:p>
    <w:p w14:paraId="248DEB6C" w14:textId="77777777" w:rsidR="00823CE8" w:rsidRDefault="00823CE8" w:rsidP="00350614">
      <w:pPr>
        <w:pStyle w:val="Doc-text2"/>
        <w:tabs>
          <w:tab w:val="left" w:pos="180"/>
        </w:tabs>
        <w:ind w:left="0" w:firstLine="1"/>
        <w:rPr>
          <w:i/>
          <w:noProof/>
          <w:sz w:val="18"/>
        </w:rPr>
      </w:pPr>
    </w:p>
    <w:p w14:paraId="738D46E1" w14:textId="77777777" w:rsidR="00823CE8" w:rsidRDefault="00823CE8" w:rsidP="00350614">
      <w:pPr>
        <w:pStyle w:val="Doc-text2"/>
        <w:tabs>
          <w:tab w:val="left" w:pos="180"/>
        </w:tabs>
        <w:ind w:left="0" w:firstLine="1"/>
        <w:rPr>
          <w:i/>
          <w:noProof/>
          <w:sz w:val="18"/>
        </w:rPr>
      </w:pPr>
      <w:r>
        <w:rPr>
          <w:i/>
          <w:noProof/>
          <w:sz w:val="18"/>
        </w:rPr>
        <w:t>(reference: RAN1 identified collaboration levels from the TR)</w:t>
      </w:r>
    </w:p>
    <w:p w14:paraId="0DE50BDE" w14:textId="77777777" w:rsidR="00823CE8" w:rsidRDefault="00823CE8" w:rsidP="00350614">
      <w:pPr>
        <w:pStyle w:val="Doc-text2"/>
        <w:tabs>
          <w:tab w:val="left" w:pos="180"/>
        </w:tabs>
        <w:ind w:left="0" w:firstLine="1"/>
        <w:rPr>
          <w:i/>
          <w:noProof/>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823CE8" w:rsidRPr="007861F9" w14:paraId="18C8F50C"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27050D4E"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y</w:t>
            </w:r>
          </w:p>
        </w:tc>
        <w:tc>
          <w:tcPr>
            <w:tcW w:w="3831" w:type="dxa"/>
            <w:tcBorders>
              <w:top w:val="single" w:sz="4" w:space="0" w:color="auto"/>
              <w:left w:val="single" w:sz="4" w:space="0" w:color="auto"/>
              <w:bottom w:val="single" w:sz="4" w:space="0" w:color="auto"/>
              <w:right w:val="single" w:sz="4" w:space="0" w:color="auto"/>
            </w:tcBorders>
            <w:hideMark/>
          </w:tcPr>
          <w:p w14:paraId="07DC3205"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model delivery (if needed) over-the-top.</w:t>
            </w:r>
          </w:p>
        </w:tc>
        <w:tc>
          <w:tcPr>
            <w:tcW w:w="2196" w:type="dxa"/>
            <w:tcBorders>
              <w:top w:val="single" w:sz="4" w:space="0" w:color="auto"/>
              <w:left w:val="single" w:sz="4" w:space="0" w:color="auto"/>
              <w:bottom w:val="single" w:sz="4" w:space="0" w:color="auto"/>
              <w:right w:val="single" w:sz="4" w:space="0" w:color="auto"/>
            </w:tcBorders>
            <w:hideMark/>
          </w:tcPr>
          <w:p w14:paraId="2577A4A3"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Outside 3GPP Network</w:t>
            </w:r>
          </w:p>
        </w:tc>
        <w:tc>
          <w:tcPr>
            <w:tcW w:w="2974" w:type="dxa"/>
            <w:tcBorders>
              <w:top w:val="single" w:sz="4" w:space="0" w:color="auto"/>
              <w:left w:val="single" w:sz="4" w:space="0" w:color="auto"/>
              <w:bottom w:val="single" w:sz="4" w:space="0" w:color="auto"/>
              <w:right w:val="single" w:sz="4" w:space="0" w:color="auto"/>
            </w:tcBorders>
            <w:hideMark/>
          </w:tcPr>
          <w:p w14:paraId="79F3CB3E"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UE-side / NW-side / neutral site</w:t>
            </w:r>
          </w:p>
        </w:tc>
      </w:tr>
      <w:tr w:rsidR="00823CE8" w:rsidRPr="007861F9" w14:paraId="1DF81753"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706D9A02"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z1</w:t>
            </w:r>
          </w:p>
        </w:tc>
        <w:tc>
          <w:tcPr>
            <w:tcW w:w="3831" w:type="dxa"/>
            <w:tcBorders>
              <w:top w:val="single" w:sz="4" w:space="0" w:color="auto"/>
              <w:left w:val="single" w:sz="4" w:space="0" w:color="auto"/>
              <w:bottom w:val="single" w:sz="4" w:space="0" w:color="auto"/>
              <w:right w:val="single" w:sz="4" w:space="0" w:color="auto"/>
            </w:tcBorders>
            <w:hideMark/>
          </w:tcPr>
          <w:p w14:paraId="37BA37F6"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7E01AE4E"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188F3A7"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UE-side / neutral site</w:t>
            </w:r>
          </w:p>
        </w:tc>
      </w:tr>
      <w:tr w:rsidR="00823CE8" w:rsidRPr="007861F9" w14:paraId="1F2F8C91"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51A393D5" w14:textId="77777777" w:rsidR="00823CE8" w:rsidRPr="007861F9" w:rsidRDefault="00823CE8" w:rsidP="00350614">
            <w:pPr>
              <w:tabs>
                <w:tab w:val="left" w:pos="180"/>
                <w:tab w:val="left" w:pos="1622"/>
              </w:tabs>
              <w:spacing w:before="0"/>
              <w:ind w:left="1259" w:hanging="1259"/>
              <w:rPr>
                <w:rFonts w:cs="Arial"/>
                <w:b/>
                <w:i/>
                <w:strike/>
                <w:noProof/>
                <w:sz w:val="18"/>
              </w:rPr>
            </w:pPr>
            <w:r w:rsidRPr="007861F9">
              <w:rPr>
                <w:rFonts w:cs="Arial"/>
                <w:b/>
                <w:i/>
                <w:strike/>
                <w:noProof/>
                <w:sz w:val="18"/>
              </w:rPr>
              <w:t>z2</w:t>
            </w:r>
          </w:p>
        </w:tc>
        <w:tc>
          <w:tcPr>
            <w:tcW w:w="3831" w:type="dxa"/>
            <w:tcBorders>
              <w:top w:val="single" w:sz="4" w:space="0" w:color="auto"/>
              <w:left w:val="single" w:sz="4" w:space="0" w:color="auto"/>
              <w:bottom w:val="single" w:sz="4" w:space="0" w:color="auto"/>
              <w:right w:val="single" w:sz="4" w:space="0" w:color="auto"/>
            </w:tcBorders>
            <w:hideMark/>
          </w:tcPr>
          <w:p w14:paraId="0B6B3390"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2AA5E558"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395C2621"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NW-side</w:t>
            </w:r>
          </w:p>
        </w:tc>
      </w:tr>
      <w:tr w:rsidR="00823CE8" w:rsidRPr="007861F9" w14:paraId="04C8CBD6"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7E306293" w14:textId="77777777" w:rsidR="00823CE8" w:rsidRPr="007861F9" w:rsidRDefault="00823CE8" w:rsidP="00350614">
            <w:pPr>
              <w:tabs>
                <w:tab w:val="left" w:pos="180"/>
                <w:tab w:val="left" w:pos="1622"/>
              </w:tabs>
              <w:spacing w:before="0"/>
              <w:ind w:left="1259" w:hanging="1259"/>
              <w:rPr>
                <w:rFonts w:cs="Arial"/>
                <w:b/>
                <w:i/>
                <w:strike/>
                <w:noProof/>
                <w:sz w:val="18"/>
              </w:rPr>
            </w:pPr>
            <w:r w:rsidRPr="007861F9">
              <w:rPr>
                <w:rFonts w:cs="Arial"/>
                <w:b/>
                <w:i/>
                <w:strike/>
                <w:noProof/>
                <w:sz w:val="18"/>
              </w:rPr>
              <w:t>z3</w:t>
            </w:r>
          </w:p>
        </w:tc>
        <w:tc>
          <w:tcPr>
            <w:tcW w:w="3831" w:type="dxa"/>
            <w:tcBorders>
              <w:top w:val="single" w:sz="4" w:space="0" w:color="auto"/>
              <w:left w:val="single" w:sz="4" w:space="0" w:color="auto"/>
              <w:bottom w:val="single" w:sz="4" w:space="0" w:color="auto"/>
              <w:right w:val="single" w:sz="4" w:space="0" w:color="auto"/>
            </w:tcBorders>
            <w:hideMark/>
          </w:tcPr>
          <w:p w14:paraId="2142A1AF"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model transfer in open format.</w:t>
            </w:r>
          </w:p>
        </w:tc>
        <w:tc>
          <w:tcPr>
            <w:tcW w:w="2196" w:type="dxa"/>
            <w:tcBorders>
              <w:top w:val="single" w:sz="4" w:space="0" w:color="auto"/>
              <w:left w:val="single" w:sz="4" w:space="0" w:color="auto"/>
              <w:bottom w:val="single" w:sz="4" w:space="0" w:color="auto"/>
              <w:right w:val="single" w:sz="4" w:space="0" w:color="auto"/>
            </w:tcBorders>
            <w:hideMark/>
          </w:tcPr>
          <w:p w14:paraId="144168DB"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C604877"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UE-side / neutral site</w:t>
            </w:r>
          </w:p>
        </w:tc>
      </w:tr>
      <w:tr w:rsidR="00823CE8" w:rsidRPr="007861F9" w14:paraId="1D8D14B5"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2640729D"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z4</w:t>
            </w:r>
          </w:p>
        </w:tc>
        <w:tc>
          <w:tcPr>
            <w:tcW w:w="3831" w:type="dxa"/>
            <w:tcBorders>
              <w:top w:val="single" w:sz="4" w:space="0" w:color="auto"/>
              <w:left w:val="single" w:sz="4" w:space="0" w:color="auto"/>
              <w:bottom w:val="single" w:sz="4" w:space="0" w:color="auto"/>
              <w:right w:val="single" w:sz="4" w:space="0" w:color="auto"/>
            </w:tcBorders>
            <w:hideMark/>
          </w:tcPr>
          <w:p w14:paraId="1179A869" w14:textId="77777777" w:rsidR="00823CE8" w:rsidRPr="007861F9" w:rsidRDefault="00823CE8" w:rsidP="00350614">
            <w:pPr>
              <w:tabs>
                <w:tab w:val="left" w:pos="180"/>
                <w:tab w:val="left" w:pos="1622"/>
              </w:tabs>
              <w:spacing w:before="0"/>
              <w:rPr>
                <w:rFonts w:cs="Arial"/>
                <w:i/>
                <w:noProof/>
                <w:sz w:val="18"/>
              </w:rPr>
            </w:pPr>
            <w:r w:rsidRPr="007861F9">
              <w:rPr>
                <w:rFonts w:cs="Arial"/>
                <w:i/>
                <w:noProof/>
                <w:sz w:val="18"/>
              </w:rPr>
              <w:t xml:space="preserve">model transfer in open format of a </w:t>
            </w:r>
            <w:r w:rsidRPr="007861F9">
              <w:rPr>
                <w:rFonts w:cs="Arial"/>
                <w:i/>
                <w:iCs/>
                <w:noProof/>
                <w:sz w:val="18"/>
              </w:rPr>
              <w:t>known model structure</w:t>
            </w:r>
            <w:r w:rsidRPr="007861F9">
              <w:rPr>
                <w:rFonts w:cs="Arial"/>
                <w:i/>
                <w:noProof/>
                <w:sz w:val="18"/>
              </w:rPr>
              <w:t xml:space="preserve"> at UE, i.e., an exact model structure as has been previously identified between NW and UE and for which the UE has explicitly indicated its support. </w:t>
            </w:r>
          </w:p>
        </w:tc>
        <w:tc>
          <w:tcPr>
            <w:tcW w:w="2196" w:type="dxa"/>
            <w:tcBorders>
              <w:top w:val="single" w:sz="4" w:space="0" w:color="auto"/>
              <w:left w:val="single" w:sz="4" w:space="0" w:color="auto"/>
              <w:bottom w:val="single" w:sz="4" w:space="0" w:color="auto"/>
              <w:right w:val="single" w:sz="4" w:space="0" w:color="auto"/>
            </w:tcBorders>
            <w:hideMark/>
          </w:tcPr>
          <w:p w14:paraId="033E808A"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0FD5F10C"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NW-side</w:t>
            </w:r>
          </w:p>
        </w:tc>
      </w:tr>
    </w:tbl>
    <w:p w14:paraId="486028D6" w14:textId="77777777" w:rsidR="00823CE8" w:rsidRDefault="00823CE8" w:rsidP="00350614">
      <w:pPr>
        <w:pStyle w:val="Doc-text2"/>
        <w:tabs>
          <w:tab w:val="left" w:pos="180"/>
        </w:tabs>
        <w:ind w:left="0" w:firstLine="1"/>
        <w:rPr>
          <w:i/>
          <w:noProof/>
          <w:sz w:val="18"/>
        </w:rPr>
      </w:pPr>
    </w:p>
    <w:p w14:paraId="2C0B85B7" w14:textId="77777777" w:rsidR="00823CE8" w:rsidRDefault="00823CE8" w:rsidP="00350614">
      <w:pPr>
        <w:pStyle w:val="Doc-text2"/>
        <w:tabs>
          <w:tab w:val="left" w:pos="180"/>
        </w:tabs>
        <w:ind w:left="0" w:firstLine="1"/>
        <w:rPr>
          <w:i/>
          <w:noProof/>
          <w:sz w:val="18"/>
        </w:rPr>
      </w:pPr>
    </w:p>
    <w:p w14:paraId="51158D81" w14:textId="25916EC3" w:rsidR="00823CE8" w:rsidRPr="00460431" w:rsidRDefault="00823CE8" w:rsidP="00350614">
      <w:pPr>
        <w:pStyle w:val="Doc-title"/>
        <w:rPr>
          <w:rFonts w:cs="Arial"/>
        </w:rPr>
      </w:pPr>
      <w:hyperlink r:id="rId808" w:history="1">
        <w:r w:rsidRPr="00736774">
          <w:rPr>
            <w:rStyle w:val="Hyperlink"/>
            <w:rFonts w:cs="Arial"/>
          </w:rPr>
          <w:t>R2-2410344</w:t>
        </w:r>
      </w:hyperlink>
      <w:r w:rsidRPr="00460431">
        <w:rPr>
          <w:rFonts w:cs="Arial"/>
        </w:rPr>
        <w:tab/>
        <w:t>Discussion on AIML model transfer delivery</w:t>
      </w:r>
      <w:r w:rsidRPr="00460431">
        <w:rPr>
          <w:rFonts w:cs="Arial"/>
        </w:rPr>
        <w:tab/>
        <w:t>CMCC, NTT Docomo, China Unicom, CATT, Apple</w:t>
      </w:r>
      <w:r w:rsidRPr="00460431">
        <w:rPr>
          <w:rFonts w:cs="Arial"/>
        </w:rPr>
        <w:tab/>
        <w:t>discussion</w:t>
      </w:r>
      <w:r w:rsidRPr="00460431">
        <w:rPr>
          <w:rFonts w:cs="Arial"/>
        </w:rPr>
        <w:tab/>
        <w:t>Rel-19</w:t>
      </w:r>
      <w:r w:rsidRPr="00460431">
        <w:rPr>
          <w:rFonts w:cs="Arial"/>
        </w:rPr>
        <w:tab/>
        <w:t>NR_AIML_air-Core</w:t>
      </w:r>
    </w:p>
    <w:p w14:paraId="31ED6D1E" w14:textId="77777777" w:rsidR="00823CE8" w:rsidRPr="00823CE8" w:rsidRDefault="00823CE8" w:rsidP="00823CE8">
      <w:pPr>
        <w:pStyle w:val="Doc-text2"/>
        <w:rPr>
          <w:i/>
          <w:iCs/>
          <w:u w:val="single"/>
        </w:rPr>
      </w:pPr>
      <w:r w:rsidRPr="00823CE8">
        <w:rPr>
          <w:i/>
          <w:iCs/>
          <w:u w:val="single"/>
        </w:rPr>
        <w:t>Discussion on one-sided model</w:t>
      </w:r>
    </w:p>
    <w:p w14:paraId="61C8A14E" w14:textId="5C5E8A53" w:rsidR="00823CE8" w:rsidRDefault="00823CE8" w:rsidP="00823CE8">
      <w:pPr>
        <w:pStyle w:val="Doc-text2"/>
      </w:pPr>
      <w:r w:rsidRPr="00503DD4">
        <w:t>Proposal 1: There is no requirements on controllability or visibility for UE-sided model transfer/delivery case y, since the model trained in OTT server can be sent to the UE directly from OTT-server (transparent to 3GPP).</w:t>
      </w:r>
    </w:p>
    <w:p w14:paraId="1F4F9352" w14:textId="77777777" w:rsidR="00823CE8" w:rsidRPr="00503DD4" w:rsidRDefault="00823CE8" w:rsidP="00350614">
      <w:pPr>
        <w:pStyle w:val="Doc-text2"/>
      </w:pPr>
      <w:r w:rsidRPr="00503DD4">
        <w:t>Observation 2: RAN2 focuses on functionality-based LCM during R19 discussion, the network doesn’t be aware of which model is used at UE side.</w:t>
      </w:r>
    </w:p>
    <w:p w14:paraId="2AC8B5BB" w14:textId="77777777" w:rsidR="00823CE8" w:rsidRDefault="00823CE8" w:rsidP="00350614">
      <w:pPr>
        <w:pStyle w:val="Doc-text2"/>
      </w:pPr>
      <w:r w:rsidRPr="00503DD4">
        <w:lastRenderedPageBreak/>
        <w:t>Proposal 3: It is proposed to de-prioritize case z1 for one-sided model transfer/delivery, since there is no strong requirement on visibility and controllability for UE-sided model transfer/delivery from the perspective of operator.</w:t>
      </w:r>
    </w:p>
    <w:p w14:paraId="56D79D77" w14:textId="77777777" w:rsidR="00823CE8" w:rsidRPr="00503DD4" w:rsidRDefault="00823CE8" w:rsidP="00350614">
      <w:pPr>
        <w:pStyle w:val="Doc-text2"/>
      </w:pPr>
    </w:p>
    <w:p w14:paraId="70F08BB7" w14:textId="77777777" w:rsidR="00823CE8" w:rsidRPr="00460431" w:rsidRDefault="00823CE8" w:rsidP="00350614">
      <w:pPr>
        <w:spacing w:beforeLines="50" w:before="120" w:after="180"/>
        <w:ind w:left="1259"/>
        <w:rPr>
          <w:rFonts w:eastAsia="SimSun" w:cs="Arial"/>
          <w:i/>
          <w:iCs/>
          <w:szCs w:val="20"/>
          <w:u w:val="single"/>
        </w:rPr>
      </w:pPr>
      <w:r w:rsidRPr="00460431">
        <w:rPr>
          <w:rFonts w:eastAsia="SimSun" w:cs="Arial"/>
          <w:i/>
          <w:iCs/>
          <w:szCs w:val="20"/>
          <w:u w:val="single"/>
          <w:lang w:val="en-US" w:eastAsia="zh-CN"/>
        </w:rPr>
        <w:t>Discussion on two-sided model</w:t>
      </w:r>
    </w:p>
    <w:p w14:paraId="572CE1F1" w14:textId="77777777" w:rsidR="00823CE8" w:rsidRPr="00764A68" w:rsidRDefault="00823CE8" w:rsidP="00350614">
      <w:pPr>
        <w:pStyle w:val="Doc-text2"/>
      </w:pPr>
      <w:r w:rsidRPr="00764A68">
        <w:t>Observation 3: RAN1 focuses on case z4 for two-sided model transfer/delivery, where NW transfers the parameters to the UE for the supported known model structure.</w:t>
      </w:r>
    </w:p>
    <w:p w14:paraId="34EBE65D" w14:textId="77777777" w:rsidR="00823CE8" w:rsidRDefault="00823CE8" w:rsidP="00823CE8">
      <w:pPr>
        <w:pStyle w:val="Doc-text2"/>
      </w:pPr>
      <w:r w:rsidRPr="00764A68">
        <w:t>Proposal 4: For two-sided model, controllability and visibility are required for model transfer/delivery case z4, considering the following aspects:</w:t>
      </w:r>
    </w:p>
    <w:p w14:paraId="58F13D8C"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CSI generation part at UE side and the CSI reconstruction part at NW side should be aligned for good model performance</w:t>
      </w:r>
    </w:p>
    <w:p w14:paraId="39D313CE"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whole model is trained at NW and the CSI generation part is sent to UE</w:t>
      </w:r>
    </w:p>
    <w:p w14:paraId="71AB878C"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model is open format and the structure is known at UE side, NW transfers the parameters of the model to UE</w:t>
      </w:r>
    </w:p>
    <w:p w14:paraId="5C7BEB29" w14:textId="77777777" w:rsidR="00823CE8" w:rsidRDefault="00823CE8" w:rsidP="00350614">
      <w:pPr>
        <w:pStyle w:val="Doc-text2"/>
        <w:tabs>
          <w:tab w:val="left" w:pos="180"/>
        </w:tabs>
        <w:ind w:left="0" w:firstLine="1"/>
        <w:rPr>
          <w:i/>
          <w:noProof/>
          <w:sz w:val="18"/>
        </w:rPr>
      </w:pPr>
    </w:p>
    <w:p w14:paraId="18F973EA" w14:textId="156063B4" w:rsidR="00823CE8" w:rsidRPr="00460431" w:rsidRDefault="00823CE8" w:rsidP="00350614">
      <w:pPr>
        <w:pStyle w:val="Doc-title"/>
        <w:rPr>
          <w:rFonts w:cs="Arial"/>
        </w:rPr>
      </w:pPr>
      <w:hyperlink r:id="rId809" w:history="1">
        <w:r w:rsidRPr="00736774">
          <w:rPr>
            <w:rStyle w:val="Hyperlink"/>
            <w:rFonts w:cs="Arial"/>
          </w:rPr>
          <w:t>R2-2410601</w:t>
        </w:r>
      </w:hyperlink>
      <w:r w:rsidRPr="00460431">
        <w:rPr>
          <w:rFonts w:cs="Arial"/>
        </w:rPr>
        <w:tab/>
        <w:t>Requirements for Model Transfer/Delivery</w:t>
      </w:r>
      <w:r w:rsidRPr="00460431">
        <w:rPr>
          <w:rFonts w:cs="Arial"/>
        </w:rPr>
        <w:tab/>
        <w:t>T-Mobile USA Inc., Nokia</w:t>
      </w:r>
      <w:r w:rsidRPr="00460431">
        <w:rPr>
          <w:rFonts w:cs="Arial"/>
        </w:rPr>
        <w:tab/>
        <w:t>discussion</w:t>
      </w:r>
      <w:r w:rsidRPr="00460431">
        <w:rPr>
          <w:rFonts w:cs="Arial"/>
        </w:rPr>
        <w:tab/>
        <w:t>Rel-19</w:t>
      </w:r>
      <w:r w:rsidRPr="00460431">
        <w:rPr>
          <w:rFonts w:cs="Arial"/>
        </w:rPr>
        <w:tab/>
        <w:t>NR_AIML_air-Core</w:t>
      </w:r>
    </w:p>
    <w:p w14:paraId="2881611F" w14:textId="77777777" w:rsidR="00823CE8" w:rsidRPr="001A3A4B" w:rsidRDefault="00823CE8" w:rsidP="00350614">
      <w:pPr>
        <w:pStyle w:val="Doc-text2"/>
      </w:pPr>
      <w:r w:rsidRPr="001A3A4B">
        <w:t>Proposal 1: Adopt the following list of requirements for model transfer/delivery.</w:t>
      </w:r>
    </w:p>
    <w:p w14:paraId="0677AC4B"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Model transfer/delivery traffic should be differentiated from other user traffic. </w:t>
      </w:r>
    </w:p>
    <w:p w14:paraId="38197E68"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 transfer/delivery traffic should be transferred at a different priority than user traffic.</w:t>
      </w:r>
    </w:p>
    <w:p w14:paraId="4513285C"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There should be a guarantee that models are transferred securely, in a NW-aware manner, such that untrusted models cannot be downloaded. </w:t>
      </w:r>
    </w:p>
    <w:p w14:paraId="0B001D54"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 transfer/delivery is initiated by the UE.</w:t>
      </w:r>
    </w:p>
    <w:p w14:paraId="1E71D312"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Models need to be addressable such that the UE can request the transfer/delivery of a specific one.</w:t>
      </w:r>
    </w:p>
    <w:p w14:paraId="0FBB0BD2" w14:textId="77777777" w:rsidR="00823CE8"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The NW is in control of if and when to transfer / deliver a model to the UE.</w:t>
      </w:r>
    </w:p>
    <w:p w14:paraId="15C12632" w14:textId="77777777" w:rsidR="00823CE8" w:rsidRPr="003C19B4" w:rsidRDefault="00823CE8" w:rsidP="00350614">
      <w:pPr>
        <w:pStyle w:val="ListParagraph"/>
        <w:spacing w:beforeLines="50" w:before="120"/>
        <w:ind w:left="1973"/>
        <w:rPr>
          <w:rFonts w:ascii="Arial" w:eastAsia="SimSun" w:hAnsi="Arial" w:cs="Arial"/>
          <w:sz w:val="20"/>
          <w:szCs w:val="20"/>
          <w:lang w:val="en-US" w:eastAsia="zh-CN"/>
        </w:rPr>
      </w:pPr>
    </w:p>
    <w:p w14:paraId="2DE31AC4" w14:textId="77777777" w:rsidR="00823CE8" w:rsidRPr="00460431" w:rsidRDefault="00823CE8" w:rsidP="00350614">
      <w:pPr>
        <w:pStyle w:val="Doc-text2"/>
        <w:rPr>
          <w:rFonts w:cs="Arial"/>
          <w:szCs w:val="20"/>
        </w:rPr>
      </w:pPr>
      <w:r w:rsidRPr="003C19B4">
        <w:t>Proposal 2: Adopt the following assumptions for discussion about model transfer/delivery.</w:t>
      </w:r>
    </w:p>
    <w:p w14:paraId="7C86996E"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UE’s can only store a very limited set of trained models.</w:t>
      </w:r>
    </w:p>
    <w:p w14:paraId="52B9150F"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Trained models could be per gNB, per UE hardware/software, per morphology.</w:t>
      </w:r>
    </w:p>
    <w:p w14:paraId="2169C348"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For beam management trained models are applicable to a small number of sites, e.g., cell, gNB, or area, etc.</w:t>
      </w:r>
    </w:p>
    <w:p w14:paraId="71756B08" w14:textId="77777777" w:rsidR="00823CE8"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gNB can evaluate current conditions to determine whether to transfer a model, e.g., if a UE is at the cell edge, based on cell load, etc.</w:t>
      </w:r>
    </w:p>
    <w:p w14:paraId="409815DB" w14:textId="77777777" w:rsidR="00823CE8" w:rsidRPr="003C19B4" w:rsidRDefault="00823CE8" w:rsidP="00350614">
      <w:pPr>
        <w:pStyle w:val="ListParagraph"/>
        <w:spacing w:beforeLines="50" w:before="120"/>
        <w:ind w:left="1973"/>
        <w:rPr>
          <w:rFonts w:ascii="Arial" w:eastAsia="SimSun" w:hAnsi="Arial" w:cs="Arial"/>
          <w:sz w:val="20"/>
          <w:szCs w:val="20"/>
          <w:lang w:val="en-US" w:eastAsia="zh-CN"/>
        </w:rPr>
      </w:pPr>
    </w:p>
    <w:p w14:paraId="6B40FF42" w14:textId="5E8B6313" w:rsidR="00823CE8" w:rsidRDefault="00823CE8" w:rsidP="00823CE8">
      <w:pPr>
        <w:pStyle w:val="Doc-title"/>
      </w:pPr>
      <w:hyperlink r:id="rId810" w:history="1">
        <w:r w:rsidRPr="00736774">
          <w:rPr>
            <w:rStyle w:val="Hyperlink"/>
          </w:rPr>
          <w:t>R2-2410103</w:t>
        </w:r>
      </w:hyperlink>
      <w:r>
        <w:tab/>
        <w:t>Discussion on model transfer/delivery</w:t>
      </w:r>
      <w:r>
        <w:tab/>
        <w:t>China Telecom</w:t>
      </w:r>
      <w:r>
        <w:tab/>
        <w:t>discussion</w:t>
      </w:r>
      <w:r>
        <w:tab/>
        <w:t>Rel-19</w:t>
      </w:r>
      <w:r>
        <w:tab/>
        <w:t>NR_AIML_air-Core</w:t>
      </w:r>
    </w:p>
    <w:p w14:paraId="378D8A2D" w14:textId="77777777" w:rsidR="00823CE8" w:rsidRPr="00260C4C" w:rsidRDefault="00823CE8" w:rsidP="00350614">
      <w:pPr>
        <w:pStyle w:val="Doc-text2"/>
      </w:pPr>
      <w:r w:rsidRPr="00260C4C">
        <w:t>Proposal 1: RAN2 discussion on model transfer/delivery shall focus on a two-sided model with a known model structure.</w:t>
      </w:r>
    </w:p>
    <w:p w14:paraId="6D16117C" w14:textId="77777777" w:rsidR="00823CE8" w:rsidRPr="00260C4C" w:rsidRDefault="00823CE8" w:rsidP="00350614">
      <w:pPr>
        <w:pStyle w:val="Doc-text2"/>
      </w:pPr>
      <w:r w:rsidRPr="00260C4C">
        <w:t xml:space="preserve">Proposal 2: RAN2 should wait for further input from RAN1 on operation of model transfer/delivery for case y and z1.   </w:t>
      </w:r>
    </w:p>
    <w:p w14:paraId="4571244A" w14:textId="77777777" w:rsidR="00823CE8" w:rsidRPr="00260C4C" w:rsidRDefault="00823CE8" w:rsidP="00350614">
      <w:pPr>
        <w:pStyle w:val="Doc-text2"/>
      </w:pPr>
      <w:r w:rsidRPr="00260C4C">
        <w:t>Proposal 3: RAN2 should wait for further progress from RAN1 on model transfer/delivery for one-sided model.</w:t>
      </w:r>
    </w:p>
    <w:p w14:paraId="208A0E18" w14:textId="77777777" w:rsidR="00823CE8" w:rsidRDefault="00823CE8" w:rsidP="00350614">
      <w:pPr>
        <w:pStyle w:val="Doc-text2"/>
      </w:pPr>
    </w:p>
    <w:p w14:paraId="6B4B65B7" w14:textId="638D2008" w:rsidR="00823CE8" w:rsidRDefault="00823CE8" w:rsidP="00350614">
      <w:pPr>
        <w:pStyle w:val="Doc-title"/>
      </w:pPr>
      <w:hyperlink r:id="rId811" w:history="1">
        <w:r w:rsidRPr="00736774">
          <w:rPr>
            <w:rStyle w:val="Hyperlink"/>
          </w:rPr>
          <w:t>R2-2410853</w:t>
        </w:r>
      </w:hyperlink>
      <w:r>
        <w:tab/>
        <w:t>Operators views on the AI_ML model delivery options</w:t>
      </w:r>
      <w:r>
        <w:tab/>
        <w:t>BT plc, Turkcell, Deutsche Telekom</w:t>
      </w:r>
      <w:r>
        <w:tab/>
        <w:t>discussion</w:t>
      </w:r>
      <w:r>
        <w:tab/>
        <w:t>Rel-19</w:t>
      </w:r>
      <w:r>
        <w:tab/>
      </w:r>
      <w:hyperlink r:id="rId812" w:history="1">
        <w:r w:rsidRPr="00736774">
          <w:rPr>
            <w:rStyle w:val="Hyperlink"/>
          </w:rPr>
          <w:t>R2-2410529</w:t>
        </w:r>
      </w:hyperlink>
    </w:p>
    <w:p w14:paraId="37BF0112" w14:textId="77777777" w:rsidR="00823CE8" w:rsidRPr="00CC2746" w:rsidRDefault="00823CE8" w:rsidP="00350614">
      <w:pPr>
        <w:pStyle w:val="Doc-text2"/>
      </w:pPr>
      <w:r w:rsidRPr="00CC2746">
        <w:t>Proposal 3: MNO has visibility of the model standardized data to keep the control over the network for one-sided and two-sided models</w:t>
      </w:r>
    </w:p>
    <w:p w14:paraId="426F8BC0" w14:textId="77777777" w:rsidR="00823CE8" w:rsidRPr="00CC2746" w:rsidRDefault="00823CE8" w:rsidP="00350614">
      <w:pPr>
        <w:pStyle w:val="Doc-text2"/>
      </w:pPr>
      <w:r w:rsidRPr="00CC2746">
        <w:t>Proposal 4: Only the MNO has control over the model delivery/transfer and control over the AI/ML model activation/deactivation</w:t>
      </w:r>
    </w:p>
    <w:p w14:paraId="61625DC1" w14:textId="77777777" w:rsidR="00823CE8" w:rsidRPr="00CC2746" w:rsidRDefault="00823CE8" w:rsidP="00350614">
      <w:pPr>
        <w:pStyle w:val="Doc-text2"/>
      </w:pPr>
      <w:r w:rsidRPr="00CC2746">
        <w:t>Proposal 5: Data used to train models needs to be visible to MNO</w:t>
      </w:r>
    </w:p>
    <w:p w14:paraId="28D2A686" w14:textId="77777777" w:rsidR="00823CE8" w:rsidRPr="00CC2746" w:rsidRDefault="00823CE8" w:rsidP="00350614">
      <w:pPr>
        <w:pStyle w:val="Doc-text2"/>
      </w:pPr>
      <w:r w:rsidRPr="00CC2746">
        <w:t>Proposal 8: RAN2 to postpone the UP and/or CP donwselection to transfer/deliver the AI/ML model until it is decided the entity(ies) to transfer the model</w:t>
      </w:r>
    </w:p>
    <w:p w14:paraId="344B2E5C" w14:textId="77777777" w:rsidR="00823CE8" w:rsidRPr="00260C4C" w:rsidRDefault="00823CE8" w:rsidP="00350614">
      <w:pPr>
        <w:pStyle w:val="Doc-text2"/>
      </w:pPr>
    </w:p>
    <w:p w14:paraId="433E446E" w14:textId="0A6C458C" w:rsidR="00823CE8" w:rsidRPr="00616DD2" w:rsidRDefault="00823CE8" w:rsidP="00350614">
      <w:pPr>
        <w:pStyle w:val="Doc-title"/>
        <w:rPr>
          <w:strike/>
        </w:rPr>
      </w:pPr>
      <w:hyperlink r:id="rId813" w:history="1">
        <w:r w:rsidRPr="00736774">
          <w:rPr>
            <w:rStyle w:val="Hyperlink"/>
            <w:strike/>
          </w:rPr>
          <w:t>R2-2410529</w:t>
        </w:r>
      </w:hyperlink>
      <w:r w:rsidRPr="00616DD2">
        <w:rPr>
          <w:strike/>
        </w:rPr>
        <w:tab/>
        <w:t>Operators views on the AI_ML model delivery options</w:t>
      </w:r>
      <w:r w:rsidRPr="00616DD2">
        <w:rPr>
          <w:strike/>
        </w:rPr>
        <w:tab/>
        <w:t>BT plc, Turkcell</w:t>
      </w:r>
      <w:r w:rsidRPr="00616DD2">
        <w:rPr>
          <w:strike/>
        </w:rPr>
        <w:tab/>
        <w:t>discussion</w:t>
      </w:r>
      <w:r w:rsidRPr="00616DD2">
        <w:rPr>
          <w:strike/>
        </w:rPr>
        <w:tab/>
        <w:t>Rel-19</w:t>
      </w:r>
      <w:r w:rsidRPr="00616DD2">
        <w:rPr>
          <w:strike/>
        </w:rPr>
        <w:tab/>
        <w:t>Revised</w:t>
      </w:r>
    </w:p>
    <w:p w14:paraId="3CD44000" w14:textId="77777777" w:rsidR="00823CE8" w:rsidRPr="00DB2F94" w:rsidRDefault="00823CE8" w:rsidP="00823CE8">
      <w:pPr>
        <w:pStyle w:val="Heading2"/>
        <w:rPr>
          <w:rFonts w:eastAsia="Times New Roman"/>
        </w:rPr>
      </w:pPr>
      <w:r w:rsidRPr="00DB2F94">
        <w:rPr>
          <w:rFonts w:eastAsia="Times New Roman"/>
        </w:rPr>
        <w:t>8.2</w:t>
      </w:r>
      <w:r w:rsidRPr="00DB2F94">
        <w:rPr>
          <w:rFonts w:eastAsia="Times New Roman"/>
        </w:rPr>
        <w:tab/>
        <w:t>Ambient IoT</w:t>
      </w:r>
    </w:p>
    <w:p w14:paraId="35A810C6" w14:textId="77777777" w:rsidR="00823CE8" w:rsidRPr="00DB2F94" w:rsidRDefault="00823CE8" w:rsidP="00823CE8">
      <w:pPr>
        <w:pStyle w:val="Comments"/>
        <w:rPr>
          <w:rFonts w:eastAsiaTheme="minorHAnsi"/>
        </w:rPr>
      </w:pPr>
      <w:r w:rsidRPr="00DB2F94">
        <w:t xml:space="preserve">(FS_Ambient_IoT_solutions,leading WG: RAN1; REL-19; SID: </w:t>
      </w:r>
      <w:hyperlink r:id="rId814" w:history="1">
        <w:r w:rsidRPr="00DB2F94">
          <w:rPr>
            <w:rStyle w:val="Hyperlink"/>
          </w:rPr>
          <w:t>RP-240826</w:t>
        </w:r>
      </w:hyperlink>
      <w:r w:rsidRPr="00DB2F94">
        <w:t>)</w:t>
      </w:r>
    </w:p>
    <w:p w14:paraId="0B984E6E" w14:textId="77777777" w:rsidR="00823CE8" w:rsidRPr="00DB2F94" w:rsidRDefault="00823CE8" w:rsidP="00823CE8">
      <w:pPr>
        <w:pStyle w:val="Comments"/>
        <w:rPr>
          <w:rFonts w:eastAsia="Times New Roman"/>
          <w:lang w:val="en-US"/>
        </w:rPr>
      </w:pPr>
      <w:r w:rsidRPr="00DB2F94">
        <w:t>Time budget: 2</w:t>
      </w:r>
      <w:r>
        <w:t>.5</w:t>
      </w:r>
      <w:r w:rsidRPr="00DB2F94">
        <w:t xml:space="preserve"> TU</w:t>
      </w:r>
    </w:p>
    <w:p w14:paraId="6D0584E9" w14:textId="77777777" w:rsidR="00823CE8" w:rsidRPr="00DB2F94" w:rsidRDefault="00823CE8" w:rsidP="00823CE8">
      <w:pPr>
        <w:pStyle w:val="Comments"/>
      </w:pPr>
      <w:r w:rsidRPr="00DB2F94">
        <w:t xml:space="preserve">Tdoc Limitation: 4 tdocs </w:t>
      </w:r>
    </w:p>
    <w:p w14:paraId="07C8CC45" w14:textId="77777777" w:rsidR="00823CE8" w:rsidRPr="00DB2F94" w:rsidRDefault="00823CE8" w:rsidP="00823CE8">
      <w:pPr>
        <w:pStyle w:val="Heading3"/>
        <w:rPr>
          <w:rFonts w:eastAsia="Times New Roman"/>
        </w:rPr>
      </w:pPr>
      <w:r w:rsidRPr="00DB2F94">
        <w:rPr>
          <w:rFonts w:eastAsia="Times New Roman"/>
        </w:rPr>
        <w:t>8.2.1</w:t>
      </w:r>
      <w:r w:rsidRPr="00DB2F94">
        <w:rPr>
          <w:rFonts w:eastAsia="Times New Roman"/>
        </w:rPr>
        <w:tab/>
        <w:t>Organizational</w:t>
      </w:r>
    </w:p>
    <w:p w14:paraId="3D511CA7" w14:textId="77777777" w:rsidR="00823CE8" w:rsidRPr="00DB2F94" w:rsidRDefault="00823CE8" w:rsidP="00823CE8">
      <w:pPr>
        <w:pStyle w:val="Comments"/>
        <w:rPr>
          <w:rFonts w:eastAsiaTheme="minorHAnsi"/>
          <w:lang w:val="en-US"/>
        </w:rPr>
      </w:pPr>
      <w:r w:rsidRPr="00DB2F94">
        <w:t xml:space="preserve">LS, Rapporteur input, including workplan, etc. </w:t>
      </w:r>
    </w:p>
    <w:p w14:paraId="6BC5053D" w14:textId="657446D3" w:rsidR="00823CE8" w:rsidRDefault="00823CE8" w:rsidP="00823CE8">
      <w:pPr>
        <w:pStyle w:val="Doc-title"/>
      </w:pPr>
      <w:hyperlink r:id="rId815" w:history="1">
        <w:r w:rsidRPr="00736774">
          <w:rPr>
            <w:rStyle w:val="Hyperlink"/>
          </w:rPr>
          <w:t>R2-2409511</w:t>
        </w:r>
      </w:hyperlink>
      <w:r>
        <w:tab/>
        <w:t>Reply LS to RAN2 on data block sizes for Ambient IoT (R1-2409250; contact: MediaTek)</w:t>
      </w:r>
      <w:r>
        <w:tab/>
        <w:t>RAN1</w:t>
      </w:r>
      <w:r>
        <w:tab/>
        <w:t>LS in</w:t>
      </w:r>
      <w:r>
        <w:tab/>
        <w:t>Rel-19</w:t>
      </w:r>
      <w:r>
        <w:tab/>
        <w:t>FS_AmbientIoT, FS_Ambient_IoT_solutions</w:t>
      </w:r>
      <w:r>
        <w:tab/>
        <w:t>To:RAN2</w:t>
      </w:r>
      <w:r>
        <w:tab/>
        <w:t>Cc:SA2</w:t>
      </w:r>
      <w:r>
        <w:tab/>
        <w:t>Withdrawn</w:t>
      </w:r>
    </w:p>
    <w:p w14:paraId="0066D572" w14:textId="6EB1DCAC" w:rsidR="00823CE8" w:rsidRDefault="00823CE8" w:rsidP="00823CE8">
      <w:pPr>
        <w:pStyle w:val="Doc-title"/>
      </w:pPr>
      <w:hyperlink r:id="rId816" w:history="1">
        <w:r w:rsidRPr="00736774">
          <w:rPr>
            <w:rStyle w:val="Hyperlink"/>
          </w:rPr>
          <w:t>R2-2409526</w:t>
        </w:r>
      </w:hyperlink>
      <w:r>
        <w:tab/>
        <w:t>LS on security aspects of Ambient IoT (S2-2411049; contact: OPPO)</w:t>
      </w:r>
      <w:r>
        <w:tab/>
        <w:t>SA2</w:t>
      </w:r>
      <w:r>
        <w:tab/>
        <w:t>LS in</w:t>
      </w:r>
      <w:r>
        <w:tab/>
        <w:t>Rel-19</w:t>
      </w:r>
      <w:r>
        <w:tab/>
        <w:t>FS_AmbientIoT</w:t>
      </w:r>
      <w:r>
        <w:tab/>
        <w:t>To:SA3</w:t>
      </w:r>
      <w:r>
        <w:tab/>
        <w:t>Cc:RAN2</w:t>
      </w:r>
    </w:p>
    <w:p w14:paraId="5953DD1F" w14:textId="008B145F" w:rsidR="0010111A" w:rsidRDefault="0010111A" w:rsidP="0010111A">
      <w:pPr>
        <w:pStyle w:val="Agreement"/>
      </w:pPr>
      <w:r>
        <w:t>Noted</w:t>
      </w:r>
    </w:p>
    <w:p w14:paraId="7835FC0F" w14:textId="77777777" w:rsidR="0010111A" w:rsidRPr="0010111A" w:rsidRDefault="0010111A" w:rsidP="0010111A">
      <w:pPr>
        <w:pStyle w:val="Doc-text2"/>
      </w:pPr>
    </w:p>
    <w:p w14:paraId="7153BBA0" w14:textId="05E5DF86" w:rsidR="0010111A" w:rsidRDefault="0010111A" w:rsidP="00823CE8">
      <w:pPr>
        <w:pStyle w:val="Doc-title"/>
      </w:pPr>
      <w:hyperlink r:id="rId817" w:history="1">
        <w:r w:rsidRPr="0010111A">
          <w:rPr>
            <w:rStyle w:val="Hyperlink"/>
          </w:rPr>
          <w:t>R2-2411078</w:t>
        </w:r>
      </w:hyperlink>
    </w:p>
    <w:p w14:paraId="6C0EDB5F" w14:textId="40ED553B" w:rsidR="0010111A" w:rsidRDefault="0010111A" w:rsidP="0010111A">
      <w:pPr>
        <w:pStyle w:val="Agreement"/>
      </w:pPr>
      <w:r>
        <w:t>Noted</w:t>
      </w:r>
    </w:p>
    <w:p w14:paraId="44189E7A" w14:textId="77777777" w:rsidR="0010111A" w:rsidRDefault="0010111A" w:rsidP="0010111A">
      <w:pPr>
        <w:pStyle w:val="Doc-text2"/>
      </w:pPr>
    </w:p>
    <w:p w14:paraId="041739A1" w14:textId="290C8889" w:rsidR="00823CE8" w:rsidRDefault="00823CE8" w:rsidP="00823CE8">
      <w:pPr>
        <w:pStyle w:val="Doc-title"/>
      </w:pPr>
      <w:hyperlink r:id="rId818" w:history="1">
        <w:r w:rsidRPr="00736774">
          <w:rPr>
            <w:rStyle w:val="Hyperlink"/>
          </w:rPr>
          <w:t>R2-2409812</w:t>
        </w:r>
      </w:hyperlink>
      <w:r>
        <w:tab/>
        <w:t>TP for TR 38.769 update</w:t>
      </w:r>
      <w:r>
        <w:tab/>
        <w:t>Huawei, CMCC, T-Mobile USA</w:t>
      </w:r>
      <w:r>
        <w:tab/>
        <w:t>pCR</w:t>
      </w:r>
      <w:r>
        <w:tab/>
        <w:t>Rel-19</w:t>
      </w:r>
      <w:r>
        <w:tab/>
        <w:t>38.769</w:t>
      </w:r>
      <w:r>
        <w:tab/>
        <w:t>1.0.0</w:t>
      </w:r>
      <w:r>
        <w:tab/>
        <w:t>FS_Ambient_IoT_solutions</w:t>
      </w:r>
    </w:p>
    <w:p w14:paraId="2ECA7B94" w14:textId="1CC2831B" w:rsidR="0010111A" w:rsidRDefault="0010111A" w:rsidP="0010111A">
      <w:pPr>
        <w:pStyle w:val="Agreement"/>
      </w:pPr>
      <w:r>
        <w:t>Endorsed and will be further updated with meeting agreements</w:t>
      </w:r>
    </w:p>
    <w:p w14:paraId="0E6068D1" w14:textId="77777777" w:rsidR="0010111A" w:rsidRDefault="0010111A" w:rsidP="0010111A">
      <w:pPr>
        <w:pStyle w:val="Doc-text2"/>
      </w:pPr>
    </w:p>
    <w:p w14:paraId="1362A24C" w14:textId="5A996671" w:rsidR="0010111A" w:rsidRDefault="0010111A" w:rsidP="0010111A">
      <w:pPr>
        <w:pStyle w:val="EmailDiscussion"/>
      </w:pPr>
      <w:r>
        <w:t>[POST128][015][AIoT] TP for TR  (Huawei)</w:t>
      </w:r>
    </w:p>
    <w:p w14:paraId="1D0C3CAF" w14:textId="5D7B461B" w:rsidR="0010111A" w:rsidRDefault="0010111A" w:rsidP="0010111A">
      <w:pPr>
        <w:pStyle w:val="EmailDiscussion2"/>
      </w:pPr>
      <w:r>
        <w:tab/>
        <w:t xml:space="preserve">Intended outcome: agreable TP to send to RAN1 and accompanying LS </w:t>
      </w:r>
    </w:p>
    <w:p w14:paraId="16F51F81" w14:textId="77777777" w:rsidR="0010111A" w:rsidRDefault="0010111A" w:rsidP="0010111A">
      <w:pPr>
        <w:pStyle w:val="EmailDiscussion2"/>
      </w:pPr>
    </w:p>
    <w:p w14:paraId="48A383BF" w14:textId="126B94E0" w:rsidR="0010111A" w:rsidRDefault="0010111A" w:rsidP="0010111A">
      <w:pPr>
        <w:pStyle w:val="EmailDiscussion2"/>
      </w:pPr>
      <w:r>
        <w:tab/>
        <w:t>Deadline:  Dec. 1st</w:t>
      </w:r>
    </w:p>
    <w:p w14:paraId="22082B87" w14:textId="77777777" w:rsidR="0010111A" w:rsidRDefault="0010111A" w:rsidP="0010111A">
      <w:pPr>
        <w:pStyle w:val="EmailDiscussion2"/>
      </w:pPr>
    </w:p>
    <w:p w14:paraId="305FE44C" w14:textId="77777777" w:rsidR="0010111A" w:rsidRPr="0010111A" w:rsidRDefault="0010111A" w:rsidP="0010111A">
      <w:pPr>
        <w:pStyle w:val="Doc-text2"/>
      </w:pPr>
    </w:p>
    <w:p w14:paraId="0A0A8659" w14:textId="77777777" w:rsidR="00823CE8" w:rsidRDefault="00823CE8" w:rsidP="00823CE8">
      <w:pPr>
        <w:pStyle w:val="Doc-title"/>
      </w:pPr>
    </w:p>
    <w:p w14:paraId="50D0B04D" w14:textId="77777777" w:rsidR="00823CE8" w:rsidRPr="00DB2F94" w:rsidRDefault="00823CE8" w:rsidP="00823CE8">
      <w:pPr>
        <w:pStyle w:val="Heading3"/>
        <w:rPr>
          <w:rFonts w:eastAsia="Times New Roman"/>
        </w:rPr>
      </w:pPr>
      <w:r w:rsidRPr="00DB2F94">
        <w:rPr>
          <w:rFonts w:eastAsia="Times New Roman"/>
        </w:rPr>
        <w:t>8.2.2</w:t>
      </w:r>
      <w:r w:rsidRPr="00DB2F94">
        <w:rPr>
          <w:rFonts w:eastAsia="Times New Roman"/>
        </w:rPr>
        <w:tab/>
        <w:t>Functionality aspects</w:t>
      </w:r>
    </w:p>
    <w:p w14:paraId="710854D2" w14:textId="77777777" w:rsidR="00823CE8" w:rsidRPr="00DB2F94" w:rsidRDefault="00823CE8" w:rsidP="00823CE8">
      <w:pPr>
        <w:pStyle w:val="Comments"/>
      </w:pPr>
      <w:r w:rsidRPr="00DB2F94">
        <w:t xml:space="preserve">Contributions should focus on the functionalities required for A-IoT devices, </w:t>
      </w:r>
      <w:r>
        <w:t xml:space="preserve">remaining aspects of AS ID for study phase, </w:t>
      </w:r>
      <w:r w:rsidRPr="00DB2F94">
        <w:t xml:space="preserve"> segmentation</w:t>
      </w:r>
      <w:r w:rsidRPr="00D62B0D">
        <w:rPr>
          <w:i w:val="0"/>
          <w:szCs w:val="18"/>
        </w:rPr>
        <w:t>,</w:t>
      </w:r>
      <w:r w:rsidRPr="0078054A">
        <w:rPr>
          <w:szCs w:val="18"/>
        </w:rPr>
        <w:t xml:space="preserve"> information visible to reader</w:t>
      </w:r>
      <w:r w:rsidRPr="00DB2F94" w:rsidDel="0070254C">
        <w:t xml:space="preserve"> </w:t>
      </w:r>
      <w:r>
        <w:t>if any other, protocol stack</w:t>
      </w:r>
      <w:r w:rsidRPr="0078054A">
        <w:rPr>
          <w:szCs w:val="18"/>
        </w:rPr>
        <w:t xml:space="preserve">, </w:t>
      </w:r>
      <w:r w:rsidRPr="00DB2F94">
        <w:t>etc.?</w:t>
      </w:r>
    </w:p>
    <w:p w14:paraId="67AAF286" w14:textId="77777777" w:rsidR="00823CE8" w:rsidRDefault="00823CE8" w:rsidP="00823CE8">
      <w:pPr>
        <w:pStyle w:val="Doc-title"/>
      </w:pPr>
    </w:p>
    <w:p w14:paraId="2426F0CC" w14:textId="77777777" w:rsidR="00823CE8" w:rsidRPr="00BD488D" w:rsidRDefault="00823CE8" w:rsidP="00823CE8">
      <w:pPr>
        <w:pStyle w:val="Doc-text2"/>
        <w:ind w:left="0" w:firstLine="0"/>
        <w:rPr>
          <w:b/>
          <w:bCs/>
        </w:rPr>
      </w:pPr>
      <w:r w:rsidRPr="00BD488D">
        <w:rPr>
          <w:b/>
          <w:bCs/>
        </w:rPr>
        <w:t>Protocol Stack</w:t>
      </w:r>
    </w:p>
    <w:p w14:paraId="04F08E17" w14:textId="0645D514" w:rsidR="00823CE8" w:rsidRDefault="00823CE8" w:rsidP="00823CE8">
      <w:pPr>
        <w:pStyle w:val="Doc-title"/>
      </w:pPr>
      <w:hyperlink r:id="rId819" w:history="1">
        <w:r w:rsidRPr="00736774">
          <w:rPr>
            <w:rStyle w:val="Hyperlink"/>
          </w:rPr>
          <w:t>R2-2409897</w:t>
        </w:r>
      </w:hyperlink>
      <w:r>
        <w:tab/>
        <w:t>A-IoT functionalities</w:t>
      </w:r>
      <w:r>
        <w:tab/>
        <w:t>Huawei, HiSilicon</w:t>
      </w:r>
      <w:r>
        <w:tab/>
        <w:t>discussion</w:t>
      </w:r>
      <w:r>
        <w:tab/>
        <w:t>Rel-19</w:t>
      </w:r>
    </w:p>
    <w:p w14:paraId="1B87C2E1" w14:textId="77777777" w:rsidR="00823CE8" w:rsidRDefault="00823CE8" w:rsidP="00823CE8">
      <w:pPr>
        <w:pStyle w:val="Doc-text2"/>
      </w:pPr>
      <w:r w:rsidRPr="003560EC">
        <w:t>Proposal 1:</w:t>
      </w:r>
      <w:r w:rsidRPr="003560EC">
        <w:tab/>
        <w:t>For A-IoT air interface protocol stack, there is no other L2 AS layer (i.e. A-IoT MAC layer only).</w:t>
      </w:r>
    </w:p>
    <w:p w14:paraId="246B1CDD" w14:textId="4A0CDA40" w:rsidR="00271BA9" w:rsidRDefault="00271BA9" w:rsidP="00823CE8">
      <w:pPr>
        <w:pStyle w:val="Doc-text2"/>
      </w:pPr>
      <w:r>
        <w:t>-</w:t>
      </w:r>
      <w:r>
        <w:tab/>
        <w:t xml:space="preserve">Ericsson thinks that there are some functionalities that may need another layer to not increase complexity in MAC.   </w:t>
      </w:r>
    </w:p>
    <w:p w14:paraId="7BF83CB1" w14:textId="67FB9ECE" w:rsidR="00271BA9" w:rsidRDefault="00271BA9" w:rsidP="00271BA9">
      <w:pPr>
        <w:pStyle w:val="Agreement"/>
      </w:pPr>
      <w:r>
        <w:t>Noted</w:t>
      </w:r>
    </w:p>
    <w:p w14:paraId="438A6DA1" w14:textId="77777777" w:rsidR="00271BA9" w:rsidRPr="00271BA9" w:rsidRDefault="00271BA9" w:rsidP="00271BA9">
      <w:pPr>
        <w:pStyle w:val="Doc-text2"/>
      </w:pPr>
    </w:p>
    <w:p w14:paraId="0F87A9B3" w14:textId="7A2B38DF" w:rsidR="00271BA9" w:rsidRPr="003560EC" w:rsidRDefault="00271BA9" w:rsidP="00271BA9">
      <w:pPr>
        <w:pStyle w:val="Agreement"/>
      </w:pPr>
      <w:r>
        <w:t xml:space="preserve">RAN2 assumes that there is </w:t>
      </w:r>
      <w:r w:rsidRPr="003560EC">
        <w:t>no other L2 AS layer</w:t>
      </w:r>
      <w:r>
        <w:t xml:space="preserve"> (</w:t>
      </w:r>
      <w:r w:rsidRPr="003560EC">
        <w:t>i.e. A-IoT MAC layer only).</w:t>
      </w:r>
      <w:r>
        <w:t xml:space="preserve">   There is no CP/UP protocol stack differentiation on AIoT interfaces.   </w:t>
      </w:r>
    </w:p>
    <w:p w14:paraId="424BDFE5" w14:textId="77777777" w:rsidR="00823CE8" w:rsidRPr="00CF227F" w:rsidRDefault="00823CE8" w:rsidP="00823CE8">
      <w:pPr>
        <w:pStyle w:val="Doc-text2"/>
      </w:pPr>
    </w:p>
    <w:p w14:paraId="73D929D5" w14:textId="77777777" w:rsidR="00823CE8" w:rsidRPr="00E24FC2" w:rsidRDefault="00823CE8" w:rsidP="00823CE8">
      <w:pPr>
        <w:pStyle w:val="Doc-title"/>
        <w:rPr>
          <w:b/>
          <w:bCs/>
        </w:rPr>
      </w:pPr>
      <w:r w:rsidRPr="00E24FC2">
        <w:rPr>
          <w:b/>
          <w:bCs/>
        </w:rPr>
        <w:t>AS ID – which entity assigns it</w:t>
      </w:r>
    </w:p>
    <w:p w14:paraId="6D26C1D1" w14:textId="5097E5FE" w:rsidR="00823CE8" w:rsidRDefault="00823CE8" w:rsidP="00823CE8">
      <w:pPr>
        <w:pStyle w:val="Doc-title"/>
      </w:pPr>
      <w:hyperlink r:id="rId820" w:history="1">
        <w:r w:rsidRPr="00736774">
          <w:rPr>
            <w:rStyle w:val="Hyperlink"/>
          </w:rPr>
          <w:t>R2-2409783</w:t>
        </w:r>
      </w:hyperlink>
      <w:r>
        <w:tab/>
        <w:t>A-IoT functionality</w:t>
      </w:r>
      <w:r>
        <w:tab/>
        <w:t>ZTE Corporation, Sanechips</w:t>
      </w:r>
      <w:r>
        <w:tab/>
        <w:t>discussion</w:t>
      </w:r>
    </w:p>
    <w:p w14:paraId="02E66F6F" w14:textId="7075A7A1" w:rsidR="00823CE8" w:rsidRDefault="00823CE8" w:rsidP="00823CE8">
      <w:pPr>
        <w:pStyle w:val="Doc-text2"/>
      </w:pPr>
      <w:r w:rsidRPr="003560EC">
        <w:t>Proposal 7: The random number included in MSG1 (RN16) is used as the AS ID for scheduling subsequent A-IoT messages</w:t>
      </w:r>
      <w:r w:rsidR="00217C9D">
        <w:t xml:space="preserve"> </w:t>
      </w:r>
      <w:r w:rsidRPr="003560EC">
        <w:t>.</w:t>
      </w:r>
    </w:p>
    <w:p w14:paraId="7C199C11" w14:textId="3BD39524" w:rsidR="00217C9D" w:rsidRDefault="00217C9D" w:rsidP="00217C9D">
      <w:pPr>
        <w:pStyle w:val="Agreement"/>
      </w:pPr>
      <w:r>
        <w:t>Noted</w:t>
      </w:r>
    </w:p>
    <w:p w14:paraId="0078BCC9" w14:textId="77777777" w:rsidR="00217C9D" w:rsidRPr="00217C9D" w:rsidRDefault="00217C9D" w:rsidP="00217C9D">
      <w:pPr>
        <w:pStyle w:val="Doc-text2"/>
      </w:pPr>
    </w:p>
    <w:p w14:paraId="5D4D9637" w14:textId="2DDD8FDA" w:rsidR="00823CE8" w:rsidRDefault="00823CE8" w:rsidP="00823CE8">
      <w:pPr>
        <w:pStyle w:val="Doc-title"/>
      </w:pPr>
      <w:hyperlink r:id="rId821" w:history="1">
        <w:r w:rsidRPr="00736774">
          <w:rPr>
            <w:rStyle w:val="Hyperlink"/>
          </w:rPr>
          <w:t>R2-2410311</w:t>
        </w:r>
      </w:hyperlink>
      <w:r>
        <w:tab/>
        <w:t>Remaining issues on study of AIoT functionalities</w:t>
      </w:r>
      <w:r>
        <w:tab/>
        <w:t>NTT DOCOMO, INC.</w:t>
      </w:r>
      <w:r>
        <w:tab/>
        <w:t>discussion</w:t>
      </w:r>
      <w:r>
        <w:tab/>
        <w:t>Rel-19</w:t>
      </w:r>
    </w:p>
    <w:p w14:paraId="0488B239" w14:textId="77777777" w:rsidR="00823CE8" w:rsidRDefault="00823CE8" w:rsidP="00823CE8">
      <w:pPr>
        <w:pStyle w:val="Doc-text2"/>
      </w:pPr>
      <w:r>
        <w:lastRenderedPageBreak/>
        <w:t>Proposal 2.</w:t>
      </w:r>
      <w:r>
        <w:tab/>
        <w:t>“AS ID” is generated by A-IoT reader and allocated to each A-IoT device via Msg2 in 3-step CBRA, success indication in 2-step CBRA and CFRA.</w:t>
      </w:r>
    </w:p>
    <w:p w14:paraId="1C3DAB1F" w14:textId="6059DE70" w:rsidR="00217C9D" w:rsidRDefault="00217C9D" w:rsidP="00217C9D">
      <w:pPr>
        <w:pStyle w:val="Agreement"/>
      </w:pPr>
      <w:r>
        <w:t>Noted</w:t>
      </w:r>
    </w:p>
    <w:p w14:paraId="7BF619C1" w14:textId="77777777" w:rsidR="00217C9D" w:rsidRDefault="00217C9D" w:rsidP="00217C9D">
      <w:pPr>
        <w:pStyle w:val="Doc-text2"/>
      </w:pPr>
    </w:p>
    <w:p w14:paraId="5F12C646" w14:textId="17F7362E" w:rsidR="00217C9D" w:rsidRDefault="00217C9D" w:rsidP="00217C9D">
      <w:pPr>
        <w:pStyle w:val="Doc-text2"/>
      </w:pPr>
      <w:r>
        <w:t>Discussion</w:t>
      </w:r>
    </w:p>
    <w:p w14:paraId="7785E36F" w14:textId="01DF3EE4" w:rsidR="00217C9D" w:rsidRDefault="00217C9D" w:rsidP="00217C9D">
      <w:pPr>
        <w:pStyle w:val="Doc-text2"/>
      </w:pPr>
      <w:r>
        <w:t>-</w:t>
      </w:r>
      <w:r>
        <w:tab/>
        <w:t xml:space="preserve">Apple thinks that random ID shouldn’t be kept for a long time as it increases chances of collision for other users, and it should be decided by the reader.  </w:t>
      </w:r>
    </w:p>
    <w:p w14:paraId="78A59297" w14:textId="02032BBF" w:rsidR="00217C9D" w:rsidRDefault="00217C9D" w:rsidP="00217C9D">
      <w:pPr>
        <w:pStyle w:val="Doc-text2"/>
      </w:pPr>
      <w:r>
        <w:t>-</w:t>
      </w:r>
      <w:r>
        <w:tab/>
        <w:t xml:space="preserve">Samsung agrees to ZTE’s proposal and use 16 bits.  It should be long enough to avoid collisions and we can capture two directions in the TR.   </w:t>
      </w:r>
    </w:p>
    <w:p w14:paraId="1C421555" w14:textId="01EDF3AE" w:rsidR="00217C9D" w:rsidRDefault="00217C9D" w:rsidP="00217C9D">
      <w:pPr>
        <w:pStyle w:val="Doc-text2"/>
      </w:pPr>
      <w:r>
        <w:t>-</w:t>
      </w:r>
      <w:r>
        <w:tab/>
        <w:t xml:space="preserve">CMCC supports reader assigned ID and it is reader decision.   </w:t>
      </w:r>
    </w:p>
    <w:p w14:paraId="34638710" w14:textId="751A518F" w:rsidR="00217C9D" w:rsidRDefault="00217C9D" w:rsidP="00217C9D">
      <w:pPr>
        <w:pStyle w:val="Doc-text2"/>
      </w:pPr>
      <w:r>
        <w:t>-</w:t>
      </w:r>
      <w:r>
        <w:tab/>
        <w:t xml:space="preserve">Huawei thinks we need to determine whether collision needs to be handle by the reader.   WE can capture a third option, where it is up to the reader whether it continues to use the random ID or assigns a new one.  </w:t>
      </w:r>
    </w:p>
    <w:p w14:paraId="78D41007" w14:textId="69412DFE" w:rsidR="00217C9D" w:rsidRDefault="00217C9D" w:rsidP="00217C9D">
      <w:pPr>
        <w:pStyle w:val="Doc-text2"/>
      </w:pPr>
      <w:r>
        <w:t>-</w:t>
      </w:r>
      <w:r>
        <w:tab/>
        <w:t xml:space="preserve">Vivo thinks that this is for scheduling purposes. </w:t>
      </w:r>
    </w:p>
    <w:p w14:paraId="55649C67" w14:textId="50B1078E" w:rsidR="00217C9D" w:rsidRDefault="00217C9D" w:rsidP="00217C9D">
      <w:pPr>
        <w:pStyle w:val="Doc-text2"/>
      </w:pPr>
      <w:r>
        <w:t>-</w:t>
      </w:r>
      <w:r>
        <w:tab/>
        <w:t xml:space="preserve">Mediatek doesn’t see any complexity with doing this, the reader assigns a new ID and it drops the previous one and stores the new.   </w:t>
      </w:r>
    </w:p>
    <w:p w14:paraId="629FEAF6" w14:textId="77777777" w:rsidR="00217C9D" w:rsidRDefault="00217C9D" w:rsidP="00217C9D">
      <w:pPr>
        <w:pStyle w:val="Doc-text2"/>
      </w:pPr>
    </w:p>
    <w:p w14:paraId="5BE879CB" w14:textId="44DB7529" w:rsidR="00F306BB" w:rsidRPr="00F306BB" w:rsidRDefault="00F306BB" w:rsidP="00217C9D">
      <w:pPr>
        <w:pStyle w:val="Doc-text2"/>
        <w:rPr>
          <w:b/>
          <w:bCs/>
        </w:rPr>
      </w:pPr>
      <w:r w:rsidRPr="00F306BB">
        <w:rPr>
          <w:b/>
          <w:bCs/>
        </w:rPr>
        <w:t xml:space="preserve">Agreements </w:t>
      </w:r>
    </w:p>
    <w:p w14:paraId="0BC926CF" w14:textId="1B4797C6" w:rsidR="00F306BB" w:rsidRDefault="00217C9D" w:rsidP="00217C9D">
      <w:pPr>
        <w:pStyle w:val="Agreement"/>
      </w:pPr>
      <w:r>
        <w:t xml:space="preserve">Capture the option that it is up to the reader whether to </w:t>
      </w:r>
      <w:r w:rsidR="00F306BB">
        <w:t>use</w:t>
      </w:r>
      <w:r>
        <w:t xml:space="preserve"> the random ID </w:t>
      </w:r>
      <w:r w:rsidR="00F306BB">
        <w:t xml:space="preserve">as AS ID </w:t>
      </w:r>
      <w:r>
        <w:t xml:space="preserve">or assigns a new </w:t>
      </w:r>
      <w:r w:rsidR="00F306BB">
        <w:t>AS ID</w:t>
      </w:r>
      <w:r>
        <w:t>.</w:t>
      </w:r>
      <w:r w:rsidR="00F306BB">
        <w:t xml:space="preserve">   FFS what message is used</w:t>
      </w:r>
    </w:p>
    <w:p w14:paraId="7590160A" w14:textId="009BDF11" w:rsidR="00217C9D" w:rsidRDefault="00F306BB" w:rsidP="00F306BB">
      <w:pPr>
        <w:pStyle w:val="Agreement"/>
      </w:pPr>
      <w:r>
        <w:t xml:space="preserve">Capture in the TR that to down-select we need to consider which message need to consider whether we need the reader to handle the collision.  </w:t>
      </w:r>
    </w:p>
    <w:p w14:paraId="15140E28" w14:textId="77777777" w:rsidR="00217C9D" w:rsidRPr="00217C9D" w:rsidRDefault="00217C9D" w:rsidP="00217C9D">
      <w:pPr>
        <w:pStyle w:val="Doc-text2"/>
      </w:pPr>
    </w:p>
    <w:p w14:paraId="0B29F0F4" w14:textId="77777777" w:rsidR="00823CE8" w:rsidRDefault="00823CE8" w:rsidP="00823CE8">
      <w:pPr>
        <w:pStyle w:val="Doc-text2"/>
      </w:pPr>
    </w:p>
    <w:p w14:paraId="630D759D" w14:textId="77777777" w:rsidR="00823CE8" w:rsidRDefault="00823CE8" w:rsidP="00823CE8">
      <w:pPr>
        <w:pStyle w:val="Doc-text2"/>
      </w:pPr>
    </w:p>
    <w:p w14:paraId="1665F1FD" w14:textId="77777777" w:rsidR="00823CE8" w:rsidRDefault="00823CE8" w:rsidP="00823CE8">
      <w:pPr>
        <w:pStyle w:val="Doc-text2"/>
        <w:ind w:left="0" w:firstLine="0"/>
        <w:rPr>
          <w:b/>
          <w:bCs/>
        </w:rPr>
      </w:pPr>
      <w:r w:rsidRPr="0054294A">
        <w:rPr>
          <w:b/>
          <w:bCs/>
        </w:rPr>
        <w:t>AS ID – when is it released by the device</w:t>
      </w:r>
    </w:p>
    <w:p w14:paraId="6001243D" w14:textId="77DCFF25" w:rsidR="00823CE8" w:rsidRDefault="00823CE8" w:rsidP="00823CE8">
      <w:pPr>
        <w:pStyle w:val="Doc-title"/>
      </w:pPr>
      <w:hyperlink r:id="rId822" w:history="1">
        <w:r w:rsidRPr="00736774">
          <w:rPr>
            <w:rStyle w:val="Hyperlink"/>
          </w:rPr>
          <w:t>R2-2409707</w:t>
        </w:r>
      </w:hyperlink>
      <w:r>
        <w:tab/>
        <w:t>Discussion on functionality aspects for Ambient IoT</w:t>
      </w:r>
      <w:r>
        <w:tab/>
        <w:t>vivo</w:t>
      </w:r>
      <w:r>
        <w:tab/>
        <w:t>discussion</w:t>
      </w:r>
      <w:r>
        <w:tab/>
        <w:t>FS_Ambient_IoT_solutions</w:t>
      </w:r>
    </w:p>
    <w:p w14:paraId="26D8343E" w14:textId="77777777" w:rsidR="00823CE8" w:rsidRPr="0054294A" w:rsidRDefault="00823CE8" w:rsidP="00823CE8">
      <w:pPr>
        <w:pStyle w:val="Doc-text2"/>
      </w:pPr>
      <w:r w:rsidRPr="0054294A">
        <w:t>Proposal 1.</w:t>
      </w:r>
      <w:r w:rsidRPr="0054294A">
        <w:tab/>
        <w:t>The AS ID can be maintained at device and reader side, and released on a timer expiry or explicit indication from reader.</w:t>
      </w:r>
    </w:p>
    <w:p w14:paraId="4F590092" w14:textId="77777777" w:rsidR="00823CE8" w:rsidRDefault="00823CE8" w:rsidP="00823CE8">
      <w:pPr>
        <w:pStyle w:val="Doc-text2"/>
        <w:ind w:left="0" w:firstLine="0"/>
        <w:rPr>
          <w:b/>
          <w:bCs/>
        </w:rPr>
      </w:pPr>
    </w:p>
    <w:p w14:paraId="2477B6E9" w14:textId="4BA72661" w:rsidR="00823CE8" w:rsidRDefault="00823CE8" w:rsidP="00823CE8">
      <w:pPr>
        <w:pStyle w:val="Doc-title"/>
      </w:pPr>
      <w:hyperlink r:id="rId823" w:history="1">
        <w:r w:rsidRPr="00736774">
          <w:rPr>
            <w:rStyle w:val="Hyperlink"/>
          </w:rPr>
          <w:t>R2-2409703</w:t>
        </w:r>
      </w:hyperlink>
      <w:r>
        <w:tab/>
        <w:t>Ambient IoT ID management and implications for energy status indication</w:t>
      </w:r>
      <w:r>
        <w:tab/>
        <w:t>MediaTek Inc.</w:t>
      </w:r>
      <w:r>
        <w:tab/>
        <w:t>discussion</w:t>
      </w:r>
      <w:r>
        <w:tab/>
        <w:t>Rel-19</w:t>
      </w:r>
      <w:r>
        <w:tab/>
        <w:t>FS_Ambient_IoT_solutions</w:t>
      </w:r>
    </w:p>
    <w:p w14:paraId="1FB0C244" w14:textId="77777777" w:rsidR="00823CE8" w:rsidRPr="00E24FC2" w:rsidRDefault="00823CE8" w:rsidP="00823CE8">
      <w:pPr>
        <w:pStyle w:val="Doc-text2"/>
      </w:pPr>
      <w:r w:rsidRPr="00E24FC2">
        <w:t>Proposal 4: The stored AS ID at the device may be assumed valid for the availability time implied by the device’s energy status indication.</w:t>
      </w:r>
    </w:p>
    <w:p w14:paraId="5B197854" w14:textId="77777777" w:rsidR="00823CE8" w:rsidRDefault="00823CE8" w:rsidP="00823CE8">
      <w:pPr>
        <w:pStyle w:val="Doc-text2"/>
        <w:ind w:left="0" w:firstLine="0"/>
        <w:rPr>
          <w:b/>
          <w:bCs/>
        </w:rPr>
      </w:pPr>
    </w:p>
    <w:p w14:paraId="7B2A0F3F" w14:textId="77777777" w:rsidR="00823CE8" w:rsidRPr="008D5B92" w:rsidRDefault="00823CE8" w:rsidP="00823CE8">
      <w:pPr>
        <w:pStyle w:val="Doc-text2"/>
        <w:ind w:left="0" w:firstLine="0"/>
        <w:rPr>
          <w:b/>
          <w:bCs/>
        </w:rPr>
      </w:pPr>
      <w:r w:rsidRPr="008D5B92">
        <w:rPr>
          <w:b/>
          <w:bCs/>
        </w:rPr>
        <w:t xml:space="preserve">Segmentation – Segment Indication </w:t>
      </w:r>
    </w:p>
    <w:p w14:paraId="1797D0D6" w14:textId="78E6FDA8" w:rsidR="00823CE8" w:rsidRDefault="00823CE8" w:rsidP="00823CE8">
      <w:pPr>
        <w:pStyle w:val="Doc-title"/>
      </w:pPr>
      <w:hyperlink r:id="rId824" w:history="1">
        <w:r w:rsidRPr="00736774">
          <w:rPr>
            <w:rStyle w:val="Hyperlink"/>
          </w:rPr>
          <w:t>R2-2410193</w:t>
        </w:r>
      </w:hyperlink>
      <w:r>
        <w:tab/>
        <w:t>Functionality aspects for A-IoT</w:t>
      </w:r>
      <w:r>
        <w:tab/>
        <w:t>Ericsson</w:t>
      </w:r>
      <w:r>
        <w:tab/>
        <w:t>discussion</w:t>
      </w:r>
      <w:r>
        <w:tab/>
        <w:t>Rel-19</w:t>
      </w:r>
      <w:r>
        <w:tab/>
        <w:t>FS_Ambient_IoT_solutions</w:t>
      </w:r>
    </w:p>
    <w:p w14:paraId="3633596A" w14:textId="77777777" w:rsidR="00823CE8" w:rsidRPr="008D5B92" w:rsidRDefault="00823CE8" w:rsidP="00823CE8">
      <w:pPr>
        <w:pStyle w:val="Doc-text2"/>
      </w:pPr>
      <w:r w:rsidRPr="008D5B92">
        <w:t>Proposal 5</w:t>
      </w:r>
      <w:r w:rsidRPr="008D5B92">
        <w:tab/>
        <w:t>The device sends a 1-bit indication indicating whether the current transmission is the last segment or not.</w:t>
      </w:r>
    </w:p>
    <w:p w14:paraId="6AFA0FC5" w14:textId="77777777" w:rsidR="00823CE8" w:rsidRDefault="00823CE8" w:rsidP="00823CE8">
      <w:pPr>
        <w:pStyle w:val="Doc-title"/>
      </w:pPr>
    </w:p>
    <w:p w14:paraId="163BF7B9" w14:textId="34FE202C" w:rsidR="00823CE8" w:rsidRDefault="00823CE8" w:rsidP="00823CE8">
      <w:pPr>
        <w:pStyle w:val="Doc-title"/>
      </w:pPr>
      <w:hyperlink r:id="rId825" w:history="1">
        <w:r w:rsidRPr="00736774">
          <w:rPr>
            <w:rStyle w:val="Hyperlink"/>
          </w:rPr>
          <w:t>R2-2410672</w:t>
        </w:r>
      </w:hyperlink>
      <w:r>
        <w:tab/>
        <w:t>Discussion on functionality for A-IoT</w:t>
      </w:r>
      <w:r>
        <w:tab/>
        <w:t>CMCC</w:t>
      </w:r>
      <w:r>
        <w:tab/>
        <w:t>discussion</w:t>
      </w:r>
      <w:r>
        <w:tab/>
        <w:t>Rel-19</w:t>
      </w:r>
      <w:r>
        <w:tab/>
        <w:t>FS_Ambient_IoT_solutions</w:t>
      </w:r>
    </w:p>
    <w:p w14:paraId="159B3120" w14:textId="77777777" w:rsidR="00823CE8" w:rsidRDefault="00823CE8" w:rsidP="00823CE8">
      <w:pPr>
        <w:pStyle w:val="Doc-text2"/>
      </w:pPr>
      <w:r w:rsidRPr="008D5B92">
        <w:t>Proposal 6: Simple message size indicator can be considered for last segment indicator.</w:t>
      </w:r>
    </w:p>
    <w:p w14:paraId="36BAE65F" w14:textId="77777777" w:rsidR="00F306BB" w:rsidRDefault="00F306BB" w:rsidP="00823CE8">
      <w:pPr>
        <w:pStyle w:val="Doc-text2"/>
      </w:pPr>
    </w:p>
    <w:p w14:paraId="05355FBA" w14:textId="503EC7F9" w:rsidR="00F306BB" w:rsidRDefault="00F306BB" w:rsidP="00F306BB">
      <w:pPr>
        <w:pStyle w:val="Agreement"/>
      </w:pPr>
      <w:r>
        <w:t xml:space="preserve">Segmentation indication will be discussed in WI phase. </w:t>
      </w:r>
    </w:p>
    <w:p w14:paraId="407B0506" w14:textId="77777777" w:rsidR="00F306BB" w:rsidRPr="00F306BB" w:rsidRDefault="00F306BB" w:rsidP="00F306BB">
      <w:pPr>
        <w:pStyle w:val="Doc-text2"/>
      </w:pPr>
    </w:p>
    <w:p w14:paraId="7DB865F3" w14:textId="77777777" w:rsidR="00823CE8" w:rsidRDefault="00823CE8" w:rsidP="00823CE8">
      <w:pPr>
        <w:pStyle w:val="Doc-text2"/>
        <w:ind w:left="0" w:firstLine="0"/>
      </w:pPr>
    </w:p>
    <w:p w14:paraId="262C0680" w14:textId="77777777" w:rsidR="00823CE8" w:rsidRPr="00BD488D" w:rsidRDefault="00823CE8" w:rsidP="00823CE8">
      <w:pPr>
        <w:pStyle w:val="Doc-text2"/>
        <w:ind w:left="0" w:firstLine="0"/>
        <w:rPr>
          <w:b/>
          <w:bCs/>
        </w:rPr>
      </w:pPr>
      <w:r w:rsidRPr="00BD488D">
        <w:rPr>
          <w:b/>
          <w:bCs/>
        </w:rPr>
        <w:t>Segmentation – Retransmission</w:t>
      </w:r>
    </w:p>
    <w:p w14:paraId="020233A5" w14:textId="2DFFB16B" w:rsidR="00823CE8" w:rsidRDefault="00823CE8" w:rsidP="00823CE8">
      <w:pPr>
        <w:pStyle w:val="Doc-title"/>
      </w:pPr>
      <w:hyperlink r:id="rId826" w:history="1">
        <w:r w:rsidRPr="00736774">
          <w:rPr>
            <w:rStyle w:val="Hyperlink"/>
          </w:rPr>
          <w:t>R2-2410672</w:t>
        </w:r>
      </w:hyperlink>
      <w:r>
        <w:tab/>
        <w:t>Discussion on functionality for A-IoT</w:t>
      </w:r>
      <w:r>
        <w:tab/>
        <w:t>CMCC</w:t>
      </w:r>
      <w:r>
        <w:tab/>
        <w:t>discussion</w:t>
      </w:r>
      <w:r>
        <w:tab/>
        <w:t>Rel-19</w:t>
      </w:r>
      <w:r>
        <w:tab/>
        <w:t>FS_Ambient_IoT_solutions</w:t>
      </w:r>
    </w:p>
    <w:p w14:paraId="2983FDEF" w14:textId="77777777" w:rsidR="00823CE8" w:rsidRPr="00BD488D" w:rsidRDefault="00823CE8" w:rsidP="00823CE8">
      <w:pPr>
        <w:pStyle w:val="Doc-text2"/>
      </w:pPr>
      <w:r w:rsidRPr="00BD488D">
        <w:t>Proposal 2: Support optional explicit R2D failure/success feedback indication for D2R segments.</w:t>
      </w:r>
    </w:p>
    <w:p w14:paraId="47B18E1F" w14:textId="77777777" w:rsidR="00823CE8" w:rsidRPr="00BD488D" w:rsidRDefault="00823CE8" w:rsidP="00823CE8">
      <w:pPr>
        <w:pStyle w:val="Doc-text2"/>
      </w:pPr>
    </w:p>
    <w:p w14:paraId="01A61302" w14:textId="0A3F749F" w:rsidR="00823CE8" w:rsidRDefault="00823CE8" w:rsidP="00823CE8">
      <w:pPr>
        <w:pStyle w:val="Doc-title"/>
      </w:pPr>
      <w:hyperlink r:id="rId827" w:history="1">
        <w:r w:rsidRPr="00736774">
          <w:rPr>
            <w:rStyle w:val="Hyperlink"/>
          </w:rPr>
          <w:t>R2-2410423</w:t>
        </w:r>
      </w:hyperlink>
      <w:r>
        <w:tab/>
        <w:t>Functionality aspects of AIoT</w:t>
      </w:r>
      <w:r>
        <w:tab/>
        <w:t>Nokia France</w:t>
      </w:r>
      <w:r>
        <w:tab/>
        <w:t>discussion</w:t>
      </w:r>
      <w:r>
        <w:tab/>
        <w:t>Rel-19</w:t>
      </w:r>
    </w:p>
    <w:p w14:paraId="5B33DBBD" w14:textId="77777777" w:rsidR="00823CE8" w:rsidRDefault="00823CE8" w:rsidP="00823CE8">
      <w:pPr>
        <w:pStyle w:val="Doc-text2"/>
      </w:pPr>
      <w:r w:rsidRPr="00733F48">
        <w:t>Proposal 6: D2R segmentation operates on wait-and-stop basis in D2R with mandatory acknowledgement feedback. FFS feedback details.</w:t>
      </w:r>
    </w:p>
    <w:p w14:paraId="6F81BB59" w14:textId="77777777" w:rsidR="00823CE8" w:rsidRDefault="00823CE8" w:rsidP="00823CE8">
      <w:pPr>
        <w:pStyle w:val="Doc-title"/>
      </w:pPr>
    </w:p>
    <w:p w14:paraId="5EFD3AE5" w14:textId="77777777" w:rsidR="00823CE8" w:rsidRPr="00E24FC2" w:rsidRDefault="00823CE8" w:rsidP="00823CE8">
      <w:pPr>
        <w:pStyle w:val="Doc-text2"/>
      </w:pPr>
    </w:p>
    <w:p w14:paraId="33C93CE2" w14:textId="084B83CB" w:rsidR="00823CE8" w:rsidRDefault="00823CE8" w:rsidP="00823CE8">
      <w:pPr>
        <w:pStyle w:val="Doc-title"/>
      </w:pPr>
      <w:hyperlink r:id="rId828" w:history="1">
        <w:r w:rsidRPr="00736774">
          <w:rPr>
            <w:rStyle w:val="Hyperlink"/>
          </w:rPr>
          <w:t>R2-2409963</w:t>
        </w:r>
      </w:hyperlink>
      <w:r>
        <w:tab/>
        <w:t>Functional Aspects of Ambient IoT</w:t>
      </w:r>
      <w:r>
        <w:tab/>
        <w:t>Apple</w:t>
      </w:r>
      <w:r>
        <w:tab/>
        <w:t>discussion</w:t>
      </w:r>
      <w:r>
        <w:tab/>
        <w:t>Rel-19</w:t>
      </w:r>
      <w:r>
        <w:tab/>
        <w:t>FS_Ambient_IoT_solutions</w:t>
      </w:r>
    </w:p>
    <w:p w14:paraId="4A316DD6" w14:textId="77777777" w:rsidR="00823CE8" w:rsidRDefault="00823CE8" w:rsidP="00823CE8">
      <w:pPr>
        <w:pStyle w:val="Doc-text2"/>
      </w:pPr>
      <w:r w:rsidRPr="00BD488D">
        <w:t xml:space="preserve">Proposal 10 </w:t>
      </w:r>
      <w:r w:rsidRPr="00BD488D">
        <w:tab/>
      </w:r>
      <w:r w:rsidRPr="00BD488D">
        <w:tab/>
        <w:t>Not support ACK/NACK-based segment retransmission.</w:t>
      </w:r>
    </w:p>
    <w:p w14:paraId="55533883" w14:textId="77777777" w:rsidR="00832D26" w:rsidRDefault="00832D26" w:rsidP="00823CE8">
      <w:pPr>
        <w:pStyle w:val="Doc-text2"/>
      </w:pPr>
    </w:p>
    <w:p w14:paraId="7DD28087" w14:textId="67367DFD" w:rsidR="00832D26" w:rsidRDefault="00832D26" w:rsidP="00823CE8">
      <w:pPr>
        <w:pStyle w:val="Doc-text2"/>
      </w:pPr>
      <w:r>
        <w:t>Discussion</w:t>
      </w:r>
    </w:p>
    <w:p w14:paraId="0E2481D6" w14:textId="226F574A" w:rsidR="00832D26" w:rsidRDefault="00832D26" w:rsidP="00823CE8">
      <w:pPr>
        <w:pStyle w:val="Doc-text2"/>
      </w:pPr>
      <w:r>
        <w:t>-</w:t>
      </w:r>
      <w:r>
        <w:tab/>
        <w:t xml:space="preserve">Samsung is not sure how the UE knows whether it was successful or not.    Huawei thinks that it can be based on message size.   Samsung thinks that it is a flavour of explicit indication.    Apple thinks that it can solved by reader just scheduling a resource for the </w:t>
      </w:r>
      <w:r w:rsidR="00C1055A">
        <w:t>next</w:t>
      </w:r>
      <w:r>
        <w:t xml:space="preserve"> segment.   </w:t>
      </w:r>
    </w:p>
    <w:p w14:paraId="674E5F05" w14:textId="6717F51C" w:rsidR="00832D26" w:rsidRDefault="00832D26" w:rsidP="00823CE8">
      <w:pPr>
        <w:pStyle w:val="Doc-text2"/>
      </w:pPr>
      <w:r>
        <w:t>-</w:t>
      </w:r>
      <w:r>
        <w:tab/>
        <w:t xml:space="preserve">Qualcomm thinks that there may be feedback and it can be implicit or explicit.  </w:t>
      </w:r>
    </w:p>
    <w:p w14:paraId="73A00CF3" w14:textId="77777777" w:rsidR="00D72494" w:rsidRDefault="00D72494" w:rsidP="00823CE8">
      <w:pPr>
        <w:pStyle w:val="Doc-text2"/>
      </w:pPr>
      <w:r>
        <w:t>-</w:t>
      </w:r>
      <w:r>
        <w:tab/>
        <w:t xml:space="preserve">ZTE thinks that we should have the same protocol as msg3 and msg5.  </w:t>
      </w:r>
    </w:p>
    <w:p w14:paraId="37964B88" w14:textId="77777777" w:rsidR="00D72494" w:rsidRDefault="00D72494" w:rsidP="00823CE8">
      <w:pPr>
        <w:pStyle w:val="Doc-text2"/>
      </w:pPr>
    </w:p>
    <w:p w14:paraId="1F1E3E1E" w14:textId="576DF4CC" w:rsidR="00D72494" w:rsidRPr="00BD488D" w:rsidRDefault="00D72494" w:rsidP="00D72494">
      <w:pPr>
        <w:pStyle w:val="Agreement"/>
      </w:pPr>
      <w:r>
        <w:t>If segmentation is supported, it is beneficial for the reader to</w:t>
      </w:r>
      <w:r w:rsidR="00C1055A">
        <w:t xml:space="preserve"> be able to</w:t>
      </w:r>
      <w:r>
        <w:t xml:space="preserve"> trigger a re-trans</w:t>
      </w:r>
      <w:r w:rsidR="00C1055A">
        <w:t>mission</w:t>
      </w:r>
      <w:r>
        <w:t xml:space="preserve"> of a segment.  FFS how this is done.      </w:t>
      </w:r>
    </w:p>
    <w:p w14:paraId="654F8C5F" w14:textId="77777777" w:rsidR="00823CE8" w:rsidRDefault="00823CE8" w:rsidP="00823CE8">
      <w:pPr>
        <w:pStyle w:val="Doc-text2"/>
        <w:ind w:left="0" w:firstLine="0"/>
      </w:pPr>
    </w:p>
    <w:p w14:paraId="37C90C5A" w14:textId="77777777" w:rsidR="00823CE8" w:rsidRDefault="00823CE8" w:rsidP="00823CE8">
      <w:pPr>
        <w:pStyle w:val="Doc-text2"/>
        <w:ind w:left="0" w:firstLine="0"/>
      </w:pPr>
    </w:p>
    <w:p w14:paraId="36EBAB7E" w14:textId="77777777" w:rsidR="00823CE8" w:rsidRPr="00E21926" w:rsidRDefault="00823CE8" w:rsidP="00823CE8">
      <w:pPr>
        <w:pStyle w:val="Doc-text2"/>
        <w:ind w:left="0" w:firstLine="0"/>
        <w:rPr>
          <w:b/>
          <w:bCs/>
        </w:rPr>
      </w:pPr>
      <w:r w:rsidRPr="00E21926">
        <w:rPr>
          <w:b/>
          <w:bCs/>
        </w:rPr>
        <w:t>Visibility Discussion</w:t>
      </w:r>
    </w:p>
    <w:p w14:paraId="0A1ECF9A" w14:textId="7D248228" w:rsidR="00823CE8" w:rsidRDefault="00823CE8" w:rsidP="00823CE8">
      <w:pPr>
        <w:pStyle w:val="Doc-title"/>
      </w:pPr>
      <w:hyperlink r:id="rId829" w:history="1">
        <w:r w:rsidRPr="00736774">
          <w:rPr>
            <w:rStyle w:val="Hyperlink"/>
          </w:rPr>
          <w:t>R2-2409707</w:t>
        </w:r>
      </w:hyperlink>
      <w:r>
        <w:tab/>
        <w:t>Discussion on functionality aspects for Ambient IoT</w:t>
      </w:r>
      <w:r>
        <w:tab/>
        <w:t>vivo</w:t>
      </w:r>
      <w:r>
        <w:tab/>
        <w:t>discussion</w:t>
      </w:r>
      <w:r>
        <w:tab/>
        <w:t>FS_Ambient_IoT_solutions</w:t>
      </w:r>
    </w:p>
    <w:p w14:paraId="5B0EFDB7" w14:textId="77777777" w:rsidR="00823CE8" w:rsidRPr="00C31737" w:rsidRDefault="00823CE8" w:rsidP="00823CE8">
      <w:pPr>
        <w:pStyle w:val="Doc-text2"/>
        <w:rPr>
          <w:i/>
          <w:iCs/>
        </w:rPr>
      </w:pPr>
      <w:r w:rsidRPr="00C31737">
        <w:rPr>
          <w:i/>
          <w:iCs/>
        </w:rPr>
        <w:t>Proposal 8.</w:t>
      </w:r>
      <w:r w:rsidRPr="00C31737">
        <w:rPr>
          <w:i/>
          <w:iCs/>
        </w:rPr>
        <w:tab/>
        <w:t>The reader executes the AS procedure in response to the service request from CN based on the necessary information derived from the received service request, wherein the necessary information may comprise:</w:t>
      </w:r>
    </w:p>
    <w:p w14:paraId="69284D37" w14:textId="77777777" w:rsidR="00823CE8" w:rsidRPr="00C31737" w:rsidRDefault="00823CE8" w:rsidP="00823CE8">
      <w:pPr>
        <w:pStyle w:val="Doc-text2"/>
        <w:rPr>
          <w:i/>
          <w:iCs/>
        </w:rPr>
      </w:pPr>
      <w:r w:rsidRPr="00C31737">
        <w:rPr>
          <w:i/>
          <w:iCs/>
        </w:rPr>
        <w:t>—</w:t>
      </w:r>
      <w:r w:rsidRPr="00C31737">
        <w:rPr>
          <w:i/>
          <w:iCs/>
        </w:rPr>
        <w:tab/>
        <w:t>command type information, e.g. read/write/disable.</w:t>
      </w:r>
    </w:p>
    <w:p w14:paraId="4A271ADC" w14:textId="77777777" w:rsidR="00823CE8" w:rsidRPr="00C31737" w:rsidRDefault="00823CE8" w:rsidP="00823CE8">
      <w:pPr>
        <w:pStyle w:val="Doc-text2"/>
        <w:rPr>
          <w:i/>
          <w:iCs/>
        </w:rPr>
      </w:pPr>
      <w:r w:rsidRPr="00C31737">
        <w:rPr>
          <w:i/>
          <w:iCs/>
        </w:rPr>
        <w:t>—</w:t>
      </w:r>
      <w:r w:rsidRPr="00C31737">
        <w:rPr>
          <w:i/>
          <w:iCs/>
        </w:rPr>
        <w:tab/>
        <w:t>periodicity to execute the service request.</w:t>
      </w:r>
    </w:p>
    <w:p w14:paraId="593E48A1" w14:textId="77777777" w:rsidR="00823CE8" w:rsidRPr="00C31737" w:rsidRDefault="00823CE8" w:rsidP="00823CE8">
      <w:pPr>
        <w:pStyle w:val="Doc-text2"/>
        <w:rPr>
          <w:i/>
          <w:iCs/>
        </w:rPr>
      </w:pPr>
      <w:r w:rsidRPr="00C31737">
        <w:rPr>
          <w:i/>
          <w:iCs/>
        </w:rPr>
        <w:t>—</w:t>
      </w:r>
      <w:r w:rsidRPr="00C31737">
        <w:rPr>
          <w:i/>
          <w:iCs/>
        </w:rPr>
        <w:tab/>
        <w:t>QoS requirement (e.g. e2e latency and target successful inventory ratio).</w:t>
      </w:r>
    </w:p>
    <w:p w14:paraId="6DA658D7" w14:textId="3D93A4BA" w:rsidR="00C31737" w:rsidRDefault="00C31737" w:rsidP="00823CE8">
      <w:pPr>
        <w:pStyle w:val="Doc-text2"/>
      </w:pPr>
      <w:r>
        <w:t>-</w:t>
      </w:r>
      <w:r>
        <w:tab/>
        <w:t xml:space="preserve">Docomo thinks that RAN2 can only agree if it is beneficial not necessary.   The QoS shouldn’t be sent as the reader can’t guarantee QoS.   </w:t>
      </w:r>
    </w:p>
    <w:p w14:paraId="3777BCAC" w14:textId="787EF371" w:rsidR="00C31737" w:rsidRDefault="00C31737" w:rsidP="00823CE8">
      <w:pPr>
        <w:pStyle w:val="Doc-text2"/>
      </w:pPr>
      <w:r>
        <w:t>-</w:t>
      </w:r>
      <w:r>
        <w:tab/>
        <w:t xml:space="preserve">Xiaomi thinks that QoS would be useful as the reader can </w:t>
      </w:r>
      <w:proofErr w:type="gramStart"/>
      <w:r>
        <w:t>take into account</w:t>
      </w:r>
      <w:proofErr w:type="gramEnd"/>
      <w:r>
        <w:t xml:space="preserve"> for scheduling point of view.   LG thinks QoS needs to be discussed in SA2.  </w:t>
      </w:r>
    </w:p>
    <w:p w14:paraId="05E66B92" w14:textId="1A87193F" w:rsidR="00C31737" w:rsidRDefault="00C31737" w:rsidP="00823CE8">
      <w:pPr>
        <w:pStyle w:val="Doc-text2"/>
      </w:pPr>
      <w:r>
        <w:t>-</w:t>
      </w:r>
      <w:r>
        <w:tab/>
        <w:t xml:space="preserve">Qualcomm thinks they are all </w:t>
      </w:r>
      <w:proofErr w:type="gramStart"/>
      <w:r>
        <w:t>useful</w:t>
      </w:r>
      <w:proofErr w:type="gramEnd"/>
      <w:r>
        <w:t xml:space="preserve"> but the real question is whether they can be provided to the reader.   </w:t>
      </w:r>
    </w:p>
    <w:p w14:paraId="73F9F6F9" w14:textId="5B692AEE" w:rsidR="00C31737" w:rsidRDefault="00C31737" w:rsidP="00823CE8">
      <w:pPr>
        <w:pStyle w:val="Doc-text2"/>
      </w:pPr>
      <w:r>
        <w:t>-</w:t>
      </w:r>
      <w:r>
        <w:tab/>
        <w:t xml:space="preserve">Interdigital thinks that the first two will depend on the LS and we should consider QoS.   </w:t>
      </w:r>
    </w:p>
    <w:p w14:paraId="71540D94" w14:textId="7BD9AAC8" w:rsidR="00C31737" w:rsidRDefault="00C31737" w:rsidP="00823CE8">
      <w:pPr>
        <w:pStyle w:val="Doc-text2"/>
      </w:pPr>
      <w:r>
        <w:t>-</w:t>
      </w:r>
      <w:r>
        <w:tab/>
        <w:t xml:space="preserve">ZTE explains that we need to decide what is </w:t>
      </w:r>
      <w:proofErr w:type="gramStart"/>
      <w:r>
        <w:t>absolutely necessary</w:t>
      </w:r>
      <w:proofErr w:type="gramEnd"/>
      <w:r>
        <w:t xml:space="preserve"> and what is beneficial and ask SA2.     Thinks that command type is necessary.  </w:t>
      </w:r>
      <w:r w:rsidR="00126077">
        <w:t xml:space="preserve">  If the reader doesn’t know if this is inventory or </w:t>
      </w:r>
      <w:proofErr w:type="gramStart"/>
      <w:r w:rsidR="00126077">
        <w:t>command</w:t>
      </w:r>
      <w:proofErr w:type="gramEnd"/>
      <w:r w:rsidR="00126077">
        <w:t xml:space="preserve"> then the reader wouldn’t know how to behave subsequently.  </w:t>
      </w:r>
    </w:p>
    <w:p w14:paraId="7E4BB026" w14:textId="21D5C8DF" w:rsidR="00C31737" w:rsidRDefault="00C31737" w:rsidP="00823CE8">
      <w:pPr>
        <w:pStyle w:val="Doc-text2"/>
      </w:pPr>
      <w:r>
        <w:t>-</w:t>
      </w:r>
      <w:r>
        <w:tab/>
        <w:t xml:space="preserve">Huawei thinks that we need to wait for message size LS.   The periodicity and QoS is really based on SA2 discussion.  </w:t>
      </w:r>
    </w:p>
    <w:p w14:paraId="06738192" w14:textId="52AD102F" w:rsidR="00C31737" w:rsidRDefault="00C31737" w:rsidP="00823CE8">
      <w:pPr>
        <w:pStyle w:val="Doc-text2"/>
      </w:pPr>
      <w:r>
        <w:t>-</w:t>
      </w:r>
      <w:r>
        <w:tab/>
        <w:t xml:space="preserve">CATT is not sure if command type is necessary.  CMCC thinks it is necessary for the reader to know for resource allocation purposes.  </w:t>
      </w:r>
    </w:p>
    <w:p w14:paraId="78B9B88B" w14:textId="7F3C3648" w:rsidR="00126077" w:rsidRDefault="00126077" w:rsidP="00823CE8">
      <w:pPr>
        <w:pStyle w:val="Doc-text2"/>
      </w:pPr>
      <w:r>
        <w:t>-</w:t>
      </w:r>
      <w:r>
        <w:tab/>
        <w:t xml:space="preserve">Apple doesn’t think anything is </w:t>
      </w:r>
      <w:proofErr w:type="gramStart"/>
      <w:r>
        <w:t>absolutely necessary</w:t>
      </w:r>
      <w:proofErr w:type="gramEnd"/>
      <w:r>
        <w:t xml:space="preserve"> but they may be beneficial. </w:t>
      </w:r>
    </w:p>
    <w:p w14:paraId="1F387F3D" w14:textId="1C5FF9BC" w:rsidR="00126077" w:rsidRDefault="00126077" w:rsidP="00823CE8">
      <w:pPr>
        <w:pStyle w:val="Doc-text2"/>
      </w:pPr>
      <w:r>
        <w:t>-</w:t>
      </w:r>
      <w:r>
        <w:tab/>
        <w:t xml:space="preserve">Samsung sees some benefits on QoS for resource allocation from reader side and ask SA2.  </w:t>
      </w:r>
    </w:p>
    <w:p w14:paraId="7535AB9D" w14:textId="0B0ABEC9" w:rsidR="00126077" w:rsidRDefault="00126077" w:rsidP="00823CE8">
      <w:pPr>
        <w:pStyle w:val="Doc-text2"/>
      </w:pPr>
      <w:r>
        <w:t>-</w:t>
      </w:r>
      <w:r>
        <w:tab/>
        <w:t xml:space="preserve">Vodafone thinks that in general we should ask for command type.  </w:t>
      </w:r>
    </w:p>
    <w:p w14:paraId="2EC36681" w14:textId="3604243B" w:rsidR="00126077" w:rsidRDefault="00126077" w:rsidP="00823CE8">
      <w:pPr>
        <w:pStyle w:val="Doc-text2"/>
      </w:pPr>
      <w:r>
        <w:t>-</w:t>
      </w:r>
      <w:r>
        <w:tab/>
        <w:t xml:space="preserve">Nokia would like to ask SA2 if there is any requirement on time from a radio access procedure.   </w:t>
      </w:r>
    </w:p>
    <w:p w14:paraId="1E9B3759" w14:textId="577B047F" w:rsidR="00126077" w:rsidRDefault="00126077" w:rsidP="00823CE8">
      <w:pPr>
        <w:pStyle w:val="Doc-text2"/>
      </w:pPr>
      <w:r>
        <w:t>-</w:t>
      </w:r>
      <w:r>
        <w:tab/>
        <w:t xml:space="preserve">Ericsson thinks that command type is highly </w:t>
      </w:r>
      <w:proofErr w:type="gramStart"/>
      <w:r>
        <w:t>important</w:t>
      </w:r>
      <w:proofErr w:type="gramEnd"/>
      <w:r w:rsidR="001E5742">
        <w:t xml:space="preserve"> and we would schedule accordingly</w:t>
      </w:r>
      <w:r>
        <w:t xml:space="preserve">.   </w:t>
      </w:r>
    </w:p>
    <w:p w14:paraId="4D7C4A19" w14:textId="3C51E175" w:rsidR="001E5742" w:rsidRDefault="001E5742" w:rsidP="00823CE8">
      <w:pPr>
        <w:pStyle w:val="Doc-text2"/>
      </w:pPr>
      <w:r>
        <w:t>-</w:t>
      </w:r>
      <w:r>
        <w:tab/>
        <w:t xml:space="preserve">CATT thinks </w:t>
      </w:r>
    </w:p>
    <w:p w14:paraId="50ED3913" w14:textId="77777777" w:rsidR="001E5742" w:rsidRDefault="001E5742" w:rsidP="00823CE8">
      <w:pPr>
        <w:pStyle w:val="Doc-text2"/>
      </w:pPr>
    </w:p>
    <w:p w14:paraId="6B4F871E" w14:textId="427998D5" w:rsidR="00126077" w:rsidRDefault="001E5742" w:rsidP="00C31737">
      <w:pPr>
        <w:pStyle w:val="Agreement"/>
      </w:pPr>
      <w:r>
        <w:t xml:space="preserve">The </w:t>
      </w:r>
      <w:r w:rsidR="00C06B82">
        <w:t xml:space="preserve">reader </w:t>
      </w:r>
      <w:r>
        <w:t xml:space="preserve">needs </w:t>
      </w:r>
      <w:r w:rsidR="00C06B82">
        <w:t>to know</w:t>
      </w:r>
      <w:r w:rsidR="00C31737">
        <w:t xml:space="preserve"> </w:t>
      </w:r>
      <w:r>
        <w:t>whether a response is expected and expected D2R message size</w:t>
      </w:r>
      <w:r w:rsidR="00C31737" w:rsidRPr="00C31737">
        <w:t>.</w:t>
      </w:r>
      <w:r w:rsidR="00C31737">
        <w:t xml:space="preserve"> </w:t>
      </w:r>
      <w:r w:rsidR="00C06B82">
        <w:t xml:space="preserve">  </w:t>
      </w:r>
      <w:r>
        <w:t xml:space="preserve">FFS how the reader gets this information.  </w:t>
      </w:r>
      <w:r w:rsidR="00C31737">
        <w:t xml:space="preserve">Wait for </w:t>
      </w:r>
      <w:r>
        <w:t>SA2</w:t>
      </w:r>
      <w:r w:rsidR="00C31737">
        <w:t xml:space="preserve"> LS response</w:t>
      </w:r>
      <w:r w:rsidR="00126077">
        <w:t xml:space="preserve"> on</w:t>
      </w:r>
      <w:r>
        <w:t xml:space="preserve"> expected D2R</w:t>
      </w:r>
      <w:r w:rsidR="00126077">
        <w:t xml:space="preserve"> message size</w:t>
      </w:r>
      <w:r>
        <w:t xml:space="preserve"> to resolve the FFS</w:t>
      </w:r>
      <w:r w:rsidR="00C31737">
        <w:t>.</w:t>
      </w:r>
      <w:r w:rsidR="00126077">
        <w:t xml:space="preserve">  </w:t>
      </w:r>
      <w:r>
        <w:t xml:space="preserve">  </w:t>
      </w:r>
      <w:r>
        <w:t>FFS if</w:t>
      </w:r>
      <w:r>
        <w:t xml:space="preserve"> command type</w:t>
      </w:r>
      <w:r>
        <w:t xml:space="preserve"> is explicit, if it can be inferred from expected D2R message size if available.  </w:t>
      </w:r>
    </w:p>
    <w:p w14:paraId="0071ACFC" w14:textId="724F5100" w:rsidR="00C31737" w:rsidRDefault="00126077" w:rsidP="00C31737">
      <w:pPr>
        <w:pStyle w:val="Agreement"/>
      </w:pPr>
      <w:r>
        <w:t xml:space="preserve">Ask SA2 if they can provide information that RAN2 agreed on some </w:t>
      </w:r>
      <w:r w:rsidR="00C06B82">
        <w:t xml:space="preserve">information that are </w:t>
      </w:r>
      <w:r>
        <w:t xml:space="preserve">useful </w:t>
      </w:r>
      <w:r w:rsidR="00C06B82">
        <w:t>for the reader</w:t>
      </w:r>
      <w:r>
        <w:t xml:space="preserve"> and ask whether they can be provided (</w:t>
      </w:r>
      <w:r>
        <w:t>e.g. service type)</w:t>
      </w:r>
      <w:r>
        <w:t xml:space="preserve">.  </w:t>
      </w:r>
      <w:r w:rsidR="00C31737">
        <w:t xml:space="preserve">   </w:t>
      </w:r>
      <w:r>
        <w:t xml:space="preserve">Ask SA2 if there are requirements from SA2 perspective (e.g. on latency </w:t>
      </w:r>
      <w:r w:rsidR="00C06B82">
        <w:t>of completion time of procedure)</w:t>
      </w:r>
    </w:p>
    <w:p w14:paraId="3BC427BD" w14:textId="085959D5" w:rsidR="00C31737" w:rsidRDefault="00C31737" w:rsidP="00C31737">
      <w:pPr>
        <w:pStyle w:val="Agreement"/>
      </w:pPr>
      <w:r>
        <w:t>Noted</w:t>
      </w:r>
    </w:p>
    <w:p w14:paraId="7707880E" w14:textId="77777777" w:rsidR="001E5742" w:rsidRDefault="001E5742" w:rsidP="001E5742">
      <w:pPr>
        <w:pStyle w:val="Doc-text2"/>
      </w:pPr>
    </w:p>
    <w:p w14:paraId="2B003598" w14:textId="77777777" w:rsidR="001E5742" w:rsidRDefault="001E5742" w:rsidP="001E5742">
      <w:pPr>
        <w:pStyle w:val="Doc-text2"/>
      </w:pPr>
    </w:p>
    <w:p w14:paraId="3556B4F3" w14:textId="1F72BCFD" w:rsidR="001E5742" w:rsidRDefault="001E5742" w:rsidP="001E5742">
      <w:pPr>
        <w:pStyle w:val="EmailDiscussion"/>
      </w:pPr>
      <w:r>
        <w:t>[POST128][</w:t>
      </w:r>
      <w:proofErr w:type="gramStart"/>
      <w:r>
        <w:t>020][</w:t>
      </w:r>
      <w:proofErr w:type="spellStart"/>
      <w:proofErr w:type="gramEnd"/>
      <w:r>
        <w:t>AIoT</w:t>
      </w:r>
      <w:proofErr w:type="spellEnd"/>
      <w:r>
        <w:t>] LS to SA2 on information usefulness (ZTE)</w:t>
      </w:r>
    </w:p>
    <w:p w14:paraId="33F4F5E7" w14:textId="0E0FD7F3" w:rsidR="001E5742" w:rsidRDefault="001E5742" w:rsidP="001E5742">
      <w:pPr>
        <w:pStyle w:val="EmailDiscussion2"/>
      </w:pPr>
      <w:r>
        <w:tab/>
        <w:t xml:space="preserve">Intended outcome:  </w:t>
      </w:r>
      <w:r w:rsidR="003F5BB0">
        <w:t>LS to SA2</w:t>
      </w:r>
    </w:p>
    <w:p w14:paraId="4B886D5F" w14:textId="7141F92E" w:rsidR="001E5742" w:rsidRDefault="001E5742" w:rsidP="001E5742">
      <w:pPr>
        <w:pStyle w:val="EmailDiscussion2"/>
      </w:pPr>
      <w:r>
        <w:tab/>
        <w:t xml:space="preserve">Deadline:  </w:t>
      </w:r>
      <w:r w:rsidR="003F5BB0">
        <w:t>4 weeks</w:t>
      </w:r>
    </w:p>
    <w:p w14:paraId="4575391B" w14:textId="77777777" w:rsidR="00823CE8" w:rsidRDefault="00823CE8" w:rsidP="00823CE8">
      <w:pPr>
        <w:pStyle w:val="Doc-text2"/>
        <w:ind w:left="0" w:firstLine="0"/>
      </w:pPr>
    </w:p>
    <w:p w14:paraId="3D1C9ADF" w14:textId="77777777" w:rsidR="00823CE8" w:rsidRPr="00CB2167" w:rsidRDefault="00823CE8" w:rsidP="00823CE8">
      <w:pPr>
        <w:pStyle w:val="Doc-text2"/>
        <w:ind w:left="0" w:firstLine="0"/>
        <w:rPr>
          <w:b/>
          <w:bCs/>
        </w:rPr>
      </w:pPr>
      <w:r w:rsidRPr="00CB2167">
        <w:rPr>
          <w:b/>
          <w:bCs/>
        </w:rPr>
        <w:t>Other Use Cases/Scenarios</w:t>
      </w:r>
      <w:r>
        <w:rPr>
          <w:b/>
          <w:bCs/>
        </w:rPr>
        <w:t xml:space="preserve"> – Lean Inventory</w:t>
      </w:r>
    </w:p>
    <w:p w14:paraId="0D6E4398" w14:textId="22DCE5B9" w:rsidR="00823CE8" w:rsidRDefault="00823CE8" w:rsidP="00823CE8">
      <w:pPr>
        <w:pStyle w:val="Doc-title"/>
      </w:pPr>
      <w:hyperlink r:id="rId830" w:history="1">
        <w:r w:rsidRPr="00736774">
          <w:rPr>
            <w:rStyle w:val="Hyperlink"/>
          </w:rPr>
          <w:t>R2-2410416</w:t>
        </w:r>
      </w:hyperlink>
      <w:r>
        <w:tab/>
        <w:t xml:space="preserve">Lean Inventory procedure/counting of devices </w:t>
      </w:r>
      <w:r>
        <w:tab/>
        <w:t>VODAFONE</w:t>
      </w:r>
      <w:r>
        <w:tab/>
        <w:t>discussion</w:t>
      </w:r>
      <w:r>
        <w:tab/>
        <w:t>Rel-19</w:t>
      </w:r>
    </w:p>
    <w:p w14:paraId="5A23C4E1" w14:textId="77777777" w:rsidR="00823CE8" w:rsidRDefault="00823CE8" w:rsidP="00823CE8">
      <w:pPr>
        <w:pStyle w:val="Doc-text2"/>
      </w:pPr>
      <w:r>
        <w:t>Proposal 2: It is proposed to call the procedure for counting (and proximity) reasons a lean inventory/counting procedure and it is proposed to support A-IOT lean inventory procedure within the A-IOT study item and include it into  TP 38.769.</w:t>
      </w:r>
    </w:p>
    <w:p w14:paraId="2944E174" w14:textId="77777777" w:rsidR="00823CE8" w:rsidRDefault="00823CE8" w:rsidP="00823CE8">
      <w:pPr>
        <w:pStyle w:val="Doc-text2"/>
      </w:pPr>
      <w:r>
        <w:t>Proposal 1: It is proposed to confirm that MSG2 is optional message which does not need to be sent by the reader/ received by the device all the time.</w:t>
      </w:r>
    </w:p>
    <w:p w14:paraId="5289E054" w14:textId="77777777" w:rsidR="00823CE8" w:rsidRDefault="00823CE8" w:rsidP="00823CE8">
      <w:pPr>
        <w:pStyle w:val="Doc-text2"/>
      </w:pPr>
      <w:r>
        <w:t>Proposal 3: It is proposed to introduce a discrimination (e.g. service type or cause values) within A-IoT paging to let the device know what kind of inventory procedure is expected to be performed.</w:t>
      </w:r>
    </w:p>
    <w:p w14:paraId="6D0F638C" w14:textId="165A2D7E" w:rsidR="003F5BB0" w:rsidRDefault="003F5BB0" w:rsidP="00823CE8">
      <w:pPr>
        <w:pStyle w:val="Doc-text2"/>
      </w:pPr>
      <w:r>
        <w:t>-</w:t>
      </w:r>
      <w:r>
        <w:tab/>
        <w:t xml:space="preserve">Lenovo thinks that this can be done by reader implementation by not sending message 2, which was already agreed last minute.   </w:t>
      </w:r>
    </w:p>
    <w:p w14:paraId="5B90DDF1" w14:textId="0BF7C568" w:rsidR="003F5BB0" w:rsidRDefault="003F5BB0" w:rsidP="00823CE8">
      <w:pPr>
        <w:pStyle w:val="Doc-text2"/>
      </w:pPr>
      <w:r>
        <w:t>-</w:t>
      </w:r>
      <w:r>
        <w:tab/>
        <w:t xml:space="preserve">Apple thinks this is a new use </w:t>
      </w:r>
      <w:proofErr w:type="gramStart"/>
      <w:r>
        <w:t>case</w:t>
      </w:r>
      <w:proofErr w:type="gramEnd"/>
      <w:r>
        <w:t xml:space="preserve"> and we should ask SA1 and SA2 and there are some security issue, as there may unauthenticated devices that respond.   Vodafone doesn’t </w:t>
      </w:r>
      <w:proofErr w:type="gramStart"/>
      <w:r>
        <w:t>thinks</w:t>
      </w:r>
      <w:proofErr w:type="gramEnd"/>
      <w:r>
        <w:t xml:space="preserve"> there is a security issue as there are no personalized IDs. </w:t>
      </w:r>
    </w:p>
    <w:p w14:paraId="772A853F" w14:textId="3E276B05" w:rsidR="003F5BB0" w:rsidRDefault="003F5BB0" w:rsidP="00823CE8">
      <w:pPr>
        <w:pStyle w:val="Doc-text2"/>
      </w:pPr>
      <w:r>
        <w:t>-</w:t>
      </w:r>
      <w:r>
        <w:tab/>
        <w:t xml:space="preserve">Samsung doesn’t want to call this lean or counting, it is just an inventory command.    And it is up to reader whether it sends </w:t>
      </w:r>
      <w:proofErr w:type="spellStart"/>
      <w:r>
        <w:t>msg</w:t>
      </w:r>
      <w:proofErr w:type="spellEnd"/>
      <w:r>
        <w:t xml:space="preserve"> 2 and we just need to understand whether the device needs to know. </w:t>
      </w:r>
    </w:p>
    <w:p w14:paraId="30FDA859" w14:textId="1AD30FBD" w:rsidR="003F5BB0" w:rsidRDefault="003F5BB0" w:rsidP="00823CE8">
      <w:pPr>
        <w:pStyle w:val="Doc-text2"/>
      </w:pPr>
      <w:r>
        <w:t>-</w:t>
      </w:r>
      <w:r>
        <w:tab/>
        <w:t xml:space="preserve">Qualcomm thinks it would be good to agree to </w:t>
      </w:r>
      <w:r w:rsidR="000F7CFD">
        <w:t xml:space="preserve">proposal 1 even though implicitly agreed last meeting.   </w:t>
      </w:r>
    </w:p>
    <w:p w14:paraId="32B4B5BF" w14:textId="77777777" w:rsidR="000F7CFD" w:rsidRDefault="000F7CFD" w:rsidP="00823CE8">
      <w:pPr>
        <w:pStyle w:val="Doc-text2"/>
      </w:pPr>
      <w:r>
        <w:t>-</w:t>
      </w:r>
      <w:r>
        <w:tab/>
        <w:t xml:space="preserve">Ericsson thinks that we haven’t discussed decide device </w:t>
      </w:r>
      <w:proofErr w:type="spellStart"/>
      <w:r>
        <w:t>behavior</w:t>
      </w:r>
      <w:proofErr w:type="spellEnd"/>
      <w:r>
        <w:t xml:space="preserve">.   One solution is that the UE sends the response and assumes it is successful, the other one is you assume you were not successful and expect </w:t>
      </w:r>
      <w:proofErr w:type="spellStart"/>
      <w:r>
        <w:t>msg</w:t>
      </w:r>
      <w:proofErr w:type="spellEnd"/>
      <w:r>
        <w:t xml:space="preserve"> 2.   </w:t>
      </w:r>
    </w:p>
    <w:p w14:paraId="228486F1" w14:textId="4CCC610D" w:rsidR="000F7CFD" w:rsidRDefault="000F7CFD" w:rsidP="00823CE8">
      <w:pPr>
        <w:pStyle w:val="Doc-text2"/>
      </w:pPr>
      <w:r>
        <w:t>-</w:t>
      </w:r>
      <w:r>
        <w:tab/>
        <w:t xml:space="preserve">ZTE explains that we agreed that the device </w:t>
      </w:r>
      <w:proofErr w:type="spellStart"/>
      <w:r>
        <w:t>behavior</w:t>
      </w:r>
      <w:proofErr w:type="spellEnd"/>
      <w:r>
        <w:t xml:space="preserve"> is that it listens all the time.  </w:t>
      </w:r>
      <w:proofErr w:type="gramStart"/>
      <w:r>
        <w:t>So</w:t>
      </w:r>
      <w:proofErr w:type="gramEnd"/>
      <w:r>
        <w:t xml:space="preserve"> the device will anyways keep monitoring for paging so the device doesn’t need to know.    Nokia thinks that if the device knows it </w:t>
      </w:r>
      <w:proofErr w:type="spellStart"/>
      <w:r>
        <w:t>can not</w:t>
      </w:r>
      <w:proofErr w:type="spellEnd"/>
      <w:r>
        <w:t xml:space="preserve"> maintain the context.   </w:t>
      </w:r>
      <w:proofErr w:type="spellStart"/>
      <w:r>
        <w:t>MEdiatek</w:t>
      </w:r>
      <w:proofErr w:type="spellEnd"/>
      <w:r>
        <w:t xml:space="preserve"> thinks that if we tell the device don’t expect msg2 then the device will no longer respond to subsequent paging.   The device will be confused.  </w:t>
      </w:r>
    </w:p>
    <w:p w14:paraId="0FC28968" w14:textId="3568A565" w:rsidR="003E269F" w:rsidRDefault="003E269F" w:rsidP="00823CE8">
      <w:pPr>
        <w:pStyle w:val="Doc-text2"/>
      </w:pPr>
      <w:r>
        <w:t>-</w:t>
      </w:r>
      <w:r>
        <w:tab/>
        <w:t xml:space="preserve">LG thinks that the device should always know whether there is a msg2 is received.  Samsung thinks that the gain of knowing is very small.  </w:t>
      </w:r>
    </w:p>
    <w:p w14:paraId="2EE10281" w14:textId="77777777" w:rsidR="003E269F" w:rsidRDefault="003E269F" w:rsidP="00823CE8">
      <w:pPr>
        <w:pStyle w:val="Doc-text2"/>
      </w:pPr>
    </w:p>
    <w:p w14:paraId="3163E509" w14:textId="0961B909" w:rsidR="000F7CFD" w:rsidRPr="003F5BB0" w:rsidRDefault="000F7CFD" w:rsidP="000F7CFD">
      <w:pPr>
        <w:pStyle w:val="Agreement"/>
      </w:pPr>
      <w:r>
        <w:t xml:space="preserve">We will not capture a new use case in the TR.   RAN2 </w:t>
      </w:r>
      <w:r>
        <w:t>confirm</w:t>
      </w:r>
      <w:r>
        <w:t>s that this use case can be done via reader implementation, as per previous agreement</w:t>
      </w:r>
      <w:r w:rsidR="003E269F">
        <w:t xml:space="preserve"> that</w:t>
      </w:r>
      <w:r>
        <w:t xml:space="preserve"> it is up to the reader whether </w:t>
      </w:r>
      <w:r>
        <w:t xml:space="preserve">MSG2 </w:t>
      </w:r>
      <w:r>
        <w:t>is transmitte</w:t>
      </w:r>
      <w:r w:rsidR="003E269F">
        <w:t>d</w:t>
      </w:r>
      <w:r>
        <w:t>.  FFS if the device needs to be aware</w:t>
      </w:r>
      <w:r w:rsidR="003E269F">
        <w:t xml:space="preserve"> whether msg2 will be transmitted.</w:t>
      </w:r>
    </w:p>
    <w:p w14:paraId="0E6FD168" w14:textId="77777777" w:rsidR="00823CE8" w:rsidRDefault="00823CE8" w:rsidP="00823CE8">
      <w:pPr>
        <w:pStyle w:val="Doc-text2"/>
        <w:ind w:left="0" w:firstLine="0"/>
      </w:pPr>
    </w:p>
    <w:p w14:paraId="72C142EB" w14:textId="77777777" w:rsidR="00823CE8" w:rsidRDefault="00823CE8" w:rsidP="00823CE8">
      <w:pPr>
        <w:pStyle w:val="Doc-text2"/>
        <w:ind w:left="0" w:firstLine="0"/>
      </w:pPr>
    </w:p>
    <w:p w14:paraId="7B311DCA" w14:textId="77777777" w:rsidR="00823CE8" w:rsidRPr="00CB2167" w:rsidRDefault="00823CE8" w:rsidP="00823CE8">
      <w:pPr>
        <w:pStyle w:val="Doc-text2"/>
        <w:ind w:left="0" w:firstLine="0"/>
        <w:rPr>
          <w:b/>
          <w:bCs/>
        </w:rPr>
      </w:pPr>
      <w:r w:rsidRPr="00CB2167">
        <w:rPr>
          <w:b/>
          <w:bCs/>
        </w:rPr>
        <w:t>Other Use Cases/Scenarios</w:t>
      </w:r>
      <w:r>
        <w:rPr>
          <w:b/>
          <w:bCs/>
        </w:rPr>
        <w:t xml:space="preserve"> – Bistatic</w:t>
      </w:r>
    </w:p>
    <w:p w14:paraId="2650C84B" w14:textId="6640E0D9" w:rsidR="00823CE8" w:rsidRDefault="00823CE8" w:rsidP="00823CE8">
      <w:pPr>
        <w:pStyle w:val="Doc-title"/>
      </w:pPr>
      <w:hyperlink r:id="rId831" w:history="1">
        <w:r w:rsidRPr="00736774">
          <w:rPr>
            <w:rStyle w:val="Hyperlink"/>
          </w:rPr>
          <w:t>R2-2410134</w:t>
        </w:r>
      </w:hyperlink>
      <w:r>
        <w:tab/>
        <w:t>Considerations on functionality aspects for Ambient IoT</w:t>
      </w:r>
      <w:r>
        <w:tab/>
        <w:t>Lenovo</w:t>
      </w:r>
      <w:r>
        <w:tab/>
        <w:t>discussion</w:t>
      </w:r>
      <w:r>
        <w:tab/>
        <w:t>Rel-19</w:t>
      </w:r>
      <w:r>
        <w:tab/>
        <w:t>FS_Ambient_IoT_solutions</w:t>
      </w:r>
    </w:p>
    <w:p w14:paraId="0420AD1B" w14:textId="77777777" w:rsidR="00823CE8" w:rsidRDefault="00823CE8" w:rsidP="00823CE8">
      <w:pPr>
        <w:pStyle w:val="Doc-text2"/>
      </w:pPr>
      <w:r w:rsidRPr="00151D18">
        <w:t>Proposal 6: Consider studying how to signal the expected D2R response and the frequency to an intermediate UE to support bistatic mode of operation for D2T2-A1 scenario.</w:t>
      </w:r>
    </w:p>
    <w:p w14:paraId="66A5D7F9" w14:textId="0E03EB78" w:rsidR="003E269F" w:rsidRDefault="003E269F" w:rsidP="00823CE8">
      <w:pPr>
        <w:pStyle w:val="Doc-text2"/>
      </w:pPr>
      <w:r>
        <w:t>-</w:t>
      </w:r>
      <w:r>
        <w:tab/>
        <w:t xml:space="preserve">Huawei thinks that RAN plenary agreed to not study </w:t>
      </w:r>
    </w:p>
    <w:p w14:paraId="3F8D8585" w14:textId="03C17E25" w:rsidR="003E269F" w:rsidRPr="00151D18" w:rsidRDefault="003E269F" w:rsidP="003E269F">
      <w:pPr>
        <w:pStyle w:val="Agreement"/>
      </w:pPr>
      <w:r>
        <w:t>RAN2</w:t>
      </w:r>
      <w:r w:rsidR="00075590">
        <w:t xml:space="preserve"> did not study</w:t>
      </w:r>
      <w:r>
        <w:t xml:space="preserve"> this scenario</w:t>
      </w:r>
      <w:r w:rsidR="00075590">
        <w:t xml:space="preserve"> in the study item</w:t>
      </w:r>
    </w:p>
    <w:p w14:paraId="749D9FB3" w14:textId="4E4111B4" w:rsidR="00823CE8" w:rsidRDefault="00075590" w:rsidP="00075590">
      <w:pPr>
        <w:pStyle w:val="Agreement"/>
      </w:pPr>
      <w:r>
        <w:t>Noted</w:t>
      </w:r>
    </w:p>
    <w:p w14:paraId="0B37EC79" w14:textId="77777777" w:rsidR="00075590" w:rsidRPr="00075590" w:rsidRDefault="00075590" w:rsidP="00075590">
      <w:pPr>
        <w:pStyle w:val="Doc-text2"/>
      </w:pPr>
    </w:p>
    <w:p w14:paraId="5E048D63" w14:textId="5BA5D656" w:rsidR="00823CE8" w:rsidRDefault="00823CE8" w:rsidP="00823CE8">
      <w:pPr>
        <w:pStyle w:val="Doc-title"/>
      </w:pPr>
      <w:hyperlink r:id="rId832" w:history="1">
        <w:r w:rsidRPr="00736774">
          <w:rPr>
            <w:rStyle w:val="Hyperlink"/>
          </w:rPr>
          <w:t>R2-2409621</w:t>
        </w:r>
      </w:hyperlink>
      <w:r>
        <w:tab/>
        <w:t>Discussion on the Functionality Aspects for Ambient IoT</w:t>
      </w:r>
      <w:r>
        <w:tab/>
        <w:t>CATT</w:t>
      </w:r>
      <w:r>
        <w:tab/>
        <w:t>discussion</w:t>
      </w:r>
      <w:r>
        <w:tab/>
        <w:t>Rel-19</w:t>
      </w:r>
      <w:r>
        <w:tab/>
        <w:t>FS_Ambient_IoT_solutions</w:t>
      </w:r>
    </w:p>
    <w:p w14:paraId="6FB0F670" w14:textId="06156C36" w:rsidR="00823CE8" w:rsidRDefault="00823CE8" w:rsidP="00823CE8">
      <w:pPr>
        <w:pStyle w:val="Doc-title"/>
      </w:pPr>
      <w:hyperlink r:id="rId833" w:history="1">
        <w:r w:rsidRPr="00736774">
          <w:rPr>
            <w:rStyle w:val="Hyperlink"/>
          </w:rPr>
          <w:t>R2-2409702</w:t>
        </w:r>
      </w:hyperlink>
      <w:r>
        <w:tab/>
        <w:t>Ambient IoT coverage, energy, TB size, and all sorts of other things</w:t>
      </w:r>
      <w:r>
        <w:tab/>
        <w:t>MediaTek Inc.</w:t>
      </w:r>
      <w:r>
        <w:tab/>
        <w:t>discussion</w:t>
      </w:r>
      <w:r>
        <w:tab/>
        <w:t>Rel-19</w:t>
      </w:r>
      <w:r>
        <w:tab/>
        <w:t>FS_Ambient_IoT_solutions</w:t>
      </w:r>
    </w:p>
    <w:p w14:paraId="72EB20F8" w14:textId="4F8326D4" w:rsidR="00823CE8" w:rsidRDefault="00823CE8" w:rsidP="00823CE8">
      <w:pPr>
        <w:pStyle w:val="Doc-title"/>
      </w:pPr>
      <w:hyperlink r:id="rId834" w:history="1">
        <w:r w:rsidRPr="00736774">
          <w:rPr>
            <w:rStyle w:val="Hyperlink"/>
          </w:rPr>
          <w:t>R2-2409837</w:t>
        </w:r>
      </w:hyperlink>
      <w:r>
        <w:tab/>
        <w:t>Discussions on Functionality Aspect of Ambient IoT</w:t>
      </w:r>
      <w:r>
        <w:tab/>
        <w:t>Fujitsu</w:t>
      </w:r>
      <w:r>
        <w:tab/>
        <w:t>discussion</w:t>
      </w:r>
      <w:r>
        <w:tab/>
        <w:t>Rel-19</w:t>
      </w:r>
      <w:r>
        <w:tab/>
        <w:t>FS_Ambient_IoT_solutions</w:t>
      </w:r>
    </w:p>
    <w:p w14:paraId="415CB4B8" w14:textId="2CC3A7AC" w:rsidR="00823CE8" w:rsidRDefault="00823CE8" w:rsidP="00823CE8">
      <w:pPr>
        <w:pStyle w:val="Doc-title"/>
      </w:pPr>
      <w:hyperlink r:id="rId835" w:history="1">
        <w:r w:rsidRPr="00736774">
          <w:rPr>
            <w:rStyle w:val="Hyperlink"/>
          </w:rPr>
          <w:t>R2-2410002</w:t>
        </w:r>
      </w:hyperlink>
      <w:r>
        <w:tab/>
        <w:t>Functionality for Ambient IOT</w:t>
      </w:r>
      <w:r>
        <w:tab/>
        <w:t>InterDigital</w:t>
      </w:r>
      <w:r>
        <w:tab/>
        <w:t>discussion</w:t>
      </w:r>
      <w:r>
        <w:tab/>
        <w:t>Rel-19</w:t>
      </w:r>
      <w:r>
        <w:tab/>
        <w:t>FS_Ambient_IoT_solutions</w:t>
      </w:r>
    </w:p>
    <w:p w14:paraId="1C8DBC9B" w14:textId="59A29D24" w:rsidR="00823CE8" w:rsidRDefault="00823CE8" w:rsidP="00823CE8">
      <w:pPr>
        <w:pStyle w:val="Doc-title"/>
      </w:pPr>
      <w:hyperlink r:id="rId836" w:history="1">
        <w:r w:rsidRPr="00736774">
          <w:rPr>
            <w:rStyle w:val="Hyperlink"/>
          </w:rPr>
          <w:t>R2-2410016</w:t>
        </w:r>
      </w:hyperlink>
      <w:r>
        <w:tab/>
        <w:t>Discussion on A-IOT functionality aspects</w:t>
      </w:r>
      <w:r>
        <w:tab/>
        <w:t>Xiaomi</w:t>
      </w:r>
      <w:r>
        <w:tab/>
        <w:t>discussion</w:t>
      </w:r>
    </w:p>
    <w:p w14:paraId="04893DE9" w14:textId="638A34FF" w:rsidR="00823CE8" w:rsidRDefault="00823CE8" w:rsidP="00823CE8">
      <w:pPr>
        <w:pStyle w:val="Doc-title"/>
      </w:pPr>
      <w:hyperlink r:id="rId837" w:history="1">
        <w:r w:rsidRPr="00736774">
          <w:rPr>
            <w:rStyle w:val="Hyperlink"/>
          </w:rPr>
          <w:t>R2-2410096</w:t>
        </w:r>
      </w:hyperlink>
      <w:r>
        <w:tab/>
        <w:t>Discussion on functionality for Ambient IoT</w:t>
      </w:r>
      <w:r>
        <w:tab/>
        <w:t>China Telecom</w:t>
      </w:r>
      <w:r>
        <w:tab/>
        <w:t>discussion</w:t>
      </w:r>
      <w:r>
        <w:tab/>
        <w:t>Rel-19</w:t>
      </w:r>
      <w:r>
        <w:tab/>
        <w:t>FS_Ambient_IoT_solutions</w:t>
      </w:r>
    </w:p>
    <w:p w14:paraId="2018BE95" w14:textId="250EC52A" w:rsidR="00823CE8" w:rsidRDefault="00823CE8" w:rsidP="00823CE8">
      <w:pPr>
        <w:pStyle w:val="Doc-title"/>
      </w:pPr>
      <w:hyperlink r:id="rId838" w:history="1">
        <w:r w:rsidRPr="00736774">
          <w:rPr>
            <w:rStyle w:val="Hyperlink"/>
          </w:rPr>
          <w:t>R2-2410124</w:t>
        </w:r>
      </w:hyperlink>
      <w:r>
        <w:tab/>
        <w:t>Discussion on AIoT functionalities</w:t>
      </w:r>
      <w:r>
        <w:tab/>
        <w:t>OPPO</w:t>
      </w:r>
      <w:r>
        <w:tab/>
        <w:t>discussion</w:t>
      </w:r>
      <w:r>
        <w:tab/>
        <w:t>Rel-19</w:t>
      </w:r>
      <w:r>
        <w:tab/>
        <w:t>FS_Ambient_IoT_solutions</w:t>
      </w:r>
    </w:p>
    <w:p w14:paraId="705410AD" w14:textId="415CA766" w:rsidR="00823CE8" w:rsidRDefault="00823CE8" w:rsidP="00823CE8">
      <w:pPr>
        <w:pStyle w:val="Doc-title"/>
      </w:pPr>
      <w:hyperlink r:id="rId839" w:history="1">
        <w:r w:rsidRPr="00736774">
          <w:rPr>
            <w:rStyle w:val="Hyperlink"/>
          </w:rPr>
          <w:t>R2-2410137</w:t>
        </w:r>
      </w:hyperlink>
      <w:r>
        <w:tab/>
        <w:t>Discussion on the functionalities required for Ambient IoT</w:t>
      </w:r>
      <w:r>
        <w:tab/>
        <w:t>Spreadtrum, UNISOC</w:t>
      </w:r>
      <w:r>
        <w:tab/>
        <w:t>discussion</w:t>
      </w:r>
      <w:r>
        <w:tab/>
        <w:t>Rel-19</w:t>
      </w:r>
    </w:p>
    <w:p w14:paraId="64109FAD" w14:textId="684CC741" w:rsidR="00823CE8" w:rsidRDefault="00823CE8" w:rsidP="00823CE8">
      <w:pPr>
        <w:pStyle w:val="Doc-title"/>
      </w:pPr>
      <w:hyperlink r:id="rId840" w:history="1">
        <w:r w:rsidRPr="00736774">
          <w:rPr>
            <w:rStyle w:val="Hyperlink"/>
          </w:rPr>
          <w:t>R2-2410300</w:t>
        </w:r>
      </w:hyperlink>
      <w:r>
        <w:tab/>
        <w:t>Discussion on Ambient IoT segmentation functionality</w:t>
      </w:r>
      <w:r>
        <w:tab/>
        <w:t>Panasonic</w:t>
      </w:r>
      <w:r>
        <w:tab/>
        <w:t>discussion</w:t>
      </w:r>
      <w:r>
        <w:tab/>
        <w:t>Rel-19</w:t>
      </w:r>
    </w:p>
    <w:p w14:paraId="6CCAA02A" w14:textId="6A10764A" w:rsidR="00823CE8" w:rsidRDefault="00823CE8" w:rsidP="00823CE8">
      <w:pPr>
        <w:pStyle w:val="Doc-title"/>
      </w:pPr>
      <w:hyperlink r:id="rId841" w:history="1">
        <w:r w:rsidRPr="00736774">
          <w:rPr>
            <w:rStyle w:val="Hyperlink"/>
          </w:rPr>
          <w:t>R2-2410353</w:t>
        </w:r>
      </w:hyperlink>
      <w:r>
        <w:tab/>
        <w:t>Ambient-IoT Functionality Aspects</w:t>
      </w:r>
      <w:r>
        <w:tab/>
        <w:t>NEC</w:t>
      </w:r>
      <w:r>
        <w:tab/>
        <w:t>discussion</w:t>
      </w:r>
      <w:r>
        <w:tab/>
        <w:t>Rel-19</w:t>
      </w:r>
    </w:p>
    <w:p w14:paraId="346F4FD0" w14:textId="7EC3A4A6" w:rsidR="00823CE8" w:rsidRDefault="00823CE8" w:rsidP="00823CE8">
      <w:pPr>
        <w:pStyle w:val="Doc-title"/>
      </w:pPr>
      <w:hyperlink r:id="rId842" w:history="1">
        <w:r w:rsidRPr="00736774">
          <w:rPr>
            <w:rStyle w:val="Hyperlink"/>
          </w:rPr>
          <w:t>R2-2410370</w:t>
        </w:r>
      </w:hyperlink>
      <w:r>
        <w:tab/>
        <w:t>A-IoT functionalities</w:t>
      </w:r>
      <w:r>
        <w:tab/>
        <w:t>ETRI</w:t>
      </w:r>
      <w:r>
        <w:tab/>
        <w:t>discussion</w:t>
      </w:r>
      <w:r>
        <w:tab/>
        <w:t>Rel-19</w:t>
      </w:r>
    </w:p>
    <w:p w14:paraId="2D55AF69" w14:textId="4626454D" w:rsidR="00823CE8" w:rsidRDefault="00823CE8" w:rsidP="00823CE8">
      <w:pPr>
        <w:pStyle w:val="Doc-title"/>
      </w:pPr>
      <w:hyperlink r:id="rId843" w:history="1">
        <w:r w:rsidRPr="00736774">
          <w:rPr>
            <w:rStyle w:val="Hyperlink"/>
          </w:rPr>
          <w:t>R2-2410374</w:t>
        </w:r>
      </w:hyperlink>
      <w:r>
        <w:tab/>
        <w:t>Considerations on functionality aspects for Ambient IoT</w:t>
      </w:r>
      <w:r>
        <w:tab/>
        <w:t>Sony</w:t>
      </w:r>
      <w:r>
        <w:tab/>
        <w:t>discussion</w:t>
      </w:r>
      <w:r>
        <w:tab/>
        <w:t>Rel-19</w:t>
      </w:r>
      <w:r>
        <w:tab/>
        <w:t>FS_Ambient_IoT_solutions</w:t>
      </w:r>
    </w:p>
    <w:p w14:paraId="4B37289C" w14:textId="63FA8A6B" w:rsidR="00823CE8" w:rsidRDefault="00823CE8" w:rsidP="00823CE8">
      <w:pPr>
        <w:pStyle w:val="Doc-title"/>
      </w:pPr>
      <w:hyperlink r:id="rId844" w:history="1">
        <w:r w:rsidRPr="00736774">
          <w:rPr>
            <w:rStyle w:val="Hyperlink"/>
          </w:rPr>
          <w:t>R2-2410477</w:t>
        </w:r>
      </w:hyperlink>
      <w:r>
        <w:tab/>
        <w:t>Views on Functionality Aspects of Ambient IoT</w:t>
      </w:r>
      <w:r>
        <w:tab/>
        <w:t>Qualcomm Incorporated</w:t>
      </w:r>
      <w:r>
        <w:tab/>
        <w:t>discussion</w:t>
      </w:r>
      <w:r>
        <w:tab/>
        <w:t>FS_Ambient_IoT_solutions</w:t>
      </w:r>
    </w:p>
    <w:p w14:paraId="1E1DBDDE" w14:textId="4126AC30" w:rsidR="00823CE8" w:rsidRDefault="00823CE8" w:rsidP="00823CE8">
      <w:pPr>
        <w:pStyle w:val="Doc-title"/>
      </w:pPr>
      <w:hyperlink r:id="rId845" w:history="1">
        <w:r w:rsidRPr="00736774">
          <w:rPr>
            <w:rStyle w:val="Hyperlink"/>
          </w:rPr>
          <w:t>R2-2410493</w:t>
        </w:r>
      </w:hyperlink>
      <w:r>
        <w:tab/>
        <w:t>Discussion on remaining aspects of AS ID</w:t>
      </w:r>
      <w:r>
        <w:tab/>
        <w:t>Continental Automotive</w:t>
      </w:r>
      <w:r>
        <w:tab/>
        <w:t>discussion</w:t>
      </w:r>
    </w:p>
    <w:p w14:paraId="7609B547" w14:textId="1854BF38" w:rsidR="00823CE8" w:rsidRDefault="00823CE8" w:rsidP="00823CE8">
      <w:pPr>
        <w:pStyle w:val="Doc-title"/>
      </w:pPr>
      <w:hyperlink r:id="rId846" w:history="1">
        <w:r w:rsidRPr="00736774">
          <w:rPr>
            <w:rStyle w:val="Hyperlink"/>
          </w:rPr>
          <w:t>R2-2410572</w:t>
        </w:r>
      </w:hyperlink>
      <w:r>
        <w:tab/>
        <w:t>Discussions on Energy Status Indication for Ambient IoT</w:t>
      </w:r>
      <w:r>
        <w:tab/>
        <w:t>Futurewei</w:t>
      </w:r>
      <w:r>
        <w:tab/>
        <w:t>discussion</w:t>
      </w:r>
      <w:r>
        <w:tab/>
        <w:t>Rel-19</w:t>
      </w:r>
      <w:r>
        <w:tab/>
        <w:t>FS_Ambient_IoT_solutions</w:t>
      </w:r>
    </w:p>
    <w:p w14:paraId="6D7C5781" w14:textId="7FBFAAFC" w:rsidR="00823CE8" w:rsidRDefault="00823CE8" w:rsidP="00823CE8">
      <w:pPr>
        <w:pStyle w:val="Doc-title"/>
      </w:pPr>
      <w:hyperlink r:id="rId847" w:history="1">
        <w:r w:rsidRPr="00736774">
          <w:rPr>
            <w:rStyle w:val="Hyperlink"/>
          </w:rPr>
          <w:t>R2-2410573</w:t>
        </w:r>
      </w:hyperlink>
      <w:r>
        <w:tab/>
        <w:t>Further discussions on AS ID for Ambient IoT devices</w:t>
      </w:r>
      <w:r>
        <w:tab/>
        <w:t>Futurewei</w:t>
      </w:r>
      <w:r>
        <w:tab/>
        <w:t>discussion</w:t>
      </w:r>
      <w:r>
        <w:tab/>
        <w:t>Rel-19</w:t>
      </w:r>
      <w:r>
        <w:tab/>
        <w:t>FS_Ambient_IoT_solutions</w:t>
      </w:r>
    </w:p>
    <w:p w14:paraId="5635F3A9" w14:textId="1326245E" w:rsidR="00823CE8" w:rsidRDefault="00823CE8" w:rsidP="00823CE8">
      <w:pPr>
        <w:pStyle w:val="Doc-title"/>
      </w:pPr>
      <w:hyperlink r:id="rId848" w:history="1">
        <w:r w:rsidRPr="00736774">
          <w:rPr>
            <w:rStyle w:val="Hyperlink"/>
          </w:rPr>
          <w:t>R2-2410594</w:t>
        </w:r>
      </w:hyperlink>
      <w:r>
        <w:tab/>
        <w:t>Discussion on functionality aspects of ambient IoT</w:t>
      </w:r>
      <w:r>
        <w:tab/>
        <w:t>LG Electronics Inc.</w:t>
      </w:r>
      <w:r>
        <w:tab/>
        <w:t>discussion</w:t>
      </w:r>
      <w:r>
        <w:tab/>
        <w:t>Rel-19</w:t>
      </w:r>
      <w:r>
        <w:tab/>
        <w:t>FS_Ambient_IoT_solutions</w:t>
      </w:r>
    </w:p>
    <w:p w14:paraId="6ED187B6" w14:textId="0358F7D5" w:rsidR="00823CE8" w:rsidRDefault="00823CE8" w:rsidP="00823CE8">
      <w:pPr>
        <w:pStyle w:val="Doc-title"/>
      </w:pPr>
      <w:hyperlink r:id="rId849" w:history="1">
        <w:r w:rsidRPr="00736774">
          <w:rPr>
            <w:rStyle w:val="Hyperlink"/>
          </w:rPr>
          <w:t>R2-2410603</w:t>
        </w:r>
      </w:hyperlink>
      <w:r>
        <w:tab/>
        <w:t>Use cases for one-bit energy status report in AIoT</w:t>
      </w:r>
      <w:r>
        <w:tab/>
        <w:t>SHARP Corporation</w:t>
      </w:r>
      <w:r>
        <w:tab/>
        <w:t>discussion</w:t>
      </w:r>
    </w:p>
    <w:p w14:paraId="775051D7" w14:textId="28B4B43D" w:rsidR="00823CE8" w:rsidRDefault="00823CE8" w:rsidP="00823CE8">
      <w:pPr>
        <w:pStyle w:val="Doc-title"/>
      </w:pPr>
      <w:hyperlink r:id="rId850" w:history="1">
        <w:r w:rsidRPr="00736774">
          <w:rPr>
            <w:rStyle w:val="Hyperlink"/>
          </w:rPr>
          <w:t>R2-2410620</w:t>
        </w:r>
      </w:hyperlink>
      <w:r>
        <w:tab/>
        <w:t>Discussion on functionality for ambient IoT</w:t>
      </w:r>
      <w:r>
        <w:tab/>
        <w:t>Google Ireland Limited</w:t>
      </w:r>
      <w:r>
        <w:tab/>
        <w:t>discussion</w:t>
      </w:r>
      <w:r>
        <w:tab/>
        <w:t>FS_Ambient_IoT_solutions</w:t>
      </w:r>
    </w:p>
    <w:p w14:paraId="5F60A7B4" w14:textId="0803127C" w:rsidR="00823CE8" w:rsidRDefault="00823CE8" w:rsidP="00823CE8">
      <w:pPr>
        <w:pStyle w:val="Doc-title"/>
      </w:pPr>
      <w:hyperlink r:id="rId851" w:history="1">
        <w:r w:rsidRPr="00736774">
          <w:rPr>
            <w:rStyle w:val="Hyperlink"/>
          </w:rPr>
          <w:t>R2-2410646</w:t>
        </w:r>
      </w:hyperlink>
      <w:r>
        <w:tab/>
        <w:t xml:space="preserve">Remaining issues of functionalities for Ambient IoT </w:t>
      </w:r>
      <w:r>
        <w:tab/>
        <w:t xml:space="preserve">Kyocera </w:t>
      </w:r>
      <w:r>
        <w:tab/>
        <w:t>discussion</w:t>
      </w:r>
      <w:r>
        <w:tab/>
        <w:t>Rel-19</w:t>
      </w:r>
    </w:p>
    <w:p w14:paraId="1A0E954F" w14:textId="0A93CFC1" w:rsidR="00823CE8" w:rsidRDefault="00823CE8" w:rsidP="00823CE8">
      <w:pPr>
        <w:pStyle w:val="Doc-title"/>
      </w:pPr>
      <w:hyperlink r:id="rId852" w:history="1">
        <w:r w:rsidRPr="00736774">
          <w:rPr>
            <w:rStyle w:val="Hyperlink"/>
          </w:rPr>
          <w:t>R2-2410679</w:t>
        </w:r>
      </w:hyperlink>
      <w:r>
        <w:tab/>
        <w:t>Discussion on functionality aspects for A-IoT</w:t>
      </w:r>
      <w:r>
        <w:tab/>
        <w:t>HONOR</w:t>
      </w:r>
      <w:r>
        <w:tab/>
        <w:t>discussion</w:t>
      </w:r>
      <w:r>
        <w:tab/>
        <w:t>Rel-19</w:t>
      </w:r>
      <w:r>
        <w:tab/>
        <w:t>FS_Ambient_IoT_solutions</w:t>
      </w:r>
    </w:p>
    <w:p w14:paraId="3C82C746" w14:textId="02925067" w:rsidR="00823CE8" w:rsidRDefault="00823CE8" w:rsidP="00823CE8">
      <w:pPr>
        <w:pStyle w:val="Doc-title"/>
      </w:pPr>
      <w:hyperlink r:id="rId853" w:history="1">
        <w:r w:rsidRPr="00736774">
          <w:rPr>
            <w:rStyle w:val="Hyperlink"/>
          </w:rPr>
          <w:t>R2-2410753</w:t>
        </w:r>
      </w:hyperlink>
      <w:r>
        <w:tab/>
        <w:t>Discussions on functionalities required for AIoT</w:t>
      </w:r>
      <w:r>
        <w:tab/>
        <w:t>Samsung</w:t>
      </w:r>
      <w:r>
        <w:tab/>
        <w:t>discussion</w:t>
      </w:r>
      <w:r>
        <w:tab/>
        <w:t>Rel-19</w:t>
      </w:r>
      <w:r>
        <w:tab/>
        <w:t>FS_Ambient_IoT_solutions</w:t>
      </w:r>
    </w:p>
    <w:p w14:paraId="00239E87" w14:textId="77777777" w:rsidR="00823CE8" w:rsidRDefault="00823CE8" w:rsidP="00823CE8">
      <w:pPr>
        <w:pStyle w:val="Doc-title"/>
      </w:pPr>
    </w:p>
    <w:p w14:paraId="71854934" w14:textId="77777777" w:rsidR="00823CE8" w:rsidRPr="00DB2F94" w:rsidRDefault="00823CE8" w:rsidP="00823CE8">
      <w:pPr>
        <w:pStyle w:val="Heading3"/>
        <w:rPr>
          <w:rFonts w:eastAsia="Times New Roman"/>
        </w:rPr>
      </w:pPr>
      <w:r w:rsidRPr="00DB2F94">
        <w:rPr>
          <w:rFonts w:eastAsia="Times New Roman"/>
        </w:rPr>
        <w:t>8.2.3</w:t>
      </w:r>
      <w:r w:rsidRPr="00DB2F94">
        <w:rPr>
          <w:rFonts w:eastAsia="Times New Roman"/>
        </w:rPr>
        <w:tab/>
        <w:t>A-IoT Paging</w:t>
      </w:r>
    </w:p>
    <w:p w14:paraId="21563785" w14:textId="77777777" w:rsidR="00823CE8" w:rsidRPr="00DB2F94" w:rsidRDefault="00823CE8" w:rsidP="00823CE8">
      <w:pPr>
        <w:pStyle w:val="Comments"/>
        <w:rPr>
          <w:rFonts w:eastAsiaTheme="minorHAnsi"/>
        </w:rPr>
      </w:pPr>
      <w:r w:rsidRPr="00DB2F94">
        <w:t>Contributions should focus on paging aspects and content required for Ambient IoT for the different identified procedures (i.e. inventory, inventory + command, command only), including</w:t>
      </w:r>
      <w:r>
        <w:t xml:space="preserve"> </w:t>
      </w:r>
      <w:r w:rsidRPr="00DB2F94">
        <w:t>monitoring of DL message</w:t>
      </w:r>
      <w:r>
        <w:t xml:space="preserve">, </w:t>
      </w:r>
      <w:r w:rsidRPr="001B3E14">
        <w:t>device unavailability due to energy harvesting (based on RAN1 progress)</w:t>
      </w:r>
      <w:r>
        <w:t>.</w:t>
      </w:r>
    </w:p>
    <w:p w14:paraId="039CB346" w14:textId="77777777" w:rsidR="00823CE8" w:rsidRDefault="00823CE8" w:rsidP="00823CE8">
      <w:pPr>
        <w:pStyle w:val="Doc-title"/>
      </w:pPr>
    </w:p>
    <w:p w14:paraId="2D96429F" w14:textId="77777777" w:rsidR="00823CE8" w:rsidRPr="007C4EF5" w:rsidRDefault="00823CE8" w:rsidP="00823CE8">
      <w:pPr>
        <w:pStyle w:val="Doc-title"/>
        <w:rPr>
          <w:b/>
          <w:bCs/>
        </w:rPr>
      </w:pPr>
      <w:r>
        <w:rPr>
          <w:b/>
          <w:bCs/>
        </w:rPr>
        <w:t>Multiple/Subsequent Paging from the same Reader</w:t>
      </w:r>
    </w:p>
    <w:p w14:paraId="78869E75" w14:textId="199FC5C7" w:rsidR="00823CE8" w:rsidRDefault="00823CE8" w:rsidP="00823CE8">
      <w:pPr>
        <w:pStyle w:val="Doc-title"/>
      </w:pPr>
      <w:hyperlink r:id="rId854" w:history="1">
        <w:r w:rsidRPr="00736774">
          <w:rPr>
            <w:rStyle w:val="Hyperlink"/>
          </w:rPr>
          <w:t>R2-2409892</w:t>
        </w:r>
      </w:hyperlink>
      <w:r>
        <w:tab/>
        <w:t>Discussion on paging procedure for Ambient IoT</w:t>
      </w:r>
      <w:r>
        <w:tab/>
        <w:t>OPPO</w:t>
      </w:r>
      <w:r>
        <w:tab/>
        <w:t>discussion</w:t>
      </w:r>
      <w:r>
        <w:tab/>
        <w:t>Rel-19</w:t>
      </w:r>
      <w:r>
        <w:tab/>
        <w:t>FS_Ambient_IoT_solutions</w:t>
      </w:r>
    </w:p>
    <w:p w14:paraId="5F79E065" w14:textId="77777777" w:rsidR="00823CE8" w:rsidRDefault="00823CE8" w:rsidP="00823CE8">
      <w:pPr>
        <w:pStyle w:val="Doc-text2"/>
      </w:pPr>
      <w:r w:rsidRPr="00F62828">
        <w:t>Proposal 1: include an ID identifying the CN request in the A-IOT paging message to avoid A-IOT device making duplicated responding to A-IOT paging messages corresponding to the same CN request.</w:t>
      </w:r>
    </w:p>
    <w:p w14:paraId="33D12F7B" w14:textId="740FDD4D" w:rsidR="00075590" w:rsidRDefault="00075590" w:rsidP="00075590">
      <w:pPr>
        <w:pStyle w:val="Agreement"/>
      </w:pPr>
      <w:r>
        <w:t>Noted</w:t>
      </w:r>
    </w:p>
    <w:p w14:paraId="525088EC" w14:textId="77777777" w:rsidR="00075590" w:rsidRPr="00075590" w:rsidRDefault="00075590" w:rsidP="00075590">
      <w:pPr>
        <w:pStyle w:val="Doc-text2"/>
      </w:pPr>
    </w:p>
    <w:p w14:paraId="61A26020" w14:textId="6714AF3B" w:rsidR="00823CE8" w:rsidRDefault="00823CE8" w:rsidP="00823CE8">
      <w:pPr>
        <w:pStyle w:val="Doc-title"/>
      </w:pPr>
      <w:hyperlink r:id="rId855" w:history="1">
        <w:r w:rsidRPr="00736774">
          <w:rPr>
            <w:rStyle w:val="Hyperlink"/>
          </w:rPr>
          <w:t>R2-2409622</w:t>
        </w:r>
      </w:hyperlink>
      <w:r>
        <w:tab/>
        <w:t>Discussion on Paging for Ambient IoT</w:t>
      </w:r>
      <w:r>
        <w:tab/>
        <w:t>CATT</w:t>
      </w:r>
      <w:r>
        <w:tab/>
        <w:t>discussion</w:t>
      </w:r>
      <w:r>
        <w:tab/>
        <w:t>Rel-19</w:t>
      </w:r>
      <w:r>
        <w:tab/>
        <w:t>FS_Ambient_IoT_solutions</w:t>
      </w:r>
    </w:p>
    <w:p w14:paraId="2D4E98DF" w14:textId="77777777" w:rsidR="00823CE8" w:rsidRDefault="00823CE8" w:rsidP="00823CE8">
      <w:pPr>
        <w:pStyle w:val="Doc-text2"/>
      </w:pPr>
      <w:r>
        <w:t>Proposal 1: Introduce a service ID in the paging message to assist device to distinguish the subsequent paging messages. The paging messages associated with the same service ID belong to the same service request from CN.</w:t>
      </w:r>
    </w:p>
    <w:p w14:paraId="3B4B7668" w14:textId="77777777" w:rsidR="00823CE8" w:rsidRPr="00F62828" w:rsidRDefault="00823CE8" w:rsidP="00823CE8">
      <w:pPr>
        <w:pStyle w:val="Doc-text2"/>
      </w:pPr>
      <w:r>
        <w:t>Proposal 2: The service ID in the paging messages over the A-IoT interface does not rely on the session ID/transaction ID between CN and reader (i.e., based on the candidate solutions of SA2). It can be independently generated by reader with a short format, e.g., 2 bits.</w:t>
      </w:r>
    </w:p>
    <w:p w14:paraId="590A53FD" w14:textId="277A725E" w:rsidR="00823CE8" w:rsidRDefault="00075590" w:rsidP="00075590">
      <w:pPr>
        <w:pStyle w:val="Agreement"/>
      </w:pPr>
      <w:r>
        <w:t>Noted</w:t>
      </w:r>
    </w:p>
    <w:p w14:paraId="65DA3B0E" w14:textId="77777777" w:rsidR="00075590" w:rsidRDefault="00075590" w:rsidP="00075590">
      <w:pPr>
        <w:pStyle w:val="Doc-text2"/>
      </w:pPr>
    </w:p>
    <w:p w14:paraId="4668451E" w14:textId="735D9A18" w:rsidR="00075590" w:rsidRDefault="00075590" w:rsidP="00075590">
      <w:pPr>
        <w:pStyle w:val="Doc-text2"/>
      </w:pPr>
      <w:r>
        <w:t xml:space="preserve">Discussion </w:t>
      </w:r>
    </w:p>
    <w:p w14:paraId="791D3254" w14:textId="2F216308" w:rsidR="00075590" w:rsidRDefault="00075590" w:rsidP="00075590">
      <w:pPr>
        <w:pStyle w:val="Doc-text2"/>
      </w:pPr>
      <w:r>
        <w:t>-</w:t>
      </w:r>
      <w:r>
        <w:tab/>
        <w:t xml:space="preserve">Xiaomi thinks this is stage 3 and the agreements we made are enough for now.  Docomo agrees with the proposals on indicated ID.  </w:t>
      </w:r>
    </w:p>
    <w:p w14:paraId="086DD2AB" w14:textId="76B314FD" w:rsidR="00075590" w:rsidRDefault="00075590" w:rsidP="00075590">
      <w:pPr>
        <w:pStyle w:val="Doc-text2"/>
      </w:pPr>
      <w:r>
        <w:t>-</w:t>
      </w:r>
      <w:r>
        <w:tab/>
        <w:t xml:space="preserve">LG thinks that maybe we can capture in the TR how many bits are needed to avoid duplication.   Interdigital agrees that we need an </w:t>
      </w:r>
      <w:proofErr w:type="gramStart"/>
      <w:r>
        <w:t>ID</w:t>
      </w:r>
      <w:proofErr w:type="gramEnd"/>
      <w:r>
        <w:t xml:space="preserve"> and the question is whether it is the reader or the CN that provides the ID.   </w:t>
      </w:r>
    </w:p>
    <w:p w14:paraId="6003FC59" w14:textId="0634E833" w:rsidR="00075590" w:rsidRDefault="00075590" w:rsidP="00075590">
      <w:pPr>
        <w:pStyle w:val="Doc-text2"/>
      </w:pPr>
    </w:p>
    <w:p w14:paraId="7EEE258A" w14:textId="3CB3EEAF" w:rsidR="00075590" w:rsidRDefault="00075590" w:rsidP="00075590">
      <w:pPr>
        <w:pStyle w:val="Agreement"/>
      </w:pPr>
      <w:r>
        <w:t>An ID in paging message is beneficial to avoid duplicated response</w:t>
      </w:r>
      <w:r w:rsidR="005C17C2">
        <w:t xml:space="preserve"> for same service request</w:t>
      </w:r>
      <w:r>
        <w:t xml:space="preserve">. FFS whether ID is generated by the reader or CN. FFS on the ID size. </w:t>
      </w:r>
    </w:p>
    <w:p w14:paraId="3982BAB1" w14:textId="77777777" w:rsidR="00075590" w:rsidRPr="00075590" w:rsidRDefault="00075590" w:rsidP="00075590">
      <w:pPr>
        <w:pStyle w:val="Doc-text2"/>
      </w:pPr>
    </w:p>
    <w:p w14:paraId="7C44F370" w14:textId="77777777" w:rsidR="00823CE8" w:rsidRPr="007C4EF5" w:rsidRDefault="00823CE8" w:rsidP="00823CE8">
      <w:pPr>
        <w:pStyle w:val="Doc-title"/>
        <w:rPr>
          <w:b/>
          <w:bCs/>
        </w:rPr>
      </w:pPr>
      <w:r>
        <w:rPr>
          <w:b/>
          <w:bCs/>
        </w:rPr>
        <w:lastRenderedPageBreak/>
        <w:t>Paging from different Readers</w:t>
      </w:r>
    </w:p>
    <w:p w14:paraId="7C3C0A6B" w14:textId="0E64574D" w:rsidR="00823CE8" w:rsidRDefault="00823CE8" w:rsidP="00823CE8">
      <w:pPr>
        <w:pStyle w:val="Doc-title"/>
      </w:pPr>
      <w:hyperlink r:id="rId856" w:history="1">
        <w:r w:rsidRPr="00736774">
          <w:rPr>
            <w:rStyle w:val="Hyperlink"/>
          </w:rPr>
          <w:t>R2-2409708</w:t>
        </w:r>
      </w:hyperlink>
      <w:r>
        <w:tab/>
        <w:t>Discussion on AIoT Paging</w:t>
      </w:r>
      <w:r>
        <w:tab/>
        <w:t>vivo</w:t>
      </w:r>
      <w:r>
        <w:tab/>
        <w:t>discussion</w:t>
      </w:r>
      <w:r>
        <w:tab/>
        <w:t>FS_Ambient_IoT_solutions</w:t>
      </w:r>
    </w:p>
    <w:p w14:paraId="26689918" w14:textId="77777777" w:rsidR="00823CE8" w:rsidRDefault="00823CE8" w:rsidP="00823CE8">
      <w:pPr>
        <w:pStyle w:val="Doc-text2"/>
      </w:pPr>
      <w:r>
        <w:t>Proposal 2.</w:t>
      </w:r>
      <w:r>
        <w:tab/>
      </w:r>
      <w:bookmarkStart w:id="97" w:name="_Hlk183085020"/>
      <w:r>
        <w:t>RAN2 to support the scenario that one A-IoT device can be required to respond to A-IoT paging messages associated with the same service from different readers.</w:t>
      </w:r>
    </w:p>
    <w:bookmarkEnd w:id="97"/>
    <w:p w14:paraId="7108E6B0" w14:textId="1ABB9BB6" w:rsidR="000F0C62" w:rsidRDefault="000F0C62" w:rsidP="00823CE8">
      <w:pPr>
        <w:pStyle w:val="Doc-text2"/>
      </w:pPr>
      <w:r>
        <w:t>-</w:t>
      </w:r>
      <w:r>
        <w:tab/>
        <w:t xml:space="preserve">CATT thinks that RAN3 has agreed that this is </w:t>
      </w:r>
      <w:proofErr w:type="gramStart"/>
      <w:r>
        <w:t>possible</w:t>
      </w:r>
      <w:proofErr w:type="gramEnd"/>
      <w:r>
        <w:t xml:space="preserve"> but it is up to reader and CN to resolve this issue by giving different service IDs, there is no RAN2 impact.   Lenovo thinks it should be supported</w:t>
      </w:r>
    </w:p>
    <w:p w14:paraId="7461EADD" w14:textId="77777777" w:rsidR="000F0C62" w:rsidRDefault="000F0C62" w:rsidP="00823CE8">
      <w:pPr>
        <w:pStyle w:val="Doc-text2"/>
      </w:pPr>
      <w:r>
        <w:t>-</w:t>
      </w:r>
      <w:r>
        <w:tab/>
        <w:t xml:space="preserve">Xiaomi doesn’t think we should support this scenario.   SA2 and rAN3 didn’t reach a conclusion on this.  Oppo agrees that it is too early.  </w:t>
      </w:r>
    </w:p>
    <w:p w14:paraId="0B3B2251" w14:textId="0B61EEFE" w:rsidR="000F0C62" w:rsidRDefault="000F0C62" w:rsidP="00823CE8">
      <w:pPr>
        <w:pStyle w:val="Doc-text2"/>
      </w:pPr>
      <w:r>
        <w:t>-</w:t>
      </w:r>
      <w:r>
        <w:tab/>
        <w:t xml:space="preserve">Interdigital explains that RAN3 is using it for localization of devices to understand that to which reader the device will respond to.     </w:t>
      </w:r>
    </w:p>
    <w:p w14:paraId="3544EFE2" w14:textId="77777777" w:rsidR="000F0C62" w:rsidRDefault="000F0C62" w:rsidP="00823CE8">
      <w:pPr>
        <w:pStyle w:val="Doc-text2"/>
      </w:pPr>
    </w:p>
    <w:p w14:paraId="15C5E8B1" w14:textId="77777777" w:rsidR="00823CE8" w:rsidRDefault="00823CE8" w:rsidP="00823CE8">
      <w:pPr>
        <w:pStyle w:val="Doc-text2"/>
      </w:pPr>
      <w:r>
        <w:t>Proposal 3.</w:t>
      </w:r>
      <w:r>
        <w:tab/>
        <w:t>RAN2 to discuss the following ways to fulfil the need of responses to multiple readers:</w:t>
      </w:r>
    </w:p>
    <w:p w14:paraId="647C7FE7" w14:textId="77777777" w:rsidR="00823CE8" w:rsidRDefault="00823CE8" w:rsidP="00823CE8">
      <w:pPr>
        <w:pStyle w:val="Doc-text2"/>
      </w:pPr>
      <w:r>
        <w:t>-</w:t>
      </w:r>
      <w:r>
        <w:tab/>
        <w:t xml:space="preserve">Option 1: including reader ID in A-IoT paging message; </w:t>
      </w:r>
    </w:p>
    <w:p w14:paraId="1743A433" w14:textId="77777777" w:rsidR="00823CE8" w:rsidRDefault="00823CE8" w:rsidP="00823CE8">
      <w:pPr>
        <w:pStyle w:val="Doc-text2"/>
      </w:pPr>
      <w:r>
        <w:t>-</w:t>
      </w:r>
      <w:r>
        <w:tab/>
        <w:t>Option 2: including an indication in A-IoT paging message, to indicate that UE should respond to the current A-IoT paging message regardless of whether access successes;</w:t>
      </w:r>
    </w:p>
    <w:p w14:paraId="18FF05DB" w14:textId="77777777" w:rsidR="00823CE8" w:rsidRDefault="00823CE8" w:rsidP="00823CE8">
      <w:pPr>
        <w:pStyle w:val="Doc-text2"/>
      </w:pPr>
      <w:r>
        <w:t>-</w:t>
      </w:r>
      <w:r>
        <w:tab/>
        <w:t>Option 3: CN implementation to group the responses from different readers for the same service with no further enhancement in A-IoT paging message.</w:t>
      </w:r>
    </w:p>
    <w:p w14:paraId="548DC7C4" w14:textId="78B4B7D4" w:rsidR="000F0C62" w:rsidRPr="000F0C62" w:rsidRDefault="000F0C62" w:rsidP="00C8743E">
      <w:pPr>
        <w:pStyle w:val="Agreement"/>
      </w:pPr>
      <w:r w:rsidRPr="000F0C62">
        <w:t>Capture the</w:t>
      </w:r>
      <w:r w:rsidRPr="000F0C62">
        <w:t xml:space="preserve"> scenario tha</w:t>
      </w:r>
      <w:r w:rsidR="00C8743E">
        <w:t xml:space="preserve">t </w:t>
      </w:r>
      <w:r w:rsidRPr="000F0C62">
        <w:t>different readers</w:t>
      </w:r>
      <w:r w:rsidR="00C8743E">
        <w:t xml:space="preserve"> may page the same device for same service request</w:t>
      </w:r>
      <w:r w:rsidRPr="000F0C62">
        <w:t>.</w:t>
      </w:r>
      <w:r w:rsidRPr="000F0C62">
        <w:t xml:space="preserve">  RAN2 will wait for further progress from WGs and discuss this in WI phase.  </w:t>
      </w:r>
    </w:p>
    <w:p w14:paraId="1BCD2A4B" w14:textId="47518FDD" w:rsidR="005C17C2" w:rsidRPr="000F0C62" w:rsidRDefault="000F0C62" w:rsidP="00C8743E">
      <w:pPr>
        <w:pStyle w:val="Agreement"/>
      </w:pPr>
      <w:r w:rsidRPr="000F0C62">
        <w:t xml:space="preserve">Noted </w:t>
      </w:r>
    </w:p>
    <w:p w14:paraId="7228DA1D" w14:textId="77777777" w:rsidR="005C17C2" w:rsidRDefault="005C17C2" w:rsidP="00823CE8">
      <w:pPr>
        <w:pStyle w:val="Doc-text2"/>
      </w:pPr>
    </w:p>
    <w:p w14:paraId="73ED2D71" w14:textId="77777777" w:rsidR="005C17C2" w:rsidRDefault="005C17C2" w:rsidP="00823CE8">
      <w:pPr>
        <w:pStyle w:val="Doc-text2"/>
      </w:pPr>
    </w:p>
    <w:p w14:paraId="2707E18A" w14:textId="18B4C6F3" w:rsidR="005C17C2" w:rsidRPr="005C17C2" w:rsidRDefault="005C17C2" w:rsidP="00C8743E">
      <w:pPr>
        <w:pStyle w:val="Doc-text2"/>
        <w:pBdr>
          <w:top w:val="single" w:sz="4" w:space="1" w:color="auto"/>
          <w:left w:val="single" w:sz="4" w:space="4" w:color="auto"/>
          <w:bottom w:val="single" w:sz="4" w:space="1" w:color="auto"/>
          <w:right w:val="single" w:sz="4" w:space="4" w:color="auto"/>
        </w:pBdr>
        <w:rPr>
          <w:b/>
          <w:bCs/>
        </w:rPr>
      </w:pPr>
      <w:r w:rsidRPr="005C17C2">
        <w:rPr>
          <w:b/>
          <w:bCs/>
        </w:rPr>
        <w:t>Agreements on paging</w:t>
      </w:r>
    </w:p>
    <w:p w14:paraId="297F362F" w14:textId="237DA2D8" w:rsidR="005C17C2" w:rsidRDefault="005C17C2" w:rsidP="00C8743E">
      <w:pPr>
        <w:pStyle w:val="Agreement"/>
        <w:numPr>
          <w:ilvl w:val="0"/>
          <w:numId w:val="62"/>
        </w:numPr>
        <w:pBdr>
          <w:top w:val="single" w:sz="4" w:space="1" w:color="auto"/>
          <w:left w:val="single" w:sz="4" w:space="4" w:color="auto"/>
          <w:bottom w:val="single" w:sz="4" w:space="1" w:color="auto"/>
          <w:right w:val="single" w:sz="4" w:space="4" w:color="auto"/>
        </w:pBdr>
        <w:rPr>
          <w:b w:val="0"/>
          <w:bCs/>
        </w:rPr>
      </w:pPr>
      <w:r w:rsidRPr="005C17C2">
        <w:rPr>
          <w:b w:val="0"/>
          <w:bCs/>
        </w:rPr>
        <w:t xml:space="preserve">An ID in paging message is beneficial to avoid duplicated response for same service request. FFS whether ID is generated by the reader or CN. FFS on the ID size. </w:t>
      </w:r>
    </w:p>
    <w:p w14:paraId="24C0EC33" w14:textId="136482DC" w:rsidR="00C8743E" w:rsidRPr="000F0C62" w:rsidRDefault="00C8743E" w:rsidP="00C8743E">
      <w:pPr>
        <w:pStyle w:val="Agreement"/>
        <w:numPr>
          <w:ilvl w:val="0"/>
          <w:numId w:val="62"/>
        </w:numPr>
        <w:pBdr>
          <w:top w:val="single" w:sz="4" w:space="1" w:color="auto"/>
          <w:left w:val="single" w:sz="4" w:space="4" w:color="auto"/>
          <w:bottom w:val="single" w:sz="4" w:space="1" w:color="auto"/>
          <w:right w:val="single" w:sz="4" w:space="4" w:color="auto"/>
        </w:pBdr>
        <w:rPr>
          <w:b w:val="0"/>
          <w:bCs/>
        </w:rPr>
      </w:pPr>
      <w:r w:rsidRPr="000F0C62">
        <w:rPr>
          <w:b w:val="0"/>
          <w:bCs/>
        </w:rPr>
        <w:t>Capture the scenario tha</w:t>
      </w:r>
      <w:r>
        <w:rPr>
          <w:b w:val="0"/>
          <w:bCs/>
        </w:rPr>
        <w:t xml:space="preserve">t </w:t>
      </w:r>
      <w:r w:rsidRPr="000F0C62">
        <w:rPr>
          <w:b w:val="0"/>
          <w:bCs/>
        </w:rPr>
        <w:t>different readers</w:t>
      </w:r>
      <w:r>
        <w:rPr>
          <w:b w:val="0"/>
          <w:bCs/>
        </w:rPr>
        <w:t xml:space="preserve"> may page the same device for same </w:t>
      </w:r>
      <w:r>
        <w:rPr>
          <w:b w:val="0"/>
          <w:bCs/>
        </w:rPr>
        <w:t xml:space="preserve">service </w:t>
      </w:r>
      <w:r>
        <w:rPr>
          <w:b w:val="0"/>
          <w:bCs/>
        </w:rPr>
        <w:t>request</w:t>
      </w:r>
      <w:r w:rsidRPr="000F0C62">
        <w:rPr>
          <w:b w:val="0"/>
          <w:bCs/>
        </w:rPr>
        <w:t xml:space="preserve">.  </w:t>
      </w:r>
      <w:r w:rsidR="00215F5D">
        <w:rPr>
          <w:b w:val="0"/>
          <w:bCs/>
        </w:rPr>
        <w:t xml:space="preserve">We will </w:t>
      </w:r>
      <w:r w:rsidRPr="000F0C62">
        <w:rPr>
          <w:b w:val="0"/>
          <w:bCs/>
        </w:rPr>
        <w:t>discuss this in WI phase</w:t>
      </w:r>
      <w:r w:rsidR="00215F5D">
        <w:rPr>
          <w:b w:val="0"/>
          <w:bCs/>
        </w:rPr>
        <w:t xml:space="preserve"> (if in scope of WI) and consider progress from all the WGs</w:t>
      </w:r>
      <w:r w:rsidRPr="000F0C62">
        <w:rPr>
          <w:b w:val="0"/>
          <w:bCs/>
        </w:rPr>
        <w:t xml:space="preserve"> </w:t>
      </w:r>
    </w:p>
    <w:p w14:paraId="3C801320" w14:textId="77777777" w:rsidR="00C8743E" w:rsidRPr="00C8743E" w:rsidRDefault="00C8743E" w:rsidP="00C8743E">
      <w:pPr>
        <w:pStyle w:val="Doc-text2"/>
      </w:pPr>
    </w:p>
    <w:p w14:paraId="58AEFB38" w14:textId="104E6219" w:rsidR="005C17C2" w:rsidRPr="00F62828" w:rsidRDefault="005C17C2" w:rsidP="00823CE8">
      <w:pPr>
        <w:pStyle w:val="Doc-text2"/>
      </w:pPr>
    </w:p>
    <w:p w14:paraId="0A90676C" w14:textId="77777777" w:rsidR="00823CE8" w:rsidRDefault="00823CE8" w:rsidP="00823CE8">
      <w:pPr>
        <w:pStyle w:val="Doc-text2"/>
        <w:ind w:left="0" w:firstLine="0"/>
      </w:pPr>
    </w:p>
    <w:p w14:paraId="537C02F3" w14:textId="77777777" w:rsidR="005C17C2" w:rsidRDefault="005C17C2" w:rsidP="00823CE8">
      <w:pPr>
        <w:pStyle w:val="Doc-text2"/>
        <w:ind w:left="0" w:firstLine="0"/>
      </w:pPr>
    </w:p>
    <w:p w14:paraId="60DC4AF0" w14:textId="77777777" w:rsidR="00823CE8" w:rsidRPr="007C4EF5" w:rsidRDefault="00823CE8" w:rsidP="00823CE8">
      <w:pPr>
        <w:pStyle w:val="Doc-title"/>
        <w:rPr>
          <w:b/>
          <w:bCs/>
        </w:rPr>
      </w:pPr>
      <w:r>
        <w:rPr>
          <w:b/>
          <w:bCs/>
        </w:rPr>
        <w:t>Service Type in the Paging Message</w:t>
      </w:r>
    </w:p>
    <w:p w14:paraId="7E33B592" w14:textId="1A9023B5" w:rsidR="00823CE8" w:rsidRDefault="00823CE8" w:rsidP="00823CE8">
      <w:pPr>
        <w:pStyle w:val="Doc-title"/>
      </w:pPr>
      <w:hyperlink r:id="rId857" w:history="1">
        <w:r w:rsidRPr="00736774">
          <w:rPr>
            <w:rStyle w:val="Hyperlink"/>
          </w:rPr>
          <w:t>R2-2409898</w:t>
        </w:r>
      </w:hyperlink>
      <w:r>
        <w:tab/>
        <w:t>A-IoT paging</w:t>
      </w:r>
      <w:r>
        <w:tab/>
        <w:t>Huawei, HiSilicon</w:t>
      </w:r>
      <w:r>
        <w:tab/>
        <w:t>discussion</w:t>
      </w:r>
      <w:r>
        <w:tab/>
        <w:t>Rel-19</w:t>
      </w:r>
    </w:p>
    <w:p w14:paraId="20C9A0D2" w14:textId="77777777" w:rsidR="00823CE8" w:rsidRPr="00467131" w:rsidRDefault="00823CE8" w:rsidP="00823CE8">
      <w:pPr>
        <w:pStyle w:val="Doc-text2"/>
      </w:pPr>
      <w:r w:rsidRPr="00467131">
        <w:t>Proposal 1:</w:t>
      </w:r>
      <w:r w:rsidRPr="00467131">
        <w:tab/>
        <w:t>There is no need to include service/command type as the explicit AS layer information in A-IoT paging message.</w:t>
      </w:r>
    </w:p>
    <w:p w14:paraId="722B58A6" w14:textId="77777777" w:rsidR="00823CE8" w:rsidRDefault="00823CE8" w:rsidP="00823CE8">
      <w:pPr>
        <w:pStyle w:val="Doc-title"/>
      </w:pPr>
    </w:p>
    <w:p w14:paraId="03F4D9A3" w14:textId="1827481A" w:rsidR="00823CE8" w:rsidRDefault="00823CE8" w:rsidP="00823CE8">
      <w:pPr>
        <w:pStyle w:val="Doc-title"/>
      </w:pPr>
      <w:hyperlink r:id="rId858" w:history="1">
        <w:r w:rsidRPr="00736774">
          <w:rPr>
            <w:rStyle w:val="Hyperlink"/>
          </w:rPr>
          <w:t>R2-2409838</w:t>
        </w:r>
      </w:hyperlink>
      <w:r>
        <w:tab/>
        <w:t>Discussions on AIoT paging</w:t>
      </w:r>
      <w:r>
        <w:tab/>
        <w:t>Fujitsu</w:t>
      </w:r>
      <w:r>
        <w:tab/>
        <w:t>discussion</w:t>
      </w:r>
      <w:r>
        <w:tab/>
        <w:t>Rel-19</w:t>
      </w:r>
      <w:r>
        <w:tab/>
        <w:t>FS_Ambient_IoT_solutions</w:t>
      </w:r>
    </w:p>
    <w:p w14:paraId="634DE31B" w14:textId="77777777" w:rsidR="00823CE8" w:rsidRPr="00467131" w:rsidRDefault="00823CE8" w:rsidP="00823CE8">
      <w:pPr>
        <w:pStyle w:val="Doc-text2"/>
      </w:pPr>
      <w:r w:rsidRPr="00467131">
        <w:t>Proposal 3: Paging type, e.g., for inventory-only, command-only or inventory and command is included in the (subsequent) A-IoT paging message.</w:t>
      </w:r>
    </w:p>
    <w:p w14:paraId="3E0E790C" w14:textId="77777777" w:rsidR="00823CE8" w:rsidRPr="00467131" w:rsidRDefault="00823CE8" w:rsidP="00823CE8">
      <w:pPr>
        <w:pStyle w:val="Doc-text2"/>
      </w:pPr>
    </w:p>
    <w:p w14:paraId="4C468CF6" w14:textId="49EAC5A9" w:rsidR="00823CE8" w:rsidRDefault="00823CE8" w:rsidP="00823CE8">
      <w:pPr>
        <w:pStyle w:val="Doc-title"/>
      </w:pPr>
      <w:hyperlink r:id="rId859" w:history="1">
        <w:r w:rsidRPr="00736774">
          <w:rPr>
            <w:rStyle w:val="Hyperlink"/>
          </w:rPr>
          <w:t>R2-2409687</w:t>
        </w:r>
      </w:hyperlink>
      <w:r>
        <w:tab/>
        <w:t>Remaining issues of AIoT Paging</w:t>
      </w:r>
      <w:r>
        <w:tab/>
        <w:t>ZTE Corporation, Sanechips</w:t>
      </w:r>
      <w:r>
        <w:tab/>
        <w:t>discussion</w:t>
      </w:r>
      <w:r>
        <w:tab/>
        <w:t>Rel-19</w:t>
      </w:r>
      <w:r>
        <w:tab/>
        <w:t>FS_Ambient_IoT_solutions</w:t>
      </w:r>
    </w:p>
    <w:p w14:paraId="499A9DC5" w14:textId="77777777" w:rsidR="00823CE8" w:rsidRDefault="00823CE8" w:rsidP="00823CE8">
      <w:pPr>
        <w:pStyle w:val="Doc-text2"/>
      </w:pPr>
      <w:r w:rsidRPr="00467131">
        <w:t>Proposal 4a: In order to let device know that that it needs to wait for the subsequent command data after successfully completing Msg3 transmission (e.g., in command only or inventory + command cases), it’s suggested to introduce indication about “having subsequent data” in paging message.</w:t>
      </w:r>
    </w:p>
    <w:p w14:paraId="4BA377B1" w14:textId="77777777" w:rsidR="00823CE8" w:rsidRPr="00467131" w:rsidRDefault="00823CE8" w:rsidP="00823CE8">
      <w:pPr>
        <w:pStyle w:val="Doc-text2"/>
      </w:pPr>
      <w:r w:rsidRPr="00467131">
        <w:t>Proposal 4b: In order to let device know that it may need to wait for more time for the subsequent command data (e.g., in inventory + command cases), another indication about “expected waiting time for subsequent data” can also be considered.</w:t>
      </w:r>
    </w:p>
    <w:p w14:paraId="59339512" w14:textId="77777777" w:rsidR="00823CE8" w:rsidRDefault="00823CE8" w:rsidP="00823CE8">
      <w:pPr>
        <w:pStyle w:val="Doc-text2"/>
      </w:pPr>
    </w:p>
    <w:p w14:paraId="2AEAB03A" w14:textId="77777777" w:rsidR="00823CE8" w:rsidRPr="007C4EF5" w:rsidRDefault="00823CE8" w:rsidP="00823CE8">
      <w:pPr>
        <w:pStyle w:val="Doc-title"/>
        <w:rPr>
          <w:b/>
          <w:bCs/>
        </w:rPr>
      </w:pPr>
      <w:r>
        <w:rPr>
          <w:b/>
          <w:bCs/>
        </w:rPr>
        <w:t>Decision on Contention-Based vs Contention-Free</w:t>
      </w:r>
    </w:p>
    <w:p w14:paraId="08776F00" w14:textId="0EEAC942" w:rsidR="00823CE8" w:rsidRDefault="00823CE8" w:rsidP="00823CE8">
      <w:pPr>
        <w:pStyle w:val="Doc-title"/>
      </w:pPr>
      <w:hyperlink r:id="rId860" w:history="1">
        <w:r w:rsidRPr="00736774">
          <w:rPr>
            <w:rStyle w:val="Hyperlink"/>
          </w:rPr>
          <w:t>R2-2409964</w:t>
        </w:r>
      </w:hyperlink>
      <w:r>
        <w:tab/>
        <w:t>Discussion on Ambient IoT Paging</w:t>
      </w:r>
      <w:r>
        <w:tab/>
        <w:t>Apple</w:t>
      </w:r>
      <w:r>
        <w:tab/>
        <w:t>discussion</w:t>
      </w:r>
      <w:r>
        <w:tab/>
        <w:t>Rel-19</w:t>
      </w:r>
      <w:r>
        <w:tab/>
        <w:t>FS_Ambient_IoT_solutions</w:t>
      </w:r>
    </w:p>
    <w:p w14:paraId="68EA02E1" w14:textId="77777777" w:rsidR="00823CE8" w:rsidRPr="000222AA" w:rsidRDefault="00823CE8" w:rsidP="00823CE8">
      <w:pPr>
        <w:pStyle w:val="Doc-text2"/>
      </w:pPr>
      <w:r w:rsidRPr="000222AA">
        <w:t>Proposal 8</w:t>
      </w:r>
      <w:r w:rsidRPr="000222AA">
        <w:tab/>
        <w:t>D2R resource indicated in Paging message is by default shared resource, unless explicitly indicated as contention-free resource.</w:t>
      </w:r>
    </w:p>
    <w:p w14:paraId="747D4E32" w14:textId="77777777" w:rsidR="00823CE8" w:rsidRDefault="00823CE8" w:rsidP="00823CE8">
      <w:pPr>
        <w:pStyle w:val="Doc-text2"/>
        <w:ind w:left="0" w:firstLine="0"/>
      </w:pPr>
    </w:p>
    <w:p w14:paraId="062DD9EA" w14:textId="54B62AD1" w:rsidR="00823CE8" w:rsidRDefault="00823CE8" w:rsidP="00823CE8">
      <w:pPr>
        <w:pStyle w:val="Doc-title"/>
      </w:pPr>
      <w:hyperlink r:id="rId861" w:history="1">
        <w:r w:rsidRPr="00736774">
          <w:rPr>
            <w:rStyle w:val="Hyperlink"/>
          </w:rPr>
          <w:t>R2-2410605</w:t>
        </w:r>
      </w:hyperlink>
      <w:r>
        <w:tab/>
        <w:t>Discussion on DL messages for Ambient IoT UEs</w:t>
      </w:r>
      <w:r>
        <w:tab/>
        <w:t>Ericsson</w:t>
      </w:r>
      <w:r>
        <w:tab/>
        <w:t>discussion</w:t>
      </w:r>
      <w:r>
        <w:tab/>
        <w:t>Rel-19</w:t>
      </w:r>
      <w:r>
        <w:tab/>
        <w:t>FS_Ambient_IoT_solutions</w:t>
      </w:r>
    </w:p>
    <w:p w14:paraId="280DA254" w14:textId="77777777" w:rsidR="00823CE8" w:rsidRPr="000222AA" w:rsidRDefault="00823CE8" w:rsidP="00823CE8">
      <w:pPr>
        <w:pStyle w:val="Doc-text2"/>
      </w:pPr>
      <w:r>
        <w:t>Proposal 1</w:t>
      </w:r>
      <w:r>
        <w:tab/>
        <w:t>There is no need to indicate explicitly whether a device should respond to the paging message with contention free or contention-based RA.</w:t>
      </w:r>
    </w:p>
    <w:p w14:paraId="2E192C76" w14:textId="77777777" w:rsidR="00823CE8" w:rsidRDefault="00823CE8" w:rsidP="00823CE8">
      <w:pPr>
        <w:pStyle w:val="Doc-text2"/>
        <w:ind w:left="0" w:firstLine="0"/>
      </w:pPr>
    </w:p>
    <w:p w14:paraId="16CB6A56" w14:textId="37394959" w:rsidR="00823CE8" w:rsidRDefault="00823CE8" w:rsidP="00823CE8">
      <w:pPr>
        <w:pStyle w:val="Doc-title"/>
      </w:pPr>
      <w:hyperlink r:id="rId862" w:history="1">
        <w:r w:rsidRPr="00736774">
          <w:rPr>
            <w:rStyle w:val="Hyperlink"/>
          </w:rPr>
          <w:t>R2-2410404</w:t>
        </w:r>
      </w:hyperlink>
      <w:r>
        <w:tab/>
        <w:t>Paging procedures for Ambient IoT</w:t>
      </w:r>
      <w:r>
        <w:tab/>
        <w:t>Nokia</w:t>
      </w:r>
      <w:r>
        <w:tab/>
        <w:t>discussion</w:t>
      </w:r>
      <w:r>
        <w:tab/>
        <w:t>FS_Ambient_IoT_solutions</w:t>
      </w:r>
      <w:r>
        <w:tab/>
      </w:r>
      <w:hyperlink r:id="rId863" w:history="1">
        <w:r w:rsidRPr="00736774">
          <w:rPr>
            <w:rStyle w:val="Hyperlink"/>
          </w:rPr>
          <w:t>R2-2408698</w:t>
        </w:r>
      </w:hyperlink>
    </w:p>
    <w:p w14:paraId="14BB12F4" w14:textId="77777777" w:rsidR="00823CE8" w:rsidRDefault="00823CE8" w:rsidP="00823CE8">
      <w:pPr>
        <w:pStyle w:val="Doc-text2"/>
      </w:pPr>
      <w:r>
        <w:t xml:space="preserve">Proposal 13: To simplify signaling, RAN2 to agrees that </w:t>
      </w:r>
    </w:p>
    <w:p w14:paraId="67D2C679" w14:textId="77777777" w:rsidR="00823CE8" w:rsidRDefault="00823CE8" w:rsidP="00823CE8">
      <w:pPr>
        <w:pStyle w:val="Doc-text2"/>
      </w:pPr>
      <w:r>
        <w:t>-</w:t>
      </w:r>
      <w:r>
        <w:tab/>
        <w:t>an AIoT paging of a single-device means “Contention-free access”,</w:t>
      </w:r>
    </w:p>
    <w:p w14:paraId="1C14F3C4" w14:textId="77777777" w:rsidR="00823CE8" w:rsidRDefault="00823CE8" w:rsidP="00823CE8">
      <w:pPr>
        <w:pStyle w:val="Doc-text2"/>
      </w:pPr>
      <w:r>
        <w:t>-</w:t>
      </w:r>
      <w:r>
        <w:tab/>
        <w:t>an AIoT paging of a device group or all devices means “Contention-based random access”.</w:t>
      </w:r>
    </w:p>
    <w:p w14:paraId="6AD85794" w14:textId="77777777" w:rsidR="00823CE8" w:rsidRPr="00F70427" w:rsidRDefault="00823CE8" w:rsidP="00823CE8">
      <w:pPr>
        <w:pStyle w:val="Doc-text2"/>
      </w:pPr>
      <w:r>
        <w:t>-</w:t>
      </w:r>
      <w:r>
        <w:tab/>
        <w:t>An AIoT paging of multiple device IDs (if supported) means “Contention-free access”.</w:t>
      </w:r>
    </w:p>
    <w:p w14:paraId="08A4BD82" w14:textId="77777777" w:rsidR="00823CE8" w:rsidRDefault="00823CE8" w:rsidP="00823CE8">
      <w:pPr>
        <w:pStyle w:val="Doc-text2"/>
        <w:ind w:left="0" w:firstLine="0"/>
      </w:pPr>
    </w:p>
    <w:p w14:paraId="3306D7B4" w14:textId="77777777" w:rsidR="00823CE8" w:rsidRDefault="00823CE8" w:rsidP="00823CE8">
      <w:pPr>
        <w:pStyle w:val="Doc-text2"/>
        <w:ind w:left="0" w:firstLine="0"/>
      </w:pPr>
    </w:p>
    <w:p w14:paraId="288DE610" w14:textId="77777777" w:rsidR="00823CE8" w:rsidRPr="007C4EF5" w:rsidRDefault="00823CE8" w:rsidP="00823CE8">
      <w:pPr>
        <w:pStyle w:val="Doc-title"/>
        <w:rPr>
          <w:b/>
          <w:bCs/>
        </w:rPr>
      </w:pPr>
      <w:r>
        <w:rPr>
          <w:b/>
          <w:bCs/>
        </w:rPr>
        <w:t>Paging Message Contents for Contention-Free</w:t>
      </w:r>
    </w:p>
    <w:p w14:paraId="66BFCD33" w14:textId="1372938C" w:rsidR="00823CE8" w:rsidRDefault="00823CE8" w:rsidP="00823CE8">
      <w:pPr>
        <w:pStyle w:val="Doc-title"/>
      </w:pPr>
      <w:hyperlink r:id="rId864" w:history="1">
        <w:r w:rsidRPr="00736774">
          <w:rPr>
            <w:rStyle w:val="Hyperlink"/>
          </w:rPr>
          <w:t>R2-2409892</w:t>
        </w:r>
      </w:hyperlink>
      <w:r>
        <w:tab/>
        <w:t>Discussion on paging procedure for Ambient IoT</w:t>
      </w:r>
      <w:r>
        <w:tab/>
        <w:t>OPPO</w:t>
      </w:r>
      <w:r>
        <w:tab/>
        <w:t>discussion</w:t>
      </w:r>
      <w:r>
        <w:tab/>
        <w:t>Rel-19</w:t>
      </w:r>
      <w:r>
        <w:tab/>
        <w:t>FS_Ambient_IoT_solutions</w:t>
      </w:r>
    </w:p>
    <w:p w14:paraId="6730121D" w14:textId="77777777" w:rsidR="00823CE8" w:rsidRDefault="00823CE8" w:rsidP="00823CE8">
      <w:pPr>
        <w:pStyle w:val="Doc-text2"/>
      </w:pPr>
      <w:r>
        <w:t>Proposal 7: to trigger A-IOT devices to find their correct access occasions in A-IOT CFRA procedure, three options of different kind of information can be discussed to be embedded in the A-IOT paging message:</w:t>
      </w:r>
    </w:p>
    <w:p w14:paraId="3A33D4A7" w14:textId="77777777" w:rsidR="00823CE8" w:rsidRDefault="00823CE8" w:rsidP="00823CE8">
      <w:pPr>
        <w:pStyle w:val="Doc-text2"/>
      </w:pPr>
      <w:r>
        <w:t>1.</w:t>
      </w:r>
      <w:r>
        <w:tab/>
        <w:t>One-to-one mapping relationship between the A-IOT device ID and the access occasion index.</w:t>
      </w:r>
    </w:p>
    <w:p w14:paraId="7171D6A4" w14:textId="77777777" w:rsidR="00823CE8" w:rsidRDefault="00823CE8" w:rsidP="00823CE8">
      <w:pPr>
        <w:pStyle w:val="Doc-text2"/>
      </w:pPr>
      <w:r>
        <w:t>2.</w:t>
      </w:r>
      <w:r>
        <w:tab/>
        <w:t>Mask ID defining the group of targeted A-IOT devices and the ID for the initial access occasion and indication of the ascending or descending order of the IDs for the subsequent access occasions</w:t>
      </w:r>
    </w:p>
    <w:p w14:paraId="374458D3" w14:textId="77777777" w:rsidR="00823CE8" w:rsidRPr="00A368CA" w:rsidRDefault="00823CE8" w:rsidP="00823CE8">
      <w:pPr>
        <w:pStyle w:val="Doc-text2"/>
      </w:pPr>
      <w:r>
        <w:t>3.</w:t>
      </w:r>
      <w:r>
        <w:tab/>
        <w:t>modulo operation related parameters such as the divisor and lists of targeted A-IOT devices.</w:t>
      </w:r>
    </w:p>
    <w:p w14:paraId="54106B3F" w14:textId="77777777" w:rsidR="00823CE8" w:rsidRDefault="00823CE8" w:rsidP="00823CE8">
      <w:pPr>
        <w:pStyle w:val="Doc-text2"/>
        <w:ind w:left="0" w:firstLine="0"/>
      </w:pPr>
    </w:p>
    <w:p w14:paraId="14EF2C80" w14:textId="77777777" w:rsidR="00823CE8" w:rsidRPr="007C4EF5" w:rsidRDefault="00823CE8" w:rsidP="00823CE8">
      <w:pPr>
        <w:pStyle w:val="Doc-title"/>
        <w:rPr>
          <w:b/>
          <w:bCs/>
        </w:rPr>
      </w:pPr>
      <w:r>
        <w:rPr>
          <w:b/>
          <w:bCs/>
        </w:rPr>
        <w:t>Paging Monitoring</w:t>
      </w:r>
    </w:p>
    <w:p w14:paraId="368AF175" w14:textId="0ABE43DE" w:rsidR="00823CE8" w:rsidRDefault="00823CE8" w:rsidP="00823CE8">
      <w:pPr>
        <w:pStyle w:val="Doc-title"/>
      </w:pPr>
      <w:hyperlink r:id="rId865" w:history="1">
        <w:r w:rsidRPr="00736774">
          <w:rPr>
            <w:rStyle w:val="Hyperlink"/>
          </w:rPr>
          <w:t>R2-2410575</w:t>
        </w:r>
      </w:hyperlink>
      <w:r>
        <w:tab/>
        <w:t>Further discussions on Ambient IoT paging</w:t>
      </w:r>
      <w:r>
        <w:tab/>
        <w:t>Futurewei</w:t>
      </w:r>
      <w:r>
        <w:tab/>
        <w:t>discussion</w:t>
      </w:r>
      <w:r>
        <w:tab/>
        <w:t>Rel-19</w:t>
      </w:r>
      <w:r>
        <w:tab/>
        <w:t>FS_Ambient_IoT_solutions</w:t>
      </w:r>
    </w:p>
    <w:p w14:paraId="0B5DEFDF" w14:textId="77777777" w:rsidR="00823CE8" w:rsidRPr="009A25A0" w:rsidRDefault="00823CE8" w:rsidP="00823CE8">
      <w:pPr>
        <w:pStyle w:val="Doc-text2"/>
      </w:pPr>
      <w:r w:rsidRPr="009A25A0">
        <w:t>Proposal 4. The reader may further include information in the A-IoT paging message to indicate, or for unintended devices to estimate, how long the current paging round may be, e.g., the number of total access rounds to be scheduled in the current paging round or an estimated duration for the current paging round to be completed.</w:t>
      </w:r>
    </w:p>
    <w:p w14:paraId="2DC7F3BD" w14:textId="77777777" w:rsidR="00823CE8" w:rsidRDefault="00823CE8" w:rsidP="00823CE8">
      <w:pPr>
        <w:pStyle w:val="Doc-text2"/>
        <w:ind w:left="0" w:firstLine="0"/>
      </w:pPr>
    </w:p>
    <w:p w14:paraId="6ADE5633" w14:textId="77777777" w:rsidR="00823CE8" w:rsidRDefault="00823CE8" w:rsidP="00823CE8">
      <w:pPr>
        <w:pStyle w:val="Doc-text2"/>
        <w:ind w:left="0" w:firstLine="0"/>
      </w:pPr>
    </w:p>
    <w:p w14:paraId="6E9DD9BC" w14:textId="77777777" w:rsidR="00823CE8" w:rsidRPr="00F62828" w:rsidRDefault="00823CE8" w:rsidP="00823CE8">
      <w:pPr>
        <w:pStyle w:val="Doc-text2"/>
      </w:pPr>
    </w:p>
    <w:p w14:paraId="38B70133" w14:textId="6B9E82FC" w:rsidR="00823CE8" w:rsidRDefault="00823CE8" w:rsidP="00823CE8">
      <w:pPr>
        <w:pStyle w:val="Doc-title"/>
      </w:pPr>
      <w:hyperlink r:id="rId866" w:history="1">
        <w:r w:rsidRPr="00736774">
          <w:rPr>
            <w:rStyle w:val="Hyperlink"/>
          </w:rPr>
          <w:t>R2-2409578</w:t>
        </w:r>
      </w:hyperlink>
      <w:r>
        <w:tab/>
        <w:t>Discussion on A-IOT paging procedure</w:t>
      </w:r>
      <w:r>
        <w:tab/>
        <w:t>Xiaomi</w:t>
      </w:r>
      <w:r>
        <w:tab/>
        <w:t>discussion</w:t>
      </w:r>
      <w:r>
        <w:tab/>
        <w:t>Rel-19</w:t>
      </w:r>
      <w:r>
        <w:tab/>
        <w:t>Withdrawn</w:t>
      </w:r>
    </w:p>
    <w:p w14:paraId="5FB5DDC3" w14:textId="11BB79CA" w:rsidR="00823CE8" w:rsidRDefault="00823CE8" w:rsidP="00823CE8">
      <w:pPr>
        <w:pStyle w:val="Doc-title"/>
      </w:pPr>
      <w:hyperlink r:id="rId867" w:history="1">
        <w:r w:rsidRPr="00736774">
          <w:rPr>
            <w:rStyle w:val="Hyperlink"/>
          </w:rPr>
          <w:t>R2-2409583</w:t>
        </w:r>
      </w:hyperlink>
      <w:r>
        <w:tab/>
        <w:t>Discussion on A-IOT paging procedure</w:t>
      </w:r>
      <w:r>
        <w:tab/>
        <w:t>Xiaomi</w:t>
      </w:r>
      <w:r>
        <w:tab/>
        <w:t>discussion</w:t>
      </w:r>
      <w:r>
        <w:tab/>
        <w:t>Rel-19</w:t>
      </w:r>
    </w:p>
    <w:p w14:paraId="5F0972AE" w14:textId="037E2B32" w:rsidR="00823CE8" w:rsidRDefault="00823CE8" w:rsidP="00823CE8">
      <w:pPr>
        <w:pStyle w:val="Doc-title"/>
      </w:pPr>
      <w:hyperlink r:id="rId868" w:history="1">
        <w:r w:rsidRPr="00736774">
          <w:rPr>
            <w:rStyle w:val="Hyperlink"/>
          </w:rPr>
          <w:t>R2-2409739</w:t>
        </w:r>
      </w:hyperlink>
      <w:r>
        <w:tab/>
        <w:t>Discussion on ambient IoT paging</w:t>
      </w:r>
      <w:r>
        <w:tab/>
        <w:t>LG Electronics Inc.</w:t>
      </w:r>
      <w:r>
        <w:tab/>
        <w:t>discussion</w:t>
      </w:r>
      <w:r>
        <w:tab/>
        <w:t>FS_Ambient_IoT_solutions</w:t>
      </w:r>
    </w:p>
    <w:p w14:paraId="08816C2F" w14:textId="3840E814" w:rsidR="00823CE8" w:rsidRDefault="00823CE8" w:rsidP="00823CE8">
      <w:pPr>
        <w:pStyle w:val="Doc-title"/>
      </w:pPr>
      <w:hyperlink r:id="rId869" w:history="1">
        <w:r w:rsidRPr="00736774">
          <w:rPr>
            <w:rStyle w:val="Hyperlink"/>
          </w:rPr>
          <w:t>R2-2409884</w:t>
        </w:r>
      </w:hyperlink>
      <w:r>
        <w:tab/>
        <w:t>Discussion on Paging for A-IoT</w:t>
      </w:r>
      <w:r>
        <w:tab/>
        <w:t>Transsion Holdings</w:t>
      </w:r>
      <w:r>
        <w:tab/>
        <w:t>discussion</w:t>
      </w:r>
      <w:r>
        <w:tab/>
        <w:t>Rel-19</w:t>
      </w:r>
    </w:p>
    <w:p w14:paraId="681FFAEC" w14:textId="5F36F2D1" w:rsidR="00823CE8" w:rsidRDefault="00823CE8" w:rsidP="00823CE8">
      <w:pPr>
        <w:pStyle w:val="Doc-title"/>
      </w:pPr>
      <w:hyperlink r:id="rId870" w:history="1">
        <w:r w:rsidRPr="00736774">
          <w:rPr>
            <w:rStyle w:val="Hyperlink"/>
          </w:rPr>
          <w:t>R2-2410003</w:t>
        </w:r>
      </w:hyperlink>
      <w:r>
        <w:tab/>
        <w:t>Paging Related Aspects for Ambient IOT</w:t>
      </w:r>
      <w:r>
        <w:tab/>
        <w:t>InterDigital</w:t>
      </w:r>
      <w:r>
        <w:tab/>
        <w:t>discussion</w:t>
      </w:r>
      <w:r>
        <w:tab/>
        <w:t>Rel-19</w:t>
      </w:r>
      <w:r>
        <w:tab/>
        <w:t>FS_Ambient_IoT_solutions</w:t>
      </w:r>
    </w:p>
    <w:p w14:paraId="2DEA2440" w14:textId="50BAD1F7" w:rsidR="00823CE8" w:rsidRDefault="00823CE8" w:rsidP="00823CE8">
      <w:pPr>
        <w:pStyle w:val="Doc-title"/>
      </w:pPr>
      <w:hyperlink r:id="rId871" w:history="1">
        <w:r w:rsidRPr="00736774">
          <w:rPr>
            <w:rStyle w:val="Hyperlink"/>
          </w:rPr>
          <w:t>R2-2410068</w:t>
        </w:r>
      </w:hyperlink>
      <w:r>
        <w:tab/>
        <w:t>New and retransmitted A-IoT paging indication and device behaviors</w:t>
      </w:r>
      <w:r>
        <w:tab/>
        <w:t>Sharp</w:t>
      </w:r>
      <w:r>
        <w:tab/>
        <w:t>discussion</w:t>
      </w:r>
    </w:p>
    <w:p w14:paraId="0A7D700A" w14:textId="5C27C8C3" w:rsidR="00823CE8" w:rsidRDefault="00823CE8" w:rsidP="00823CE8">
      <w:pPr>
        <w:pStyle w:val="Doc-title"/>
      </w:pPr>
      <w:hyperlink r:id="rId872" w:history="1">
        <w:r w:rsidRPr="00736774">
          <w:rPr>
            <w:rStyle w:val="Hyperlink"/>
          </w:rPr>
          <w:t>R2-2410125</w:t>
        </w:r>
      </w:hyperlink>
      <w:r>
        <w:tab/>
        <w:t>Ambient-IoT Paging</w:t>
      </w:r>
      <w:r>
        <w:tab/>
        <w:t>NEC</w:t>
      </w:r>
      <w:r>
        <w:tab/>
        <w:t>discussion</w:t>
      </w:r>
      <w:r>
        <w:tab/>
        <w:t>Rel-19</w:t>
      </w:r>
      <w:r>
        <w:tab/>
        <w:t>FS_Ambient_IoT_solutions</w:t>
      </w:r>
    </w:p>
    <w:p w14:paraId="093FD95F" w14:textId="5B1F0471" w:rsidR="00823CE8" w:rsidRDefault="00823CE8" w:rsidP="00823CE8">
      <w:pPr>
        <w:pStyle w:val="Doc-title"/>
      </w:pPr>
      <w:hyperlink r:id="rId873" w:history="1">
        <w:r w:rsidRPr="00736774">
          <w:rPr>
            <w:rStyle w:val="Hyperlink"/>
          </w:rPr>
          <w:t>R2-2410140</w:t>
        </w:r>
      </w:hyperlink>
      <w:r>
        <w:tab/>
        <w:t>Discussion on paging procedure of AIoT</w:t>
      </w:r>
      <w:r>
        <w:tab/>
        <w:t>Spreadtrum, UNISOC</w:t>
      </w:r>
      <w:r>
        <w:tab/>
        <w:t>discussion</w:t>
      </w:r>
      <w:r>
        <w:tab/>
        <w:t>Rel-19</w:t>
      </w:r>
    </w:p>
    <w:p w14:paraId="7182CBA7" w14:textId="2995F43D" w:rsidR="00823CE8" w:rsidRDefault="00823CE8" w:rsidP="00823CE8">
      <w:pPr>
        <w:pStyle w:val="Doc-title"/>
      </w:pPr>
      <w:hyperlink r:id="rId874" w:history="1">
        <w:r w:rsidRPr="00736774">
          <w:rPr>
            <w:rStyle w:val="Hyperlink"/>
          </w:rPr>
          <w:t>R2-2410178</w:t>
        </w:r>
      </w:hyperlink>
      <w:r>
        <w:tab/>
        <w:t>Discussion on Ambient IoT paging message with multiple IDs</w:t>
      </w:r>
      <w:r>
        <w:tab/>
        <w:t>ASUSTeK</w:t>
      </w:r>
      <w:r>
        <w:tab/>
        <w:t>discussion</w:t>
      </w:r>
      <w:r>
        <w:tab/>
        <w:t>Rel-19</w:t>
      </w:r>
      <w:r>
        <w:tab/>
        <w:t>FS_Ambient_IoT_solutions</w:t>
      </w:r>
    </w:p>
    <w:p w14:paraId="41CBC412" w14:textId="3FDE2AEC" w:rsidR="00823CE8" w:rsidRDefault="00823CE8" w:rsidP="00823CE8">
      <w:pPr>
        <w:pStyle w:val="Doc-title"/>
      </w:pPr>
      <w:hyperlink r:id="rId875" w:history="1">
        <w:r w:rsidRPr="00736774">
          <w:rPr>
            <w:rStyle w:val="Hyperlink"/>
          </w:rPr>
          <w:t>R2-2410264</w:t>
        </w:r>
      </w:hyperlink>
      <w:r>
        <w:tab/>
        <w:t>Discussion on paging procedure for Ambient IoT</w:t>
      </w:r>
      <w:r>
        <w:tab/>
        <w:t>Lenovo</w:t>
      </w:r>
      <w:r>
        <w:tab/>
        <w:t>discussion</w:t>
      </w:r>
      <w:r>
        <w:tab/>
        <w:t>Rel-19</w:t>
      </w:r>
    </w:p>
    <w:p w14:paraId="412DD0DD" w14:textId="3B84C864" w:rsidR="00823CE8" w:rsidRDefault="00823CE8" w:rsidP="00823CE8">
      <w:pPr>
        <w:pStyle w:val="Doc-title"/>
      </w:pPr>
      <w:hyperlink r:id="rId876" w:history="1">
        <w:r w:rsidRPr="00736774">
          <w:rPr>
            <w:rStyle w:val="Hyperlink"/>
          </w:rPr>
          <w:t>R2-2410295</w:t>
        </w:r>
      </w:hyperlink>
      <w:r>
        <w:tab/>
        <w:t>Discussion on A-IoT paging</w:t>
      </w:r>
      <w:r>
        <w:tab/>
        <w:t>Panasonic</w:t>
      </w:r>
      <w:r>
        <w:tab/>
        <w:t>discussion</w:t>
      </w:r>
      <w:r>
        <w:tab/>
        <w:t>Rel-19</w:t>
      </w:r>
    </w:p>
    <w:p w14:paraId="15B27E76" w14:textId="06DA6363" w:rsidR="00823CE8" w:rsidRDefault="00823CE8" w:rsidP="00823CE8">
      <w:pPr>
        <w:pStyle w:val="Doc-title"/>
      </w:pPr>
      <w:hyperlink r:id="rId877" w:history="1">
        <w:r w:rsidRPr="00736774">
          <w:rPr>
            <w:rStyle w:val="Hyperlink"/>
          </w:rPr>
          <w:t>R2-2410312</w:t>
        </w:r>
      </w:hyperlink>
      <w:r>
        <w:tab/>
        <w:t>Discussion on RA type indication in AIoT paging</w:t>
      </w:r>
      <w:r>
        <w:tab/>
        <w:t>NTT DOCOMO, INC.</w:t>
      </w:r>
      <w:r>
        <w:tab/>
        <w:t>discussion</w:t>
      </w:r>
      <w:r>
        <w:tab/>
        <w:t>Rel-19</w:t>
      </w:r>
    </w:p>
    <w:p w14:paraId="7BAA35FA" w14:textId="74CEBB22" w:rsidR="00823CE8" w:rsidRDefault="00823CE8" w:rsidP="00823CE8">
      <w:pPr>
        <w:pStyle w:val="Doc-title"/>
      </w:pPr>
      <w:hyperlink r:id="rId878" w:history="1">
        <w:r w:rsidRPr="00736774">
          <w:rPr>
            <w:rStyle w:val="Hyperlink"/>
          </w:rPr>
          <w:t>R2-2410334</w:t>
        </w:r>
      </w:hyperlink>
      <w:r>
        <w:tab/>
        <w:t>Discussion on A-IoT paging</w:t>
      </w:r>
      <w:r>
        <w:tab/>
        <w:t>CMCC</w:t>
      </w:r>
      <w:r>
        <w:tab/>
        <w:t>discussion</w:t>
      </w:r>
      <w:r>
        <w:tab/>
        <w:t>Rel-19</w:t>
      </w:r>
      <w:r>
        <w:tab/>
        <w:t>FS_Ambient_IoT_solutions</w:t>
      </w:r>
    </w:p>
    <w:p w14:paraId="4BE5B21A" w14:textId="02072EF2" w:rsidR="00823CE8" w:rsidRDefault="00823CE8" w:rsidP="00823CE8">
      <w:pPr>
        <w:pStyle w:val="Doc-title"/>
      </w:pPr>
      <w:hyperlink r:id="rId879" w:history="1">
        <w:r w:rsidRPr="00736774">
          <w:rPr>
            <w:rStyle w:val="Hyperlink"/>
          </w:rPr>
          <w:t>R2-2410375</w:t>
        </w:r>
      </w:hyperlink>
      <w:r>
        <w:tab/>
        <w:t>Considerations on paging for Ambient IoT</w:t>
      </w:r>
      <w:r>
        <w:tab/>
        <w:t>Sony</w:t>
      </w:r>
      <w:r>
        <w:tab/>
        <w:t>discussion</w:t>
      </w:r>
      <w:r>
        <w:tab/>
        <w:t>Rel-19</w:t>
      </w:r>
      <w:r>
        <w:tab/>
        <w:t>FS_Ambient_IoT_solutions</w:t>
      </w:r>
    </w:p>
    <w:p w14:paraId="45EE7A11" w14:textId="68B1C0E9" w:rsidR="00823CE8" w:rsidRDefault="00823CE8" w:rsidP="00823CE8">
      <w:pPr>
        <w:pStyle w:val="Doc-title"/>
      </w:pPr>
      <w:hyperlink r:id="rId880" w:history="1">
        <w:r w:rsidRPr="00736774">
          <w:rPr>
            <w:rStyle w:val="Hyperlink"/>
          </w:rPr>
          <w:t>R2-2410551</w:t>
        </w:r>
      </w:hyperlink>
      <w:r>
        <w:tab/>
        <w:t>Ambient IoT Paging</w:t>
      </w:r>
      <w:r>
        <w:tab/>
        <w:t>Qualcomm Incorporated</w:t>
      </w:r>
      <w:r>
        <w:tab/>
        <w:t>discussion</w:t>
      </w:r>
      <w:r>
        <w:tab/>
        <w:t>Rel-19</w:t>
      </w:r>
      <w:r>
        <w:tab/>
        <w:t>FS_Ambient_IoT_solutions</w:t>
      </w:r>
    </w:p>
    <w:p w14:paraId="68CDCA38" w14:textId="6013C833" w:rsidR="00823CE8" w:rsidRDefault="00823CE8" w:rsidP="00823CE8">
      <w:pPr>
        <w:pStyle w:val="Doc-title"/>
      </w:pPr>
      <w:hyperlink r:id="rId881" w:history="1">
        <w:r w:rsidRPr="00736774">
          <w:rPr>
            <w:rStyle w:val="Hyperlink"/>
          </w:rPr>
          <w:t>R2-2410616</w:t>
        </w:r>
      </w:hyperlink>
      <w:r>
        <w:tab/>
        <w:t>Ambient IoT device paging</w:t>
      </w:r>
      <w:r>
        <w:tab/>
        <w:t>TCL</w:t>
      </w:r>
      <w:r>
        <w:tab/>
        <w:t>discussion</w:t>
      </w:r>
      <w:r>
        <w:tab/>
        <w:t>Rel-19</w:t>
      </w:r>
      <w:r>
        <w:tab/>
        <w:t>Withdrawn</w:t>
      </w:r>
    </w:p>
    <w:p w14:paraId="39D3C3B3" w14:textId="56CFF604" w:rsidR="00823CE8" w:rsidRDefault="00823CE8" w:rsidP="00823CE8">
      <w:pPr>
        <w:pStyle w:val="Doc-title"/>
      </w:pPr>
      <w:hyperlink r:id="rId882" w:history="1">
        <w:r w:rsidRPr="00736774">
          <w:rPr>
            <w:rStyle w:val="Hyperlink"/>
          </w:rPr>
          <w:t>R2-2410645</w:t>
        </w:r>
      </w:hyperlink>
      <w:r>
        <w:tab/>
        <w:t xml:space="preserve">Remaining issues of A-IoT paging for Ambient IoT </w:t>
      </w:r>
      <w:r>
        <w:tab/>
        <w:t xml:space="preserve">Kyocera </w:t>
      </w:r>
      <w:r>
        <w:tab/>
        <w:t>discussion</w:t>
      </w:r>
      <w:r>
        <w:tab/>
        <w:t>Rel-19</w:t>
      </w:r>
    </w:p>
    <w:p w14:paraId="0C077F73" w14:textId="1E5B5B3C" w:rsidR="00823CE8" w:rsidRDefault="00823CE8" w:rsidP="00823CE8">
      <w:pPr>
        <w:pStyle w:val="Doc-title"/>
      </w:pPr>
      <w:hyperlink r:id="rId883" w:history="1">
        <w:r w:rsidRPr="00736774">
          <w:rPr>
            <w:rStyle w:val="Hyperlink"/>
          </w:rPr>
          <w:t>R2-2410680</w:t>
        </w:r>
      </w:hyperlink>
      <w:r>
        <w:tab/>
        <w:t>Discussion on A-IoT Paging</w:t>
      </w:r>
      <w:r>
        <w:tab/>
        <w:t>HONOR</w:t>
      </w:r>
      <w:r>
        <w:tab/>
        <w:t>discussion</w:t>
      </w:r>
      <w:r>
        <w:tab/>
        <w:t>Rel-19</w:t>
      </w:r>
      <w:r>
        <w:tab/>
        <w:t>FS_Ambient_IoT_solutions</w:t>
      </w:r>
    </w:p>
    <w:p w14:paraId="16B114F4" w14:textId="2B90ABF5" w:rsidR="00823CE8" w:rsidRDefault="00823CE8" w:rsidP="00823CE8">
      <w:pPr>
        <w:pStyle w:val="Doc-title"/>
      </w:pPr>
      <w:hyperlink r:id="rId884" w:history="1">
        <w:r w:rsidRPr="00736774">
          <w:rPr>
            <w:rStyle w:val="Hyperlink"/>
          </w:rPr>
          <w:t>R2-2410693</w:t>
        </w:r>
      </w:hyperlink>
      <w:r>
        <w:tab/>
        <w:t>Further discussions on Ambient IoT Paging</w:t>
      </w:r>
      <w:r>
        <w:tab/>
        <w:t>China Telecom</w:t>
      </w:r>
      <w:r>
        <w:tab/>
        <w:t>discussion</w:t>
      </w:r>
    </w:p>
    <w:p w14:paraId="227D94A2" w14:textId="285965CE" w:rsidR="00823CE8" w:rsidRDefault="00823CE8" w:rsidP="00823CE8">
      <w:pPr>
        <w:pStyle w:val="Doc-title"/>
      </w:pPr>
      <w:hyperlink r:id="rId885" w:history="1">
        <w:r w:rsidRPr="00736774">
          <w:rPr>
            <w:rStyle w:val="Hyperlink"/>
          </w:rPr>
          <w:t>R2-2410754</w:t>
        </w:r>
      </w:hyperlink>
      <w:r>
        <w:tab/>
        <w:t>Discussion on A-IoT paging</w:t>
      </w:r>
      <w:r>
        <w:tab/>
        <w:t>Samsung</w:t>
      </w:r>
      <w:r>
        <w:tab/>
        <w:t>discussion</w:t>
      </w:r>
      <w:r>
        <w:tab/>
        <w:t>Rel-19</w:t>
      </w:r>
      <w:r>
        <w:tab/>
        <w:t>FS_Ambient_IoT_solutions</w:t>
      </w:r>
    </w:p>
    <w:p w14:paraId="46BBC2F9" w14:textId="545C2AF0" w:rsidR="00823CE8" w:rsidRDefault="00823CE8" w:rsidP="00823CE8">
      <w:pPr>
        <w:pStyle w:val="Doc-title"/>
      </w:pPr>
      <w:hyperlink r:id="rId886" w:history="1">
        <w:r w:rsidRPr="00736774">
          <w:rPr>
            <w:rStyle w:val="Hyperlink"/>
          </w:rPr>
          <w:t>R2-2410766</w:t>
        </w:r>
      </w:hyperlink>
      <w:r>
        <w:tab/>
        <w:t>Discussion on paging procedure for ambient IoT</w:t>
      </w:r>
      <w:r>
        <w:tab/>
        <w:t>Google Ireland Limited</w:t>
      </w:r>
      <w:r>
        <w:tab/>
        <w:t>discussion</w:t>
      </w:r>
      <w:r>
        <w:tab/>
        <w:t>FS_Ambient_IoT_solutions</w:t>
      </w:r>
    </w:p>
    <w:p w14:paraId="2C33A62C" w14:textId="473FC6E0" w:rsidR="00823CE8" w:rsidRDefault="00823CE8" w:rsidP="00823CE8">
      <w:pPr>
        <w:pStyle w:val="Doc-title"/>
      </w:pPr>
      <w:hyperlink r:id="rId887" w:history="1">
        <w:r w:rsidRPr="00736774">
          <w:rPr>
            <w:rStyle w:val="Hyperlink"/>
          </w:rPr>
          <w:t>R2-2410779</w:t>
        </w:r>
      </w:hyperlink>
      <w:r>
        <w:tab/>
        <w:t>Discussion on A-IOT paging procedure</w:t>
      </w:r>
      <w:r>
        <w:tab/>
        <w:t>CEWiT</w:t>
      </w:r>
      <w:r>
        <w:tab/>
        <w:t>discussion</w:t>
      </w:r>
      <w:r>
        <w:tab/>
        <w:t>Rel-19</w:t>
      </w:r>
      <w:r>
        <w:tab/>
        <w:t>FS_Ambient_IoT_solutions</w:t>
      </w:r>
    </w:p>
    <w:p w14:paraId="547AA60C" w14:textId="77777777" w:rsidR="00823CE8" w:rsidRDefault="00823CE8" w:rsidP="00823CE8">
      <w:pPr>
        <w:pStyle w:val="Doc-title"/>
      </w:pPr>
    </w:p>
    <w:p w14:paraId="0040FFD1" w14:textId="77777777" w:rsidR="00823CE8" w:rsidRPr="00DB2F94" w:rsidRDefault="00823CE8" w:rsidP="00823CE8">
      <w:pPr>
        <w:pStyle w:val="Heading3"/>
        <w:rPr>
          <w:rFonts w:eastAsia="Times New Roman"/>
        </w:rPr>
      </w:pPr>
      <w:r w:rsidRPr="00DB2F94">
        <w:rPr>
          <w:rFonts w:eastAsia="Times New Roman"/>
        </w:rPr>
        <w:t>8.2.4</w:t>
      </w:r>
      <w:r w:rsidRPr="00DB2F94">
        <w:rPr>
          <w:rFonts w:eastAsia="Times New Roman"/>
        </w:rPr>
        <w:tab/>
        <w:t>A-IoT Random Access</w:t>
      </w:r>
    </w:p>
    <w:p w14:paraId="58A2A627" w14:textId="77777777" w:rsidR="00823CE8" w:rsidRPr="0019244C" w:rsidRDefault="00823CE8" w:rsidP="00823CE8">
      <w:pPr>
        <w:tabs>
          <w:tab w:val="left" w:pos="0"/>
          <w:tab w:val="left" w:pos="1622"/>
        </w:tabs>
        <w:spacing w:before="0"/>
        <w:ind w:hanging="2"/>
        <w:rPr>
          <w:rFonts w:cs="Arial"/>
          <w:i/>
          <w:noProof/>
          <w:sz w:val="18"/>
        </w:rPr>
      </w:pPr>
      <w:r w:rsidRPr="0019244C">
        <w:rPr>
          <w:rFonts w:cs="Arial"/>
          <w:i/>
          <w:noProof/>
          <w:sz w:val="18"/>
        </w:rPr>
        <w:t xml:space="preserve">Contributions should focus on </w:t>
      </w:r>
      <w:r>
        <w:rPr>
          <w:rFonts w:cs="Arial"/>
          <w:i/>
          <w:noProof/>
          <w:sz w:val="18"/>
        </w:rPr>
        <w:t xml:space="preserve">possible </w:t>
      </w:r>
      <w:r w:rsidRPr="0019244C">
        <w:rPr>
          <w:rFonts w:cs="Arial"/>
          <w:i/>
          <w:noProof/>
          <w:sz w:val="18"/>
        </w:rPr>
        <w:t>design</w:t>
      </w:r>
      <w:r>
        <w:rPr>
          <w:rFonts w:cs="Arial"/>
          <w:i/>
          <w:noProof/>
          <w:sz w:val="18"/>
        </w:rPr>
        <w:t xml:space="preserve"> unification for RA types and/or need for </w:t>
      </w:r>
      <w:r w:rsidRPr="0019244C">
        <w:rPr>
          <w:rFonts w:cs="Arial"/>
          <w:i/>
          <w:noProof/>
          <w:sz w:val="18"/>
        </w:rPr>
        <w:t xml:space="preserve">down selection for RA types (2step, 3step, </w:t>
      </w:r>
      <w:r>
        <w:rPr>
          <w:rFonts w:cs="Arial"/>
          <w:i/>
          <w:noProof/>
          <w:sz w:val="18"/>
        </w:rPr>
        <w:t>CFRA) in SI/WI phase</w:t>
      </w:r>
      <w:r w:rsidRPr="0019244C">
        <w:rPr>
          <w:rFonts w:cs="Arial"/>
          <w:i/>
          <w:noProof/>
          <w:sz w:val="18"/>
        </w:rPr>
        <w:t>, Msg3 (re)-transmission failure handling, failure/success feedback indication for following D2R data, re-access, and any additional aspects related to CFRA and CBRA procedures, etc.</w:t>
      </w:r>
    </w:p>
    <w:p w14:paraId="72CD0CF8" w14:textId="77777777" w:rsidR="00823CE8" w:rsidRDefault="00823CE8" w:rsidP="00823CE8">
      <w:pPr>
        <w:pStyle w:val="Comments"/>
        <w:rPr>
          <w:rFonts w:eastAsiaTheme="minorEastAsia"/>
          <w:lang w:eastAsia="ko-KR"/>
        </w:rPr>
      </w:pPr>
    </w:p>
    <w:p w14:paraId="3F777669"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Down-select</w:t>
      </w:r>
      <w:r w:rsidRPr="000958BB">
        <w:rPr>
          <w:rFonts w:eastAsiaTheme="minorEastAsia" w:hint="eastAsia"/>
          <w:b/>
          <w:bCs/>
          <w:i w:val="0"/>
          <w:iCs/>
          <w:sz w:val="20"/>
          <w:szCs w:val="28"/>
          <w:lang w:eastAsia="ko-KR"/>
        </w:rPr>
        <w:t xml:space="preserve"> 3-step CBRA</w:t>
      </w:r>
      <w:r w:rsidRPr="000958BB">
        <w:rPr>
          <w:rFonts w:eastAsiaTheme="minorEastAsia"/>
          <w:b/>
          <w:bCs/>
          <w:i w:val="0"/>
          <w:iCs/>
          <w:sz w:val="20"/>
          <w:szCs w:val="28"/>
          <w:lang w:eastAsia="ko-KR"/>
        </w:rPr>
        <w:t xml:space="preserve"> or 2-step CBRA</w:t>
      </w:r>
    </w:p>
    <w:p w14:paraId="65067EC5" w14:textId="3BEC055D" w:rsidR="00823CE8" w:rsidRDefault="00823CE8" w:rsidP="00823CE8">
      <w:pPr>
        <w:pStyle w:val="Doc-title"/>
      </w:pPr>
      <w:hyperlink r:id="rId888" w:history="1">
        <w:r w:rsidRPr="00736774">
          <w:rPr>
            <w:rStyle w:val="Hyperlink"/>
          </w:rPr>
          <w:t>R2-2410403</w:t>
        </w:r>
      </w:hyperlink>
      <w:r>
        <w:tab/>
        <w:t>CBRA type down-selection</w:t>
      </w:r>
      <w:r>
        <w:tab/>
        <w:t>Vodafone, Huawei, CMCC, Telit Communications S.p.A., CATT, Nokia</w:t>
      </w:r>
      <w:r>
        <w:tab/>
        <w:t>discussion</w:t>
      </w:r>
      <w:r>
        <w:tab/>
        <w:t>Rel-19</w:t>
      </w:r>
    </w:p>
    <w:p w14:paraId="453A4999" w14:textId="77777777" w:rsidR="00823CE8" w:rsidRDefault="00823CE8" w:rsidP="00823CE8">
      <w:pPr>
        <w:pStyle w:val="Doc-text2"/>
        <w:rPr>
          <w:lang w:val="en-US" w:eastAsia="zh-CN"/>
        </w:rPr>
      </w:pPr>
      <w:r>
        <w:rPr>
          <w:lang w:val="en-US" w:eastAsia="zh-CN"/>
        </w:rPr>
        <w:t>Proposal 1:</w:t>
      </w:r>
      <w:r>
        <w:rPr>
          <w:lang w:val="en-US" w:eastAsia="zh-CN"/>
        </w:rPr>
        <w:tab/>
      </w:r>
      <w:r w:rsidRPr="0023497A">
        <w:rPr>
          <w:lang w:val="en-US" w:eastAsia="zh-CN"/>
        </w:rPr>
        <w:t>RAN2 to down-select 3step CBRA only between 2step and 3step RACH</w:t>
      </w:r>
    </w:p>
    <w:p w14:paraId="682639FD" w14:textId="5E37AB79" w:rsidR="00823CE8" w:rsidRDefault="00024516" w:rsidP="00024516">
      <w:pPr>
        <w:pStyle w:val="Agreement"/>
      </w:pPr>
      <w:r>
        <w:t>Noted</w:t>
      </w:r>
    </w:p>
    <w:p w14:paraId="37DF078E" w14:textId="77777777" w:rsidR="00024516" w:rsidRPr="00024516" w:rsidRDefault="00024516" w:rsidP="00024516">
      <w:pPr>
        <w:pStyle w:val="Doc-text2"/>
      </w:pPr>
    </w:p>
    <w:p w14:paraId="1D8B7CB9" w14:textId="4EF62796" w:rsidR="00823CE8" w:rsidRDefault="00823CE8" w:rsidP="00823CE8">
      <w:pPr>
        <w:pStyle w:val="Doc-title"/>
      </w:pPr>
      <w:hyperlink r:id="rId889" w:history="1">
        <w:r w:rsidRPr="00736774">
          <w:rPr>
            <w:rStyle w:val="Hyperlink"/>
          </w:rPr>
          <w:t>R2-2409738</w:t>
        </w:r>
      </w:hyperlink>
      <w:r>
        <w:tab/>
        <w:t>Discussion on random access aspects for Ambient IoT</w:t>
      </w:r>
      <w:r>
        <w:tab/>
        <w:t>LG Electronics Inc.</w:t>
      </w:r>
      <w:r>
        <w:tab/>
        <w:t>discussion</w:t>
      </w:r>
      <w:r>
        <w:tab/>
        <w:t>FS_Ambient_IoT_solutions</w:t>
      </w:r>
    </w:p>
    <w:p w14:paraId="0B3C8892" w14:textId="77777777" w:rsidR="00823CE8" w:rsidRDefault="00823CE8" w:rsidP="00823CE8">
      <w:pPr>
        <w:pStyle w:val="Doc-text2"/>
        <w:rPr>
          <w:lang w:eastAsia="ko-KR"/>
        </w:rPr>
      </w:pPr>
      <w:r w:rsidRPr="00F40837">
        <w:rPr>
          <w:rFonts w:hint="eastAsia"/>
          <w:lang w:eastAsia="ko-KR"/>
        </w:rPr>
        <w:t xml:space="preserve">Proposal </w:t>
      </w:r>
      <w:r>
        <w:rPr>
          <w:rFonts w:hint="eastAsia"/>
          <w:lang w:eastAsia="ko-KR"/>
        </w:rPr>
        <w:t>7</w:t>
      </w:r>
      <w:r w:rsidRPr="00F40837">
        <w:rPr>
          <w:rFonts w:hint="eastAsia"/>
          <w:lang w:eastAsia="ko-KR"/>
        </w:rPr>
        <w:t xml:space="preserve">. </w:t>
      </w:r>
      <w:r>
        <w:rPr>
          <w:rFonts w:hint="eastAsia"/>
          <w:lang w:eastAsia="ko-KR"/>
        </w:rPr>
        <w:t xml:space="preserve">Only </w:t>
      </w:r>
      <w:r w:rsidRPr="00F40837">
        <w:rPr>
          <w:rFonts w:hint="eastAsia"/>
          <w:lang w:eastAsia="ko-KR"/>
        </w:rPr>
        <w:t xml:space="preserve">2-step CBRA procedure should be </w:t>
      </w:r>
      <w:r>
        <w:rPr>
          <w:rFonts w:hint="eastAsia"/>
          <w:lang w:eastAsia="ko-KR"/>
        </w:rPr>
        <w:t>introduced for A-IOT</w:t>
      </w:r>
      <w:r w:rsidRPr="00F40837">
        <w:rPr>
          <w:rFonts w:hint="eastAsia"/>
          <w:lang w:eastAsia="ko-KR"/>
        </w:rPr>
        <w:t xml:space="preserve">. </w:t>
      </w:r>
    </w:p>
    <w:p w14:paraId="2C5007D5" w14:textId="2E1E6F75" w:rsidR="00823CE8" w:rsidRDefault="00024516" w:rsidP="00024516">
      <w:pPr>
        <w:pStyle w:val="Agreement"/>
        <w:rPr>
          <w:lang w:eastAsia="ko-KR"/>
        </w:rPr>
      </w:pPr>
      <w:r>
        <w:rPr>
          <w:lang w:eastAsia="ko-KR"/>
        </w:rPr>
        <w:t>Noted</w:t>
      </w:r>
    </w:p>
    <w:p w14:paraId="730CAABB" w14:textId="77777777" w:rsidR="00024516" w:rsidRPr="00024516" w:rsidRDefault="00024516" w:rsidP="00024516">
      <w:pPr>
        <w:pStyle w:val="Doc-text2"/>
        <w:rPr>
          <w:lang w:eastAsia="ko-KR"/>
        </w:rPr>
      </w:pPr>
    </w:p>
    <w:p w14:paraId="1549321A" w14:textId="30C7815A" w:rsidR="00823CE8" w:rsidRDefault="00823CE8" w:rsidP="00823CE8">
      <w:pPr>
        <w:pStyle w:val="Doc-title"/>
      </w:pPr>
      <w:hyperlink r:id="rId890" w:history="1">
        <w:r w:rsidRPr="00736774">
          <w:rPr>
            <w:rStyle w:val="Hyperlink"/>
          </w:rPr>
          <w:t>R2-2409965</w:t>
        </w:r>
      </w:hyperlink>
      <w:r>
        <w:tab/>
        <w:t>Discussion on Random Access for Ambient IoT</w:t>
      </w:r>
      <w:r>
        <w:tab/>
        <w:t>Apple</w:t>
      </w:r>
      <w:r>
        <w:tab/>
        <w:t>discussion</w:t>
      </w:r>
      <w:r>
        <w:tab/>
        <w:t>Rel-19</w:t>
      </w:r>
      <w:r>
        <w:tab/>
        <w:t>FS_Ambient_IoT_solutions</w:t>
      </w:r>
    </w:p>
    <w:p w14:paraId="3413BA01" w14:textId="77777777" w:rsidR="00823CE8" w:rsidRDefault="00823CE8" w:rsidP="00823CE8">
      <w:pPr>
        <w:pStyle w:val="Doc-text2"/>
      </w:pPr>
      <w:r>
        <w:t>Proposal</w:t>
      </w:r>
      <w:r w:rsidRPr="00264C82">
        <w:t xml:space="preserve"> </w:t>
      </w:r>
      <w:r>
        <w:t>6</w:t>
      </w:r>
      <w:r>
        <w:tab/>
      </w:r>
      <w:r w:rsidRPr="006926C5">
        <w:rPr>
          <w:lang w:eastAsia="ko-KR"/>
        </w:rPr>
        <w:t>RAN2 agree that both 2-step RACH and 3-step RACH can be supported in a unified way</w:t>
      </w:r>
      <w:r w:rsidRPr="006926C5">
        <w:t>.</w:t>
      </w:r>
      <w:r>
        <w:t xml:space="preserve"> </w:t>
      </w:r>
    </w:p>
    <w:p w14:paraId="103A678A" w14:textId="5B650E59" w:rsidR="00024516" w:rsidRDefault="00024516" w:rsidP="00024516">
      <w:pPr>
        <w:pStyle w:val="Agreement"/>
      </w:pPr>
      <w:r>
        <w:t>Noted</w:t>
      </w:r>
    </w:p>
    <w:p w14:paraId="73D398CB" w14:textId="77777777" w:rsidR="00823CE8" w:rsidRDefault="00823CE8" w:rsidP="00823CE8">
      <w:pPr>
        <w:pStyle w:val="Doc-title"/>
        <w:ind w:left="0" w:firstLine="0"/>
      </w:pPr>
    </w:p>
    <w:p w14:paraId="17999B2F" w14:textId="77777777" w:rsidR="00823CE8" w:rsidRPr="00420092" w:rsidRDefault="00823CE8" w:rsidP="00823CE8">
      <w:pPr>
        <w:pStyle w:val="Doc-text2"/>
      </w:pPr>
    </w:p>
    <w:p w14:paraId="7AE3223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Unified design for</w:t>
      </w:r>
      <w:r w:rsidRPr="000958BB">
        <w:rPr>
          <w:rFonts w:eastAsiaTheme="minorEastAsia" w:hint="eastAsia"/>
          <w:b/>
          <w:bCs/>
          <w:i w:val="0"/>
          <w:iCs/>
          <w:sz w:val="20"/>
          <w:szCs w:val="28"/>
          <w:lang w:eastAsia="ko-KR"/>
        </w:rPr>
        <w:t xml:space="preserve"> 3-step CBRA</w:t>
      </w:r>
      <w:r w:rsidRPr="000958BB">
        <w:rPr>
          <w:rFonts w:eastAsiaTheme="minorEastAsia"/>
          <w:b/>
          <w:bCs/>
          <w:i w:val="0"/>
          <w:iCs/>
          <w:sz w:val="20"/>
          <w:szCs w:val="28"/>
          <w:lang w:eastAsia="ko-KR"/>
        </w:rPr>
        <w:t xml:space="preserve"> and 2-step CBRA</w:t>
      </w:r>
    </w:p>
    <w:p w14:paraId="76A50833" w14:textId="6600238E" w:rsidR="00823CE8" w:rsidRPr="008B4559" w:rsidRDefault="00823CE8" w:rsidP="00823CE8">
      <w:pPr>
        <w:pStyle w:val="Doc-title"/>
      </w:pPr>
      <w:hyperlink r:id="rId891" w:history="1">
        <w:r w:rsidRPr="00736774">
          <w:rPr>
            <w:rStyle w:val="Hyperlink"/>
          </w:rPr>
          <w:t>R2-2410351</w:t>
        </w:r>
      </w:hyperlink>
      <w:r>
        <w:tab/>
        <w:t>A-IoT random access procedure</w:t>
      </w:r>
      <w:r>
        <w:tab/>
        <w:t>Huawei, HiSilicon</w:t>
      </w:r>
      <w:r>
        <w:tab/>
        <w:t>discussion</w:t>
      </w:r>
      <w:r>
        <w:tab/>
        <w:t>Rel-19</w:t>
      </w:r>
      <w:r>
        <w:tab/>
        <w:t>FS_Ambient_IoT_solutions</w:t>
      </w:r>
    </w:p>
    <w:p w14:paraId="3438738E" w14:textId="77777777" w:rsidR="00823CE8" w:rsidRPr="008B4559" w:rsidRDefault="00823CE8" w:rsidP="00823CE8">
      <w:pPr>
        <w:pStyle w:val="Doc-text2"/>
      </w:pPr>
      <w:r w:rsidRPr="008B4559">
        <w:t>Proposal 7:</w:t>
      </w:r>
      <w:r w:rsidRPr="008B4559">
        <w:tab/>
        <w:t>RAN2 to discuss the following down-selection:</w:t>
      </w:r>
    </w:p>
    <w:p w14:paraId="74B5DF22" w14:textId="77777777" w:rsidR="00823CE8" w:rsidRPr="008B4559" w:rsidRDefault="00823CE8" w:rsidP="00823CE8">
      <w:pPr>
        <w:pStyle w:val="Doc-text2"/>
      </w:pPr>
      <w:r w:rsidRPr="008B4559">
        <w:t>WF1: Only support 3-step CBRA.</w:t>
      </w:r>
    </w:p>
    <w:p w14:paraId="003DFF4F" w14:textId="77777777" w:rsidR="00823CE8" w:rsidRPr="008B4559" w:rsidRDefault="00823CE8" w:rsidP="00823CE8">
      <w:pPr>
        <w:pStyle w:val="Doc-text2"/>
      </w:pPr>
      <w:r w:rsidRPr="008B4559">
        <w:t>WF2: Agree on the unified CBRA solution, i.e., Msg1 optionally includes data.</w:t>
      </w:r>
    </w:p>
    <w:p w14:paraId="65783929" w14:textId="77777777" w:rsidR="00823CE8" w:rsidRPr="008B4559" w:rsidRDefault="00823CE8" w:rsidP="00823CE8">
      <w:pPr>
        <w:pStyle w:val="Doc-text2"/>
      </w:pPr>
      <w:r w:rsidRPr="008B4559">
        <w:t xml:space="preserve">A-IoT Msg1: random ID is mandatory, and whether to also include the optional upper layer data is controlled by reader; </w:t>
      </w:r>
    </w:p>
    <w:p w14:paraId="5035D454" w14:textId="77777777" w:rsidR="00823CE8" w:rsidRPr="008B4559" w:rsidRDefault="00823CE8" w:rsidP="00823CE8">
      <w:pPr>
        <w:pStyle w:val="Doc-text2"/>
      </w:pPr>
      <w:r w:rsidRPr="008B4559">
        <w:t>A-IoT Msg2 echoes the random ID for contention resolution.</w:t>
      </w:r>
    </w:p>
    <w:p w14:paraId="1F14517C" w14:textId="1A24E2EF" w:rsidR="00823CE8" w:rsidRDefault="00024516" w:rsidP="00024516">
      <w:pPr>
        <w:pStyle w:val="Agreement"/>
        <w:rPr>
          <w:lang w:eastAsia="ko-KR"/>
        </w:rPr>
      </w:pPr>
      <w:r>
        <w:rPr>
          <w:lang w:eastAsia="ko-KR"/>
        </w:rPr>
        <w:t>Noted</w:t>
      </w:r>
    </w:p>
    <w:p w14:paraId="0F3100DF" w14:textId="77777777" w:rsidR="00024516" w:rsidRDefault="00024516" w:rsidP="00024516">
      <w:pPr>
        <w:pStyle w:val="Doc-text2"/>
        <w:rPr>
          <w:lang w:eastAsia="ko-KR"/>
        </w:rPr>
      </w:pPr>
    </w:p>
    <w:p w14:paraId="6FC75C51" w14:textId="4AE463B8" w:rsidR="00024516" w:rsidRDefault="00024516" w:rsidP="00024516">
      <w:pPr>
        <w:pStyle w:val="Doc-text2"/>
        <w:rPr>
          <w:lang w:eastAsia="ko-KR"/>
        </w:rPr>
      </w:pPr>
      <w:r>
        <w:rPr>
          <w:lang w:eastAsia="ko-KR"/>
        </w:rPr>
        <w:t xml:space="preserve">Discussion </w:t>
      </w:r>
    </w:p>
    <w:p w14:paraId="6A2E71C1" w14:textId="710215D6" w:rsidR="00024516" w:rsidRDefault="00024516" w:rsidP="00024516">
      <w:pPr>
        <w:pStyle w:val="Doc-text2"/>
        <w:rPr>
          <w:lang w:eastAsia="ko-KR"/>
        </w:rPr>
      </w:pPr>
      <w:r>
        <w:rPr>
          <w:lang w:eastAsia="ko-KR"/>
        </w:rPr>
        <w:t>-</w:t>
      </w:r>
      <w:r>
        <w:rPr>
          <w:lang w:eastAsia="ko-KR"/>
        </w:rPr>
        <w:tab/>
        <w:t xml:space="preserve">Docomo supports Vodafone’s proposal as we have to careful about resources and there may be more than 1000 devices.  ZTE thinks that this is up to the reader, there are use cases for 2step and the cost of devices would be lower for device with 2-step.     </w:t>
      </w:r>
    </w:p>
    <w:p w14:paraId="404CC1FD" w14:textId="63EB05B2" w:rsidR="00024516" w:rsidRDefault="00024516" w:rsidP="00024516">
      <w:pPr>
        <w:pStyle w:val="Doc-text2"/>
        <w:rPr>
          <w:lang w:eastAsia="ko-KR"/>
        </w:rPr>
      </w:pPr>
      <w:r>
        <w:rPr>
          <w:lang w:eastAsia="ko-KR"/>
        </w:rPr>
        <w:t>-</w:t>
      </w:r>
      <w:r>
        <w:rPr>
          <w:lang w:eastAsia="ko-KR"/>
        </w:rPr>
        <w:tab/>
        <w:t xml:space="preserve">ZTE thinks that we can unify and if it is not possible to unify.   Unification is very simple as per Huawei’s paper.      </w:t>
      </w:r>
    </w:p>
    <w:p w14:paraId="1A36DFDE" w14:textId="5F6562ED" w:rsidR="00024516" w:rsidRDefault="00024516" w:rsidP="00024516">
      <w:pPr>
        <w:pStyle w:val="Doc-text2"/>
        <w:rPr>
          <w:lang w:eastAsia="ko-KR"/>
        </w:rPr>
      </w:pPr>
      <w:r>
        <w:rPr>
          <w:lang w:eastAsia="ko-KR"/>
        </w:rPr>
        <w:t>-</w:t>
      </w:r>
      <w:r>
        <w:rPr>
          <w:lang w:eastAsia="ko-KR"/>
        </w:rPr>
        <w:tab/>
        <w:t>Lenovo, Vivo, and NEC agrees with unified approach.</w:t>
      </w:r>
    </w:p>
    <w:p w14:paraId="4A62F951" w14:textId="7A7B9A47" w:rsidR="00024516" w:rsidRDefault="00024516" w:rsidP="00024516">
      <w:pPr>
        <w:pStyle w:val="Doc-text2"/>
        <w:rPr>
          <w:lang w:eastAsia="ko-KR"/>
        </w:rPr>
      </w:pPr>
      <w:r>
        <w:rPr>
          <w:lang w:eastAsia="ko-KR"/>
        </w:rPr>
        <w:t>-</w:t>
      </w:r>
      <w:r>
        <w:rPr>
          <w:lang w:eastAsia="ko-KR"/>
        </w:rPr>
        <w:tab/>
        <w:t xml:space="preserve">CATT that the 2step and 3 step are different and it would introduce complexity.   </w:t>
      </w:r>
    </w:p>
    <w:p w14:paraId="0AF9DC08" w14:textId="26E1EEFB" w:rsidR="00024516" w:rsidRDefault="00024516" w:rsidP="00024516">
      <w:pPr>
        <w:pStyle w:val="Doc-text2"/>
        <w:rPr>
          <w:lang w:eastAsia="ko-KR"/>
        </w:rPr>
      </w:pPr>
      <w:r>
        <w:rPr>
          <w:lang w:eastAsia="ko-KR"/>
        </w:rPr>
        <w:t>-</w:t>
      </w:r>
      <w:r>
        <w:rPr>
          <w:lang w:eastAsia="ko-KR"/>
        </w:rPr>
        <w:tab/>
        <w:t xml:space="preserve">CMCC that only if the number of devices is low 2step RA is better, and this is not time critical.   Vodafone thikns that amount of collisions is not that small.   </w:t>
      </w:r>
    </w:p>
    <w:p w14:paraId="5A9DB09C" w14:textId="024DF2B4" w:rsidR="00024516" w:rsidRDefault="00024516" w:rsidP="00024516">
      <w:pPr>
        <w:pStyle w:val="Doc-text2"/>
        <w:rPr>
          <w:lang w:eastAsia="ko-KR"/>
        </w:rPr>
      </w:pPr>
      <w:r>
        <w:rPr>
          <w:lang w:eastAsia="ko-KR"/>
        </w:rPr>
        <w:t>-</w:t>
      </w:r>
      <w:r>
        <w:rPr>
          <w:lang w:eastAsia="ko-KR"/>
        </w:rPr>
        <w:tab/>
        <w:t xml:space="preserve">Mediatek is not sure whether we can unify and it is not that easy to unify from device perspective.  </w:t>
      </w:r>
    </w:p>
    <w:p w14:paraId="486C6DB1" w14:textId="0E010797" w:rsidR="00024516" w:rsidRDefault="00061696" w:rsidP="00024516">
      <w:pPr>
        <w:pStyle w:val="Doc-text2"/>
        <w:rPr>
          <w:lang w:eastAsia="ko-KR"/>
        </w:rPr>
      </w:pPr>
      <w:r>
        <w:rPr>
          <w:lang w:eastAsia="ko-KR"/>
        </w:rPr>
        <w:lastRenderedPageBreak/>
        <w:t>-</w:t>
      </w:r>
      <w:r>
        <w:rPr>
          <w:lang w:eastAsia="ko-KR"/>
        </w:rPr>
        <w:tab/>
        <w:t>Ericsson thinks it is better to capture both and leave it for future discussion.  Qualcomm agrees.</w:t>
      </w:r>
    </w:p>
    <w:p w14:paraId="048C53EE" w14:textId="15AE1A4E" w:rsidR="00061696" w:rsidRDefault="00061696" w:rsidP="00024516">
      <w:pPr>
        <w:pStyle w:val="Doc-text2"/>
        <w:rPr>
          <w:lang w:eastAsia="ko-KR"/>
        </w:rPr>
      </w:pPr>
      <w:r>
        <w:rPr>
          <w:lang w:eastAsia="ko-KR"/>
        </w:rPr>
        <w:t>-</w:t>
      </w:r>
      <w:r>
        <w:rPr>
          <w:lang w:eastAsia="ko-KR"/>
        </w:rPr>
        <w:tab/>
        <w:t xml:space="preserve">Oppo should support both.  Interdigital also thinks we should support both and unify.  There are cases where we have fixed number of devices and we would at least give benefit in terms of amount of energy wasted during the procedure.  </w:t>
      </w:r>
    </w:p>
    <w:p w14:paraId="0986DCBE" w14:textId="62141E07" w:rsidR="00061696" w:rsidRDefault="00061696" w:rsidP="00024516">
      <w:pPr>
        <w:pStyle w:val="Doc-text2"/>
        <w:rPr>
          <w:lang w:eastAsia="ko-KR"/>
        </w:rPr>
      </w:pPr>
      <w:r>
        <w:rPr>
          <w:lang w:eastAsia="ko-KR"/>
        </w:rPr>
        <w:t>-</w:t>
      </w:r>
      <w:r>
        <w:rPr>
          <w:lang w:eastAsia="ko-KR"/>
        </w:rPr>
        <w:tab/>
        <w:t xml:space="preserve">LG thinks a device shouldn’t support both.  Xiaomi thinks we should downselect but can unify CBRA and CFRA.    </w:t>
      </w:r>
    </w:p>
    <w:p w14:paraId="3CF00C3B" w14:textId="64595D35" w:rsidR="00061696" w:rsidRDefault="00061696" w:rsidP="00024516">
      <w:pPr>
        <w:pStyle w:val="Doc-text2"/>
        <w:rPr>
          <w:lang w:eastAsia="ko-KR"/>
        </w:rPr>
      </w:pPr>
      <w:r>
        <w:rPr>
          <w:lang w:eastAsia="ko-KR"/>
        </w:rPr>
        <w:t>-</w:t>
      </w:r>
      <w:r>
        <w:rPr>
          <w:lang w:eastAsia="ko-KR"/>
        </w:rPr>
        <w:tab/>
        <w:t xml:space="preserve">ZTE, </w:t>
      </w:r>
      <w:r w:rsidR="00A43BE5">
        <w:rPr>
          <w:lang w:eastAsia="ko-KR"/>
        </w:rPr>
        <w:t xml:space="preserve">Sony, Samsung </w:t>
      </w:r>
      <w:r>
        <w:rPr>
          <w:lang w:eastAsia="ko-KR"/>
        </w:rPr>
        <w:t xml:space="preserve">Qualcomm and Ericsson thinks we shouldn’t make a decision yet </w:t>
      </w:r>
      <w:r w:rsidR="00A43BE5">
        <w:rPr>
          <w:lang w:eastAsia="ko-KR"/>
        </w:rPr>
        <w:t xml:space="preserve">as we have use cases for both RA procedures </w:t>
      </w:r>
      <w:r>
        <w:rPr>
          <w:lang w:eastAsia="ko-KR"/>
        </w:rPr>
        <w:t xml:space="preserve">and we can decide </w:t>
      </w:r>
      <w:r w:rsidR="00A43BE5">
        <w:rPr>
          <w:lang w:eastAsia="ko-KR"/>
        </w:rPr>
        <w:t>later</w:t>
      </w:r>
      <w:r>
        <w:rPr>
          <w:lang w:eastAsia="ko-KR"/>
        </w:rPr>
        <w:t xml:space="preserve">.  This also depends on the WI scope and timeline.  </w:t>
      </w:r>
    </w:p>
    <w:p w14:paraId="25F52EA7" w14:textId="77777777" w:rsidR="00061696" w:rsidRDefault="00061696" w:rsidP="00024516">
      <w:pPr>
        <w:pStyle w:val="Doc-text2"/>
        <w:rPr>
          <w:lang w:eastAsia="ko-KR"/>
        </w:rPr>
      </w:pPr>
    </w:p>
    <w:p w14:paraId="4B1C203C" w14:textId="776B919F" w:rsidR="00061696" w:rsidRDefault="00061696" w:rsidP="00061696">
      <w:pPr>
        <w:pStyle w:val="Agreement"/>
        <w:rPr>
          <w:lang w:eastAsia="ko-KR"/>
        </w:rPr>
      </w:pPr>
      <w:r>
        <w:rPr>
          <w:lang w:eastAsia="ko-KR"/>
        </w:rPr>
        <w:t>Capture the unified solution in the TR and capture advantage and disadvantage of the solutions</w:t>
      </w:r>
      <w:r w:rsidR="00A43BE5">
        <w:rPr>
          <w:lang w:eastAsia="ko-KR"/>
        </w:rPr>
        <w:t>.  This requires that devices would support both forms.</w:t>
      </w:r>
    </w:p>
    <w:p w14:paraId="749D4C2E" w14:textId="74BE719A" w:rsidR="00061696" w:rsidRPr="00061696" w:rsidRDefault="00061696" w:rsidP="00061696">
      <w:pPr>
        <w:pStyle w:val="Agreement"/>
        <w:rPr>
          <w:lang w:eastAsia="ko-KR"/>
        </w:rPr>
      </w:pPr>
      <w:r>
        <w:rPr>
          <w:lang w:eastAsia="ko-KR"/>
        </w:rPr>
        <w:t xml:space="preserve">FFS recommendation on whether we have 3step </w:t>
      </w:r>
      <w:r w:rsidR="00A43BE5">
        <w:rPr>
          <w:lang w:eastAsia="ko-KR"/>
        </w:rPr>
        <w:t xml:space="preserve">only or we have unified solution.   </w:t>
      </w:r>
    </w:p>
    <w:p w14:paraId="6D8E3CAC" w14:textId="77777777" w:rsidR="00024516" w:rsidRPr="00024516" w:rsidRDefault="00024516" w:rsidP="00024516">
      <w:pPr>
        <w:pStyle w:val="Doc-text2"/>
        <w:rPr>
          <w:lang w:eastAsia="ko-KR"/>
        </w:rPr>
      </w:pPr>
    </w:p>
    <w:p w14:paraId="6986CBA0" w14:textId="77777777" w:rsidR="00823CE8" w:rsidRDefault="00823CE8" w:rsidP="00823CE8">
      <w:pPr>
        <w:pStyle w:val="Comments"/>
        <w:rPr>
          <w:rFonts w:eastAsiaTheme="minorEastAsia"/>
          <w:b/>
          <w:bCs/>
          <w:i w:val="0"/>
          <w:iCs/>
          <w:lang w:eastAsia="ko-KR"/>
        </w:rPr>
      </w:pPr>
    </w:p>
    <w:p w14:paraId="733EA133"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Unified design for</w:t>
      </w:r>
      <w:r w:rsidRPr="000958BB">
        <w:rPr>
          <w:rFonts w:eastAsiaTheme="minorEastAsia" w:hint="eastAsia"/>
          <w:b/>
          <w:bCs/>
          <w:i w:val="0"/>
          <w:iCs/>
          <w:sz w:val="20"/>
          <w:szCs w:val="28"/>
          <w:lang w:eastAsia="ko-KR"/>
        </w:rPr>
        <w:t xml:space="preserve"> CBRA</w:t>
      </w:r>
      <w:r w:rsidRPr="000958BB">
        <w:rPr>
          <w:rFonts w:eastAsiaTheme="minorEastAsia"/>
          <w:b/>
          <w:bCs/>
          <w:i w:val="0"/>
          <w:iCs/>
          <w:sz w:val="20"/>
          <w:szCs w:val="28"/>
          <w:lang w:eastAsia="ko-KR"/>
        </w:rPr>
        <w:t xml:space="preserve"> and CFRA</w:t>
      </w:r>
    </w:p>
    <w:p w14:paraId="44BB06D5" w14:textId="573BBC6E" w:rsidR="00823CE8" w:rsidRDefault="00823CE8" w:rsidP="00823CE8">
      <w:pPr>
        <w:pStyle w:val="Doc-title"/>
      </w:pPr>
      <w:hyperlink r:id="rId892" w:history="1">
        <w:r w:rsidRPr="00736774">
          <w:rPr>
            <w:rStyle w:val="Hyperlink"/>
          </w:rPr>
          <w:t>R2-2409700</w:t>
        </w:r>
      </w:hyperlink>
      <w:r>
        <w:tab/>
        <w:t>Device support of ambient IoT random access procedures</w:t>
      </w:r>
      <w:r>
        <w:tab/>
        <w:t>MediaTek Inc.</w:t>
      </w:r>
      <w:r>
        <w:tab/>
        <w:t>discussion</w:t>
      </w:r>
      <w:r>
        <w:tab/>
        <w:t>Rel-19</w:t>
      </w:r>
      <w:r>
        <w:tab/>
        <w:t>FS_Ambient_IoT_solutions</w:t>
      </w:r>
    </w:p>
    <w:p w14:paraId="5601E308" w14:textId="77777777" w:rsidR="00823CE8" w:rsidRDefault="00823CE8" w:rsidP="00823CE8">
      <w:pPr>
        <w:pStyle w:val="Doc-text2"/>
        <w:rPr>
          <w:i/>
          <w:iCs/>
          <w:lang w:eastAsia="zh-TW"/>
        </w:rPr>
      </w:pPr>
      <w:r w:rsidRPr="00A43BE5">
        <w:rPr>
          <w:i/>
          <w:iCs/>
          <w:lang w:eastAsia="zh-TW"/>
        </w:rPr>
        <w:t>Proposal 2: From the device perspective, CBRA and CFRA procedures should be unified by defining a single resource-selection algorithm.</w:t>
      </w:r>
    </w:p>
    <w:p w14:paraId="640AC257" w14:textId="6719B35D" w:rsidR="00A43BE5" w:rsidRPr="00A43BE5" w:rsidRDefault="00A43BE5" w:rsidP="00823CE8">
      <w:pPr>
        <w:pStyle w:val="Doc-text2"/>
        <w:rPr>
          <w:lang w:eastAsia="zh-TW"/>
        </w:rPr>
      </w:pPr>
      <w:r>
        <w:rPr>
          <w:lang w:eastAsia="zh-TW"/>
        </w:rPr>
        <w:t>-</w:t>
      </w:r>
      <w:r>
        <w:rPr>
          <w:lang w:eastAsia="zh-TW"/>
        </w:rPr>
        <w:tab/>
        <w:t xml:space="preserve">LG asks what is single resource-selection?  Mediatek explains that the device just follows the same resource selection regardless.       </w:t>
      </w:r>
    </w:p>
    <w:p w14:paraId="216F98F4" w14:textId="407F5AB1" w:rsidR="00823CE8" w:rsidRDefault="00B637E7" w:rsidP="00B637E7">
      <w:pPr>
        <w:pStyle w:val="Agreement"/>
        <w:rPr>
          <w:lang w:eastAsia="ko-KR"/>
        </w:rPr>
      </w:pPr>
      <w:r>
        <w:rPr>
          <w:lang w:eastAsia="ko-KR"/>
        </w:rPr>
        <w:t>Noted</w:t>
      </w:r>
    </w:p>
    <w:p w14:paraId="20016166" w14:textId="77777777" w:rsidR="00B637E7" w:rsidRPr="00B637E7" w:rsidRDefault="00B637E7" w:rsidP="00B637E7">
      <w:pPr>
        <w:pStyle w:val="Doc-text2"/>
        <w:rPr>
          <w:lang w:eastAsia="ko-KR"/>
        </w:rPr>
      </w:pPr>
    </w:p>
    <w:p w14:paraId="514B8375" w14:textId="06CCA4AE" w:rsidR="00823CE8" w:rsidRDefault="00823CE8" w:rsidP="00823CE8">
      <w:pPr>
        <w:pStyle w:val="Doc-title"/>
      </w:pPr>
      <w:hyperlink r:id="rId893" w:history="1">
        <w:r w:rsidRPr="00736774">
          <w:rPr>
            <w:rStyle w:val="Hyperlink"/>
          </w:rPr>
          <w:t>R2-2409623</w:t>
        </w:r>
      </w:hyperlink>
      <w:r>
        <w:tab/>
        <w:t>Discussion on the Random Access for Ambient IoT</w:t>
      </w:r>
      <w:r>
        <w:tab/>
        <w:t>CATT</w:t>
      </w:r>
      <w:r>
        <w:tab/>
        <w:t>discussion</w:t>
      </w:r>
      <w:r>
        <w:tab/>
        <w:t>Rel-19</w:t>
      </w:r>
      <w:r>
        <w:tab/>
        <w:t>FS_Ambient_IoT_solutions</w:t>
      </w:r>
    </w:p>
    <w:p w14:paraId="58FF0FE5" w14:textId="77777777" w:rsidR="00823CE8" w:rsidRDefault="00823CE8" w:rsidP="00823CE8">
      <w:pPr>
        <w:pStyle w:val="Doc-text2"/>
        <w:rPr>
          <w:lang w:eastAsia="zh-CN"/>
        </w:rPr>
      </w:pPr>
      <w:r>
        <w:rPr>
          <w:rFonts w:hint="eastAsia"/>
          <w:lang w:eastAsia="zh-CN"/>
        </w:rPr>
        <w:t>Proposal 1</w:t>
      </w:r>
      <w:r w:rsidRPr="003747F6">
        <w:rPr>
          <w:rFonts w:hint="eastAsia"/>
          <w:lang w:eastAsia="zh-CN"/>
        </w:rPr>
        <w:t xml:space="preserve">: Unified procedure for </w:t>
      </w:r>
      <w:r>
        <w:rPr>
          <w:rFonts w:hint="eastAsia"/>
          <w:lang w:eastAsia="zh-CN"/>
        </w:rPr>
        <w:t>CBRA and CFRA is not considered in A-IoT.</w:t>
      </w:r>
    </w:p>
    <w:p w14:paraId="32CEDDA3" w14:textId="6D1A5D41" w:rsidR="00A43BE5" w:rsidRDefault="00B637E7" w:rsidP="00B637E7">
      <w:pPr>
        <w:pStyle w:val="Agreement"/>
        <w:rPr>
          <w:lang w:eastAsia="zh-CN"/>
        </w:rPr>
      </w:pPr>
      <w:r>
        <w:rPr>
          <w:lang w:eastAsia="zh-CN"/>
        </w:rPr>
        <w:t xml:space="preserve">Noted </w:t>
      </w:r>
    </w:p>
    <w:p w14:paraId="55463831" w14:textId="77777777" w:rsidR="00B637E7" w:rsidRPr="00B637E7" w:rsidRDefault="00B637E7" w:rsidP="00B637E7">
      <w:pPr>
        <w:pStyle w:val="Doc-text2"/>
        <w:rPr>
          <w:lang w:eastAsia="zh-CN"/>
        </w:rPr>
      </w:pPr>
    </w:p>
    <w:p w14:paraId="7DC9FC82" w14:textId="58B3A791" w:rsidR="00A43BE5" w:rsidRDefault="00A43BE5" w:rsidP="00823CE8">
      <w:pPr>
        <w:pStyle w:val="Doc-text2"/>
        <w:rPr>
          <w:lang w:eastAsia="zh-CN"/>
        </w:rPr>
      </w:pPr>
      <w:r>
        <w:rPr>
          <w:lang w:eastAsia="zh-CN"/>
        </w:rPr>
        <w:t>Discussion</w:t>
      </w:r>
    </w:p>
    <w:p w14:paraId="2A458450" w14:textId="7DD694A3" w:rsidR="00A43BE5" w:rsidRDefault="00A43BE5" w:rsidP="00A43BE5">
      <w:pPr>
        <w:pStyle w:val="Doc-text2"/>
        <w:rPr>
          <w:lang w:eastAsia="zh-CN"/>
        </w:rPr>
      </w:pPr>
      <w:r>
        <w:rPr>
          <w:lang w:eastAsia="zh-CN"/>
        </w:rPr>
        <w:t>-</w:t>
      </w:r>
      <w:r>
        <w:rPr>
          <w:lang w:eastAsia="zh-CN"/>
        </w:rPr>
        <w:tab/>
        <w:t xml:space="preserve">CATT Thinks unifying would require the UE to send the random ID if we unify.    ZTE agrees with mediatek and it is very easy to unify.   That means random ID is always included regardless of whether it is CBRA and CFRA.  </w:t>
      </w:r>
    </w:p>
    <w:p w14:paraId="3ACD957C" w14:textId="77777777" w:rsidR="00A43BE5" w:rsidRDefault="00A43BE5" w:rsidP="00A43BE5">
      <w:pPr>
        <w:pStyle w:val="Doc-text2"/>
        <w:rPr>
          <w:lang w:eastAsia="zh-CN"/>
        </w:rPr>
      </w:pPr>
      <w:r>
        <w:rPr>
          <w:lang w:eastAsia="zh-CN"/>
        </w:rPr>
        <w:t>-</w:t>
      </w:r>
      <w:r>
        <w:rPr>
          <w:lang w:eastAsia="zh-CN"/>
        </w:rPr>
        <w:tab/>
        <w:t xml:space="preserve">Interdigital agrees for signalling perspective but from a procedural perspective it is not possible. </w:t>
      </w:r>
    </w:p>
    <w:p w14:paraId="7CB065C6" w14:textId="1807D44A" w:rsidR="00A43BE5" w:rsidRDefault="00A43BE5" w:rsidP="00A43BE5">
      <w:pPr>
        <w:pStyle w:val="Doc-text2"/>
        <w:rPr>
          <w:lang w:eastAsia="zh-CN"/>
        </w:rPr>
      </w:pPr>
      <w:r>
        <w:rPr>
          <w:lang w:eastAsia="zh-CN"/>
        </w:rPr>
        <w:t>-</w:t>
      </w:r>
      <w:r>
        <w:rPr>
          <w:lang w:eastAsia="zh-CN"/>
        </w:rPr>
        <w:tab/>
        <w:t xml:space="preserve">Xiaomi thinks we should also unify the procedure </w:t>
      </w:r>
    </w:p>
    <w:p w14:paraId="29EF6FA3" w14:textId="2DB40912" w:rsidR="00A43BE5" w:rsidRDefault="006D0B0B" w:rsidP="00A43BE5">
      <w:pPr>
        <w:pStyle w:val="Doc-text2"/>
        <w:rPr>
          <w:lang w:eastAsia="zh-CN"/>
        </w:rPr>
      </w:pPr>
      <w:r>
        <w:rPr>
          <w:lang w:eastAsia="zh-CN"/>
        </w:rPr>
        <w:t>-</w:t>
      </w:r>
      <w:r>
        <w:rPr>
          <w:lang w:eastAsia="zh-CN"/>
        </w:rPr>
        <w:tab/>
        <w:t>Apple doesn’t understand why the device uses random ID and we shouldn’t introduce something unnecessary CFRA.    CMCC, Vivo  agrees with Apple</w:t>
      </w:r>
    </w:p>
    <w:p w14:paraId="7198EEDA" w14:textId="540EA193" w:rsidR="006D0B0B" w:rsidRDefault="006D0B0B" w:rsidP="00A43BE5">
      <w:pPr>
        <w:pStyle w:val="Doc-text2"/>
        <w:rPr>
          <w:lang w:eastAsia="zh-CN"/>
        </w:rPr>
      </w:pPr>
      <w:r>
        <w:rPr>
          <w:lang w:eastAsia="zh-CN"/>
        </w:rPr>
        <w:t>-</w:t>
      </w:r>
      <w:r>
        <w:rPr>
          <w:lang w:eastAsia="zh-CN"/>
        </w:rPr>
        <w:tab/>
        <w:t xml:space="preserve">Qualcomm thinks it doesn’t work, as the reader has no idea that the contention free resources are being used.   The UE should only use the ID provided by the reader and the UE has to echo the ID.  ZTE thinks that CFRA resources shouldn’t collide between readers.     </w:t>
      </w:r>
    </w:p>
    <w:p w14:paraId="7E0F1AF3" w14:textId="77777777" w:rsidR="006D0B0B" w:rsidRDefault="006D0B0B" w:rsidP="00A43BE5">
      <w:pPr>
        <w:pStyle w:val="Doc-text2"/>
        <w:rPr>
          <w:lang w:eastAsia="zh-CN"/>
        </w:rPr>
      </w:pPr>
    </w:p>
    <w:p w14:paraId="021AC803" w14:textId="57775BB9" w:rsidR="00A43BE5" w:rsidRPr="00A43BE5" w:rsidRDefault="006D0B0B" w:rsidP="00A43BE5">
      <w:pPr>
        <w:pStyle w:val="Agreement"/>
        <w:rPr>
          <w:lang w:eastAsia="zh-CN"/>
        </w:rPr>
      </w:pPr>
      <w:r>
        <w:rPr>
          <w:lang w:eastAsia="zh-CN"/>
        </w:rPr>
        <w:t>Capture in TR as one option for unification for</w:t>
      </w:r>
      <w:r w:rsidR="00A43BE5">
        <w:rPr>
          <w:lang w:eastAsia="zh-CN"/>
        </w:rPr>
        <w:t xml:space="preserve"> CBRA and CFRA</w:t>
      </w:r>
      <w:r>
        <w:rPr>
          <w:lang w:eastAsia="zh-CN"/>
        </w:rPr>
        <w:t xml:space="preserve">.  For this option </w:t>
      </w:r>
      <w:r w:rsidR="00A43BE5">
        <w:rPr>
          <w:lang w:eastAsia="zh-CN"/>
        </w:rPr>
        <w:t xml:space="preserve">random ID is always included in msg1 is defined.  </w:t>
      </w:r>
      <w:r>
        <w:rPr>
          <w:lang w:eastAsia="zh-CN"/>
        </w:rPr>
        <w:t xml:space="preserve">Capture disadvantage of reader doesn’t know whether the intended device is responding on the given resources.    </w:t>
      </w:r>
    </w:p>
    <w:p w14:paraId="4A37275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MSG3 retransmission</w:t>
      </w:r>
    </w:p>
    <w:p w14:paraId="40ED819C" w14:textId="1B816F9F" w:rsidR="00823CE8" w:rsidRDefault="00823CE8" w:rsidP="00823CE8">
      <w:pPr>
        <w:pStyle w:val="Doc-title"/>
      </w:pPr>
      <w:hyperlink r:id="rId894" w:history="1">
        <w:r w:rsidRPr="00736774">
          <w:rPr>
            <w:rStyle w:val="Hyperlink"/>
          </w:rPr>
          <w:t>R2-2409965</w:t>
        </w:r>
      </w:hyperlink>
      <w:r>
        <w:tab/>
        <w:t>Discussion on Random Access for Ambient IoT</w:t>
      </w:r>
      <w:r>
        <w:tab/>
        <w:t>Apple</w:t>
      </w:r>
      <w:r>
        <w:tab/>
        <w:t>discussion</w:t>
      </w:r>
      <w:r>
        <w:tab/>
        <w:t>Rel-19</w:t>
      </w:r>
      <w:r>
        <w:tab/>
        <w:t>FS_Ambient_IoT_solutions</w:t>
      </w:r>
    </w:p>
    <w:p w14:paraId="7292164F" w14:textId="77777777" w:rsidR="00823CE8" w:rsidRDefault="00823CE8" w:rsidP="00823CE8">
      <w:pPr>
        <w:pStyle w:val="Doc-text2"/>
        <w:rPr>
          <w:rFonts w:eastAsia="Malgun Gothic"/>
          <w:lang w:eastAsia="ko-KR"/>
        </w:rPr>
      </w:pPr>
      <w:r>
        <w:t>Proposal</w:t>
      </w:r>
      <w:r w:rsidRPr="00264C82">
        <w:t xml:space="preserve"> </w:t>
      </w:r>
      <w:r>
        <w:t>1</w:t>
      </w:r>
      <w:r>
        <w:tab/>
        <w:t>For reader which fails to receive Msg 3, support A-IoT reader to re-transmit Msg 2</w:t>
      </w:r>
      <w:r>
        <w:rPr>
          <w:rFonts w:eastAsia="Malgun Gothic"/>
          <w:lang w:eastAsia="ko-KR"/>
        </w:rPr>
        <w:t xml:space="preserve">, w/o explicit providing success/failure feedback indication.  </w:t>
      </w:r>
    </w:p>
    <w:p w14:paraId="236E052A" w14:textId="7E53D03A" w:rsidR="00B637E7" w:rsidRDefault="00B637E7" w:rsidP="00B637E7">
      <w:pPr>
        <w:pStyle w:val="Agreement"/>
        <w:rPr>
          <w:lang w:eastAsia="ko-KR"/>
        </w:rPr>
      </w:pPr>
      <w:r>
        <w:rPr>
          <w:lang w:eastAsia="ko-KR"/>
        </w:rPr>
        <w:t>Noted</w:t>
      </w:r>
    </w:p>
    <w:p w14:paraId="696ED054" w14:textId="77777777" w:rsidR="00823CE8" w:rsidRDefault="00823CE8" w:rsidP="00823CE8">
      <w:pPr>
        <w:pStyle w:val="Doc-text2"/>
      </w:pPr>
    </w:p>
    <w:p w14:paraId="5B3B1BA1" w14:textId="6EC19805" w:rsidR="00823CE8" w:rsidRDefault="00823CE8" w:rsidP="00823CE8">
      <w:pPr>
        <w:pStyle w:val="Doc-title"/>
      </w:pPr>
      <w:hyperlink r:id="rId895" w:history="1">
        <w:r w:rsidRPr="00736774">
          <w:rPr>
            <w:rStyle w:val="Hyperlink"/>
          </w:rPr>
          <w:t>R2-2410004</w:t>
        </w:r>
      </w:hyperlink>
      <w:r>
        <w:tab/>
        <w:t>Random Access Procedure for Ambient IOT</w:t>
      </w:r>
      <w:r>
        <w:tab/>
        <w:t>InterDigital</w:t>
      </w:r>
      <w:r>
        <w:tab/>
        <w:t>discussion</w:t>
      </w:r>
      <w:r>
        <w:tab/>
        <w:t>Rel-19</w:t>
      </w:r>
      <w:r>
        <w:tab/>
        <w:t>FS_Ambient_IoT_solutions</w:t>
      </w:r>
    </w:p>
    <w:p w14:paraId="059FC5A9" w14:textId="77777777" w:rsidR="00823CE8" w:rsidRDefault="00823CE8" w:rsidP="00823CE8">
      <w:pPr>
        <w:pStyle w:val="Doc-text2"/>
      </w:pPr>
      <w:r w:rsidRPr="003B1EC1">
        <w:rPr>
          <w:rStyle w:val="Doc-text2Char"/>
        </w:rPr>
        <w:t>Proposal 6</w:t>
      </w:r>
      <w:r w:rsidRPr="003B1EC1">
        <w:rPr>
          <w:rStyle w:val="Doc-text2Char"/>
          <w:rFonts w:hint="eastAsia"/>
        </w:rPr>
        <w:t>a</w:t>
      </w:r>
      <w:r w:rsidRPr="003B1EC1">
        <w:rPr>
          <w:rStyle w:val="Doc-text2Char"/>
        </w:rPr>
        <w:t>:</w:t>
      </w:r>
      <w:r w:rsidRPr="003B1EC1">
        <w:rPr>
          <w:rStyle w:val="Doc-text2Char"/>
        </w:rPr>
        <w:tab/>
      </w:r>
      <w:r w:rsidRPr="003B1EC1">
        <w:rPr>
          <w:rStyle w:val="Doc-text2Char"/>
          <w:rFonts w:hint="eastAsia"/>
        </w:rPr>
        <w:t>A device re-transmit</w:t>
      </w:r>
      <w:r w:rsidRPr="003B1EC1">
        <w:rPr>
          <w:rStyle w:val="Doc-text2Char"/>
        </w:rPr>
        <w:t>s</w:t>
      </w:r>
      <w:r w:rsidRPr="003B1EC1">
        <w:rPr>
          <w:rStyle w:val="Doc-text2Char"/>
          <w:rFonts w:hint="eastAsia"/>
        </w:rPr>
        <w:t xml:space="preserve"> MSG3 upon receiving an </w:t>
      </w:r>
      <w:r w:rsidRPr="003B1EC1">
        <w:rPr>
          <w:rStyle w:val="Doc-text2Char"/>
        </w:rPr>
        <w:t>explicit</w:t>
      </w:r>
      <w:r w:rsidRPr="003B1EC1">
        <w:rPr>
          <w:rStyle w:val="Doc-text2Char"/>
          <w:rFonts w:hint="eastAsia"/>
        </w:rPr>
        <w:t xml:space="preserve"> R2D failure indication for MSG3 failure</w:t>
      </w:r>
      <w:r w:rsidRPr="003B1EC1">
        <w:rPr>
          <w:rFonts w:hint="eastAsia"/>
        </w:rPr>
        <w:t>.</w:t>
      </w:r>
    </w:p>
    <w:p w14:paraId="6A3E1084" w14:textId="462BC009" w:rsidR="00B637E7" w:rsidRDefault="00B637E7" w:rsidP="00B637E7">
      <w:pPr>
        <w:pStyle w:val="Agreement"/>
        <w:rPr>
          <w:lang w:eastAsia="ko-KR"/>
        </w:rPr>
      </w:pPr>
      <w:r>
        <w:rPr>
          <w:lang w:eastAsia="ko-KR"/>
        </w:rPr>
        <w:t>Noted</w:t>
      </w:r>
    </w:p>
    <w:p w14:paraId="328BAC53" w14:textId="77777777" w:rsidR="00B637E7" w:rsidRDefault="00B637E7" w:rsidP="00B637E7">
      <w:pPr>
        <w:pStyle w:val="Doc-text2"/>
        <w:rPr>
          <w:lang w:eastAsia="ko-KR"/>
        </w:rPr>
      </w:pPr>
    </w:p>
    <w:p w14:paraId="53C7CB00" w14:textId="514D8159" w:rsidR="00B637E7" w:rsidRDefault="00B637E7" w:rsidP="00B637E7">
      <w:pPr>
        <w:pStyle w:val="Doc-text2"/>
        <w:rPr>
          <w:lang w:eastAsia="ko-KR"/>
        </w:rPr>
      </w:pPr>
      <w:r>
        <w:rPr>
          <w:lang w:eastAsia="ko-KR"/>
        </w:rPr>
        <w:t>Discussion</w:t>
      </w:r>
    </w:p>
    <w:p w14:paraId="27129D06" w14:textId="2FD40B01" w:rsidR="00B637E7" w:rsidRDefault="00B637E7" w:rsidP="00B637E7">
      <w:pPr>
        <w:pStyle w:val="Doc-text2"/>
        <w:rPr>
          <w:lang w:eastAsia="ko-KR"/>
        </w:rPr>
      </w:pPr>
      <w:r>
        <w:rPr>
          <w:lang w:eastAsia="ko-KR"/>
        </w:rPr>
        <w:lastRenderedPageBreak/>
        <w:t>-</w:t>
      </w:r>
      <w:r>
        <w:rPr>
          <w:lang w:eastAsia="ko-KR"/>
        </w:rPr>
        <w:tab/>
        <w:t xml:space="preserve">LG, Xiaomi, Oppo, think the reader re-transmits msg2 if it fails to receive msg3.     </w:t>
      </w:r>
    </w:p>
    <w:p w14:paraId="269473A4" w14:textId="3736256F" w:rsidR="00C33704" w:rsidRDefault="00B637E7" w:rsidP="00C33704">
      <w:pPr>
        <w:pStyle w:val="Doc-text2"/>
        <w:rPr>
          <w:lang w:eastAsia="ko-KR"/>
        </w:rPr>
      </w:pPr>
      <w:r>
        <w:rPr>
          <w:lang w:eastAsia="ko-KR"/>
        </w:rPr>
        <w:t>-</w:t>
      </w:r>
      <w:r>
        <w:rPr>
          <w:lang w:eastAsia="ko-KR"/>
        </w:rPr>
        <w:tab/>
        <w:t xml:space="preserve">Interdigital explains that we shouldn’t re-send the same msg2 if that msg2 contains </w:t>
      </w:r>
      <w:r w:rsidR="00C33704">
        <w:rPr>
          <w:lang w:eastAsia="ko-KR"/>
        </w:rPr>
        <w:t>multiple ID</w:t>
      </w:r>
    </w:p>
    <w:p w14:paraId="4D28758C" w14:textId="77777777" w:rsidR="00995661" w:rsidRDefault="00C33704" w:rsidP="00C33704">
      <w:pPr>
        <w:pStyle w:val="Doc-text2"/>
        <w:rPr>
          <w:lang w:eastAsia="ko-KR"/>
        </w:rPr>
      </w:pPr>
      <w:r>
        <w:rPr>
          <w:lang w:eastAsia="ko-KR"/>
        </w:rPr>
        <w:t>-</w:t>
      </w:r>
      <w:r>
        <w:rPr>
          <w:lang w:eastAsia="ko-KR"/>
        </w:rPr>
        <w:tab/>
        <w:t>LG asks if the consequence is that the UE is expected to keep monitoring for msg2 and everytime it receives it msg2 it should send message 3.   Samsung confirms</w:t>
      </w:r>
      <w:r w:rsidR="00995661">
        <w:rPr>
          <w:lang w:eastAsia="ko-KR"/>
        </w:rPr>
        <w:t xml:space="preserve"> and RAN1 has defined a timer</w:t>
      </w:r>
      <w:r>
        <w:rPr>
          <w:lang w:eastAsia="ko-KR"/>
        </w:rPr>
        <w:t>.</w:t>
      </w:r>
      <w:r w:rsidR="00995661">
        <w:rPr>
          <w:lang w:eastAsia="ko-KR"/>
        </w:rPr>
        <w:t xml:space="preserve">  Vodafone asks if this would require storing random ID and why don’t we just repeat the paging.  </w:t>
      </w:r>
    </w:p>
    <w:p w14:paraId="43447316" w14:textId="5AD95BD7" w:rsidR="00C33704" w:rsidRDefault="00995661" w:rsidP="00C33704">
      <w:pPr>
        <w:pStyle w:val="Doc-text2"/>
        <w:rPr>
          <w:lang w:eastAsia="ko-KR"/>
        </w:rPr>
      </w:pPr>
      <w:r>
        <w:rPr>
          <w:lang w:eastAsia="ko-KR"/>
        </w:rPr>
        <w:t>-</w:t>
      </w:r>
      <w:r>
        <w:rPr>
          <w:lang w:eastAsia="ko-KR"/>
        </w:rPr>
        <w:tab/>
        <w:t xml:space="preserve">Nokia thinks that we should maybe capture both options including explicit feedback.   </w:t>
      </w:r>
      <w:r w:rsidR="00C33704">
        <w:rPr>
          <w:lang w:eastAsia="ko-KR"/>
        </w:rPr>
        <w:t xml:space="preserve">   </w:t>
      </w:r>
    </w:p>
    <w:p w14:paraId="653F1112" w14:textId="48480504" w:rsidR="00995661" w:rsidRDefault="00995661" w:rsidP="00C33704">
      <w:pPr>
        <w:pStyle w:val="Doc-text2"/>
        <w:rPr>
          <w:lang w:eastAsia="ko-KR"/>
        </w:rPr>
      </w:pPr>
      <w:r>
        <w:rPr>
          <w:lang w:eastAsia="ko-KR"/>
        </w:rPr>
        <w:t>-</w:t>
      </w:r>
      <w:r>
        <w:rPr>
          <w:lang w:eastAsia="ko-KR"/>
        </w:rPr>
        <w:tab/>
        <w:t xml:space="preserve">Mediatek wonders how long will the device need to remember the ID.  Samsung thinks that this can be discussed in WI phase.   </w:t>
      </w:r>
    </w:p>
    <w:p w14:paraId="38F0933D" w14:textId="77777777" w:rsidR="00C33704" w:rsidRDefault="00C33704" w:rsidP="00C33704">
      <w:pPr>
        <w:pStyle w:val="Doc-text2"/>
        <w:rPr>
          <w:lang w:eastAsia="ko-KR"/>
        </w:rPr>
      </w:pPr>
    </w:p>
    <w:p w14:paraId="281945B7" w14:textId="0D035EB1" w:rsidR="00B637E7" w:rsidRDefault="00B637E7" w:rsidP="00B637E7">
      <w:pPr>
        <w:pStyle w:val="Doc-text2"/>
        <w:rPr>
          <w:lang w:eastAsia="ko-KR"/>
        </w:rPr>
      </w:pPr>
    </w:p>
    <w:p w14:paraId="7FC90E96" w14:textId="2273D4B1" w:rsidR="00C33704" w:rsidRPr="00995661" w:rsidRDefault="00995661" w:rsidP="00995661">
      <w:pPr>
        <w:pStyle w:val="Agreement"/>
        <w:rPr>
          <w:lang w:eastAsia="ko-KR"/>
        </w:rPr>
      </w:pPr>
      <w:r w:rsidRPr="00995661">
        <w:t xml:space="preserve">RAN2 assumes, </w:t>
      </w:r>
      <w:r w:rsidR="00B637E7" w:rsidRPr="00995661">
        <w:t xml:space="preserve">A-IoT reader </w:t>
      </w:r>
      <w:r w:rsidR="00C33704" w:rsidRPr="00995661">
        <w:t>can send a</w:t>
      </w:r>
      <w:r w:rsidR="00B637E7" w:rsidRPr="00995661">
        <w:t xml:space="preserve"> Msg2</w:t>
      </w:r>
      <w:r w:rsidR="00C33704" w:rsidRPr="00995661">
        <w:t xml:space="preserve"> transmission to a specific device for the random ID</w:t>
      </w:r>
      <w:r w:rsidR="00B637E7" w:rsidRPr="00995661">
        <w:t xml:space="preserve">, if it doesn’t receive msg3 </w:t>
      </w:r>
      <w:r w:rsidR="00C33704" w:rsidRPr="00995661">
        <w:t>from that ID</w:t>
      </w:r>
    </w:p>
    <w:p w14:paraId="23A2C7AC" w14:textId="0DF54D96" w:rsidR="00B637E7" w:rsidRPr="00995661" w:rsidRDefault="00C33704" w:rsidP="00995661">
      <w:pPr>
        <w:pStyle w:val="Agreement"/>
        <w:rPr>
          <w:lang w:eastAsia="ko-KR"/>
        </w:rPr>
      </w:pPr>
      <w:r w:rsidRPr="00995661">
        <w:t xml:space="preserve">If msg2 contains multiple devices, re-transmitted Msg2 will only include the random IDs of failed devices (if supported).   </w:t>
      </w:r>
    </w:p>
    <w:p w14:paraId="5D6E9386" w14:textId="77777777" w:rsidR="00823CE8" w:rsidRPr="005167C7" w:rsidRDefault="00823CE8" w:rsidP="00823CE8">
      <w:pPr>
        <w:pStyle w:val="Doc-text2"/>
        <w:ind w:left="0" w:firstLine="0"/>
        <w:rPr>
          <w:rFonts w:eastAsia="Malgun Gothic"/>
          <w:lang w:eastAsia="ko-KR"/>
        </w:rPr>
      </w:pPr>
    </w:p>
    <w:p w14:paraId="761E5F2E" w14:textId="77777777" w:rsidR="00823CE8" w:rsidRPr="005167C7" w:rsidRDefault="00823CE8" w:rsidP="00823CE8">
      <w:pPr>
        <w:pStyle w:val="Comments"/>
        <w:rPr>
          <w:rFonts w:eastAsia="Malgun Gothic"/>
          <w:lang w:eastAsia="ko-KR"/>
        </w:rPr>
      </w:pPr>
    </w:p>
    <w:p w14:paraId="0636704F"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Explicit feedback indication for D2R data</w:t>
      </w:r>
    </w:p>
    <w:p w14:paraId="717F3F44" w14:textId="0287CD66" w:rsidR="00823CE8" w:rsidRPr="008B4559" w:rsidRDefault="00823CE8" w:rsidP="00823CE8">
      <w:pPr>
        <w:pStyle w:val="Doc-title"/>
      </w:pPr>
      <w:hyperlink r:id="rId896" w:history="1">
        <w:r w:rsidRPr="00736774">
          <w:rPr>
            <w:rStyle w:val="Hyperlink"/>
          </w:rPr>
          <w:t>R2-2410351</w:t>
        </w:r>
      </w:hyperlink>
      <w:r>
        <w:tab/>
        <w:t>A-IoT random access procedure</w:t>
      </w:r>
      <w:r>
        <w:tab/>
        <w:t>Huawei, HiSilicon</w:t>
      </w:r>
      <w:r>
        <w:tab/>
        <w:t>discussion</w:t>
      </w:r>
      <w:r>
        <w:tab/>
        <w:t>Rel-19</w:t>
      </w:r>
      <w:r>
        <w:tab/>
        <w:t>FS_Ambient_IoT_solutions</w:t>
      </w:r>
    </w:p>
    <w:p w14:paraId="39AB193A" w14:textId="77777777" w:rsidR="00823CE8" w:rsidRDefault="00823CE8" w:rsidP="00823CE8">
      <w:pPr>
        <w:pStyle w:val="Doc-text2"/>
        <w:rPr>
          <w:lang w:eastAsia="ko-KR"/>
        </w:rPr>
      </w:pPr>
      <w:r w:rsidRPr="00115881">
        <w:rPr>
          <w:lang w:eastAsia="ko-KR"/>
        </w:rPr>
        <w:t>Proposal 3: The "R2D failure/success feedback indication" also applies to "following D2R data" after the random access procedure for re-access purpose.</w:t>
      </w:r>
    </w:p>
    <w:p w14:paraId="73F393EB" w14:textId="77777777" w:rsidR="00823CE8" w:rsidRPr="005D050B" w:rsidRDefault="00823CE8" w:rsidP="00823CE8">
      <w:pPr>
        <w:pStyle w:val="Doc-text2"/>
        <w:rPr>
          <w:b/>
          <w:lang w:eastAsia="ko-KR"/>
        </w:rPr>
      </w:pPr>
    </w:p>
    <w:p w14:paraId="627E9402" w14:textId="7FCE2AC3" w:rsidR="00823CE8" w:rsidRDefault="00823CE8" w:rsidP="00823CE8">
      <w:pPr>
        <w:pStyle w:val="Doc-title"/>
      </w:pPr>
      <w:hyperlink r:id="rId897" w:history="1">
        <w:r w:rsidRPr="00736774">
          <w:rPr>
            <w:rStyle w:val="Hyperlink"/>
          </w:rPr>
          <w:t>R2-2409965</w:t>
        </w:r>
      </w:hyperlink>
      <w:r>
        <w:tab/>
        <w:t>Discussion on Random Access for Ambient IoT</w:t>
      </w:r>
      <w:r>
        <w:tab/>
        <w:t>Apple</w:t>
      </w:r>
      <w:r>
        <w:tab/>
        <w:t>discussion</w:t>
      </w:r>
      <w:r>
        <w:tab/>
        <w:t>Rel-19</w:t>
      </w:r>
      <w:r>
        <w:tab/>
        <w:t>FS_Ambient_IoT_solutions</w:t>
      </w:r>
    </w:p>
    <w:p w14:paraId="2D00F176" w14:textId="77777777" w:rsidR="00823CE8" w:rsidRPr="00C6262F" w:rsidRDefault="00823CE8" w:rsidP="00823CE8">
      <w:pPr>
        <w:pStyle w:val="Doc-text2"/>
        <w:rPr>
          <w:b/>
          <w:lang w:eastAsia="ko-KR"/>
        </w:rPr>
      </w:pPr>
      <w:r w:rsidRPr="00B5703E">
        <w:rPr>
          <w:lang w:val="en-US" w:eastAsia="ko-KR"/>
        </w:rPr>
        <w:t>Proposal 3 Explicit failure/success feedback indication is not supported for follow-up D2R data.</w:t>
      </w:r>
    </w:p>
    <w:p w14:paraId="183C0274" w14:textId="77777777" w:rsidR="00823CE8" w:rsidRDefault="00823CE8" w:rsidP="00823CE8">
      <w:pPr>
        <w:pStyle w:val="Comments"/>
        <w:rPr>
          <w:rFonts w:eastAsia="Malgun Gothic"/>
          <w:lang w:eastAsia="ko-KR"/>
        </w:rPr>
      </w:pPr>
    </w:p>
    <w:p w14:paraId="41D766A7" w14:textId="77777777" w:rsidR="00995661" w:rsidRPr="005167C7" w:rsidRDefault="00995661" w:rsidP="00995661">
      <w:pPr>
        <w:pStyle w:val="Doc-text2"/>
        <w:rPr>
          <w:rFonts w:eastAsia="Malgun Gothic"/>
          <w:lang w:eastAsia="ko-KR"/>
        </w:rPr>
      </w:pPr>
    </w:p>
    <w:p w14:paraId="5136D3A9" w14:textId="77777777" w:rsidR="00823CE8" w:rsidRPr="005167C7" w:rsidRDefault="00823CE8" w:rsidP="00823CE8">
      <w:pPr>
        <w:pStyle w:val="Comments"/>
        <w:rPr>
          <w:rFonts w:eastAsia="Malgun Gothic"/>
          <w:lang w:eastAsia="ko-KR"/>
        </w:rPr>
      </w:pPr>
    </w:p>
    <w:p w14:paraId="3F62EB16"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Implicit success consideration</w:t>
      </w:r>
    </w:p>
    <w:p w14:paraId="50E18C06" w14:textId="2B19E20D" w:rsidR="00823CE8" w:rsidRDefault="00823CE8" w:rsidP="00823CE8">
      <w:pPr>
        <w:pStyle w:val="Doc-title"/>
      </w:pPr>
      <w:hyperlink r:id="rId898" w:history="1">
        <w:r w:rsidRPr="00736774">
          <w:rPr>
            <w:rStyle w:val="Hyperlink"/>
          </w:rPr>
          <w:t>R2-2410265</w:t>
        </w:r>
      </w:hyperlink>
      <w:r>
        <w:tab/>
        <w:t>Discussion on random access for Ambient IoT</w:t>
      </w:r>
      <w:r>
        <w:tab/>
        <w:t>Lenovo</w:t>
      </w:r>
      <w:r>
        <w:tab/>
        <w:t>discussion</w:t>
      </w:r>
      <w:r>
        <w:tab/>
        <w:t>Rel-19</w:t>
      </w:r>
    </w:p>
    <w:p w14:paraId="77C5A4A2" w14:textId="77777777" w:rsidR="00823CE8" w:rsidRPr="00436C00" w:rsidRDefault="00823CE8" w:rsidP="00823CE8">
      <w:pPr>
        <w:pStyle w:val="Doc-text2"/>
        <w:rPr>
          <w:lang w:val="en-US" w:eastAsia="ko-KR"/>
        </w:rPr>
      </w:pPr>
      <w:r w:rsidRPr="00436C00">
        <w:rPr>
          <w:rFonts w:hint="eastAsia"/>
          <w:lang w:val="en-US" w:eastAsia="ko-KR"/>
        </w:rPr>
        <w:t>Proposal 11: Implicit success indication of Msg3/D2R message can be used in following case:</w:t>
      </w:r>
    </w:p>
    <w:p w14:paraId="7449CE9D" w14:textId="77777777" w:rsidR="00823CE8" w:rsidRPr="00436C00" w:rsidRDefault="00823CE8" w:rsidP="00823CE8">
      <w:pPr>
        <w:pStyle w:val="Doc-text2"/>
        <w:rPr>
          <w:lang w:val="en-US" w:eastAsia="ko-KR"/>
        </w:rPr>
      </w:pPr>
      <w:r w:rsidRPr="00436C00">
        <w:rPr>
          <w:rFonts w:hint="eastAsia"/>
          <w:lang w:val="en-US" w:eastAsia="ko-KR"/>
        </w:rPr>
        <w:t xml:space="preserve">Case 3: Implicit ACK when Msg3/D2R message reception success and </w:t>
      </w:r>
      <w:r w:rsidRPr="00436C00">
        <w:rPr>
          <w:lang w:val="en-US" w:eastAsia="ko-KR"/>
        </w:rPr>
        <w:t xml:space="preserve">there is the subsequent </w:t>
      </w:r>
      <w:r w:rsidRPr="00436C00">
        <w:rPr>
          <w:rFonts w:hint="eastAsia"/>
          <w:lang w:val="en-US" w:eastAsia="ko-KR"/>
        </w:rPr>
        <w:t>R2D</w:t>
      </w:r>
      <w:r w:rsidRPr="00436C00">
        <w:rPr>
          <w:lang w:val="en-US" w:eastAsia="ko-KR"/>
        </w:rPr>
        <w:t xml:space="preserve"> message</w:t>
      </w:r>
      <w:r w:rsidRPr="00436C00">
        <w:rPr>
          <w:rFonts w:hint="eastAsia"/>
          <w:lang w:val="en-US" w:eastAsia="ko-KR"/>
        </w:rPr>
        <w:t xml:space="preserve"> target to the device.</w:t>
      </w:r>
    </w:p>
    <w:p w14:paraId="4E884F4D" w14:textId="77777777" w:rsidR="00823CE8" w:rsidRDefault="00823CE8" w:rsidP="00823CE8">
      <w:pPr>
        <w:pStyle w:val="Comments"/>
        <w:rPr>
          <w:rFonts w:eastAsiaTheme="minorEastAsia"/>
          <w:i w:val="0"/>
          <w:iCs/>
          <w:lang w:eastAsia="ko-KR"/>
        </w:rPr>
      </w:pPr>
    </w:p>
    <w:p w14:paraId="5E5716F6" w14:textId="77777777" w:rsidR="00823CE8" w:rsidRDefault="00823CE8" w:rsidP="00823CE8">
      <w:pPr>
        <w:pStyle w:val="Comments"/>
        <w:rPr>
          <w:rFonts w:eastAsiaTheme="minorEastAsia"/>
          <w:lang w:eastAsia="ko-KR"/>
        </w:rPr>
      </w:pPr>
    </w:p>
    <w:p w14:paraId="4E18BAF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Re-access mechanism</w:t>
      </w:r>
    </w:p>
    <w:p w14:paraId="25C9D9F8" w14:textId="3EAB5E98" w:rsidR="00823CE8" w:rsidRDefault="00823CE8" w:rsidP="00823CE8">
      <w:pPr>
        <w:pStyle w:val="Doc-title"/>
      </w:pPr>
      <w:hyperlink r:id="rId899" w:history="1">
        <w:r w:rsidRPr="00736774">
          <w:rPr>
            <w:rStyle w:val="Hyperlink"/>
          </w:rPr>
          <w:t>R2-2409582</w:t>
        </w:r>
      </w:hyperlink>
      <w:r>
        <w:tab/>
        <w:t>Discussion on access procedure for ambient IOT</w:t>
      </w:r>
      <w:r>
        <w:tab/>
        <w:t>Xiaomi</w:t>
      </w:r>
      <w:r>
        <w:tab/>
        <w:t>discussion</w:t>
      </w:r>
      <w:r>
        <w:tab/>
        <w:t>Rel-19</w:t>
      </w:r>
    </w:p>
    <w:p w14:paraId="4BBBCE11" w14:textId="77777777" w:rsidR="00823CE8" w:rsidRPr="00D333EC" w:rsidRDefault="00823CE8" w:rsidP="00823CE8">
      <w:pPr>
        <w:pStyle w:val="Doc-text2"/>
      </w:pPr>
      <w:r w:rsidRPr="00D333EC">
        <w:t>Proposal</w:t>
      </w:r>
      <w:r>
        <w:t xml:space="preserve"> 24</w:t>
      </w:r>
      <w:r w:rsidRPr="00D333EC">
        <w:t xml:space="preserve">: </w:t>
      </w:r>
      <w:r>
        <w:t>T</w:t>
      </w:r>
      <w:r w:rsidRPr="00D333EC">
        <w:t>he following 3 options for re-access trigger are supported</w:t>
      </w:r>
      <w:r>
        <w:t xml:space="preserve"> in SI phase and captured in TR. Down selection will be done in WI</w:t>
      </w:r>
      <w:r w:rsidRPr="00D333EC">
        <w:t>:</w:t>
      </w:r>
    </w:p>
    <w:p w14:paraId="7EDD4D3F" w14:textId="77777777" w:rsidR="00823CE8" w:rsidRPr="00D333EC" w:rsidRDefault="00823CE8" w:rsidP="00823CE8">
      <w:pPr>
        <w:pStyle w:val="Doc-text2"/>
      </w:pPr>
      <w:r w:rsidRPr="00D333EC">
        <w:t>Option 1: The devices in the current round are triggered to re-access, i.e., re-access in same round.</w:t>
      </w:r>
      <w:r>
        <w:t xml:space="preserve">  </w:t>
      </w:r>
    </w:p>
    <w:p w14:paraId="0AE95962" w14:textId="77777777" w:rsidR="00823CE8" w:rsidRPr="00D333EC" w:rsidRDefault="00823CE8" w:rsidP="00823CE8">
      <w:pPr>
        <w:pStyle w:val="Doc-text2"/>
      </w:pPr>
      <w:r w:rsidRPr="00D333EC">
        <w:t>Option 2: The devices in the previous round are triggered to re-access, i.e., re-access in different round.</w:t>
      </w:r>
    </w:p>
    <w:p w14:paraId="3516C2DE" w14:textId="77777777" w:rsidR="00823CE8" w:rsidRDefault="00823CE8" w:rsidP="00823CE8">
      <w:pPr>
        <w:pStyle w:val="Doc-text2"/>
      </w:pPr>
      <w:r w:rsidRPr="00D333EC">
        <w:t>Option 3: The devices are triggered to re-access based on paging retransmission.</w:t>
      </w:r>
    </w:p>
    <w:p w14:paraId="0797820E" w14:textId="53F08FD5" w:rsidR="004F500E" w:rsidRPr="009837F0" w:rsidRDefault="004F500E" w:rsidP="004F500E">
      <w:pPr>
        <w:pStyle w:val="Agreement"/>
      </w:pPr>
      <w:r>
        <w:t>Noted</w:t>
      </w:r>
    </w:p>
    <w:p w14:paraId="453E9651" w14:textId="77777777" w:rsidR="00823CE8" w:rsidRDefault="00823CE8" w:rsidP="00823CE8">
      <w:pPr>
        <w:pStyle w:val="Doc-text2"/>
        <w:ind w:left="0" w:firstLine="0"/>
      </w:pPr>
    </w:p>
    <w:p w14:paraId="0D1968D6" w14:textId="4FE6D78D" w:rsidR="00823CE8" w:rsidRDefault="00823CE8" w:rsidP="00823CE8">
      <w:pPr>
        <w:pStyle w:val="Doc-title"/>
      </w:pPr>
      <w:hyperlink r:id="rId900" w:history="1">
        <w:r w:rsidRPr="00736774">
          <w:rPr>
            <w:rStyle w:val="Hyperlink"/>
          </w:rPr>
          <w:t>R2-2409839</w:t>
        </w:r>
      </w:hyperlink>
      <w:r>
        <w:tab/>
        <w:t>Discussions on AIoT Random Access</w:t>
      </w:r>
      <w:r>
        <w:tab/>
        <w:t>Fujitsu</w:t>
      </w:r>
      <w:r>
        <w:tab/>
        <w:t>discussion</w:t>
      </w:r>
      <w:r>
        <w:tab/>
        <w:t>Rel-19</w:t>
      </w:r>
      <w:r>
        <w:tab/>
        <w:t>FS_Ambient_IoT_solutions</w:t>
      </w:r>
    </w:p>
    <w:p w14:paraId="22D79131" w14:textId="77777777" w:rsidR="00823CE8" w:rsidRPr="00AD4550" w:rsidRDefault="00823CE8" w:rsidP="00823CE8">
      <w:pPr>
        <w:pStyle w:val="Doc-text2"/>
        <w:rPr>
          <w:rFonts w:eastAsia="DengXian"/>
          <w:b/>
          <w:bCs/>
          <w:lang w:eastAsia="zh-CN"/>
        </w:rPr>
      </w:pPr>
      <w:r w:rsidRPr="00021889">
        <w:rPr>
          <w:rStyle w:val="Doc-text2Char"/>
        </w:rPr>
        <w:t>Proposal 4: Support re-access in the same access round (Option 1). Dedicate access occasions for re-access in the end of the same access round may be used for re-access by the A-IoT devices which experienced access failure in the previous access occasions</w:t>
      </w:r>
      <w:r w:rsidRPr="00AD4550">
        <w:rPr>
          <w:rFonts w:eastAsia="DengXian"/>
          <w:b/>
          <w:bCs/>
          <w:lang w:eastAsia="zh-CN"/>
        </w:rPr>
        <w:t>.</w:t>
      </w:r>
    </w:p>
    <w:p w14:paraId="42E9C829" w14:textId="63036735" w:rsidR="00823CE8" w:rsidRDefault="004F500E" w:rsidP="004F500E">
      <w:pPr>
        <w:pStyle w:val="Agreement"/>
      </w:pPr>
      <w:r>
        <w:t>Noted</w:t>
      </w:r>
    </w:p>
    <w:p w14:paraId="24038B09" w14:textId="77777777" w:rsidR="004F500E" w:rsidRPr="004F500E" w:rsidRDefault="004F500E" w:rsidP="004F500E">
      <w:pPr>
        <w:pStyle w:val="Doc-text2"/>
      </w:pPr>
    </w:p>
    <w:p w14:paraId="1DB0B20D" w14:textId="0328CBA4" w:rsidR="00823CE8" w:rsidRDefault="00823CE8" w:rsidP="00823CE8">
      <w:pPr>
        <w:pStyle w:val="Doc-title"/>
      </w:pPr>
      <w:hyperlink r:id="rId901" w:history="1">
        <w:r w:rsidRPr="00736774">
          <w:rPr>
            <w:rStyle w:val="Hyperlink"/>
          </w:rPr>
          <w:t>R2-2409623</w:t>
        </w:r>
      </w:hyperlink>
      <w:r>
        <w:tab/>
        <w:t>Discussion on the Random Access for Ambient IoT</w:t>
      </w:r>
      <w:r>
        <w:tab/>
        <w:t>CATT</w:t>
      </w:r>
      <w:r>
        <w:tab/>
        <w:t>discussion</w:t>
      </w:r>
      <w:r>
        <w:tab/>
        <w:t>Rel-19</w:t>
      </w:r>
      <w:r>
        <w:tab/>
        <w:t>FS_Ambient_IoT_solutions</w:t>
      </w:r>
    </w:p>
    <w:p w14:paraId="1EAB5871" w14:textId="77777777" w:rsidR="00823CE8" w:rsidRPr="00721BC7" w:rsidRDefault="00823CE8" w:rsidP="00823CE8">
      <w:pPr>
        <w:pStyle w:val="Doc-text2"/>
        <w:rPr>
          <w:lang w:eastAsia="zh-CN"/>
        </w:rPr>
      </w:pPr>
      <w:r>
        <w:rPr>
          <w:rFonts w:hint="eastAsia"/>
          <w:lang w:eastAsia="zh-CN"/>
        </w:rPr>
        <w:t>Proposal 7</w:t>
      </w:r>
      <w:r w:rsidRPr="00721BC7">
        <w:rPr>
          <w:rFonts w:hint="eastAsia"/>
          <w:lang w:eastAsia="zh-CN"/>
        </w:rPr>
        <w:t xml:space="preserve">: </w:t>
      </w:r>
      <w:r>
        <w:rPr>
          <w:rFonts w:hint="eastAsia"/>
          <w:lang w:eastAsia="zh-CN"/>
        </w:rPr>
        <w:t>It</w:t>
      </w:r>
      <w:r>
        <w:rPr>
          <w:lang w:eastAsia="zh-CN"/>
        </w:rPr>
        <w:t>’</w:t>
      </w:r>
      <w:r>
        <w:rPr>
          <w:rFonts w:hint="eastAsia"/>
          <w:lang w:eastAsia="zh-CN"/>
        </w:rPr>
        <w:t xml:space="preserve">s up to reader to optionally </w:t>
      </w:r>
      <w:r w:rsidRPr="002E2CDD">
        <w:rPr>
          <w:lang w:eastAsia="zh-CN"/>
        </w:rPr>
        <w:t>adjust the number of access occasions</w:t>
      </w:r>
      <w:r>
        <w:rPr>
          <w:rFonts w:hint="eastAsia"/>
          <w:lang w:eastAsia="zh-CN"/>
        </w:rPr>
        <w:t xml:space="preserve"> and provide the particular access </w:t>
      </w:r>
      <w:r>
        <w:rPr>
          <w:lang w:eastAsia="zh-CN"/>
        </w:rPr>
        <w:t>occasions</w:t>
      </w:r>
      <w:r>
        <w:rPr>
          <w:rFonts w:hint="eastAsia"/>
          <w:lang w:eastAsia="zh-CN"/>
        </w:rPr>
        <w:t xml:space="preserve"> for re-access purpose</w:t>
      </w:r>
      <w:r w:rsidRPr="002E2CDD">
        <w:rPr>
          <w:lang w:eastAsia="zh-CN"/>
        </w:rPr>
        <w:t xml:space="preserve"> by the A-IoT paging</w:t>
      </w:r>
      <w:r w:rsidRPr="00721BC7">
        <w:rPr>
          <w:rFonts w:hint="eastAsia"/>
          <w:lang w:eastAsia="zh-CN"/>
        </w:rPr>
        <w:t>.</w:t>
      </w:r>
    </w:p>
    <w:p w14:paraId="2E6CB7FA" w14:textId="77FFBF25" w:rsidR="00823CE8" w:rsidRDefault="004F500E" w:rsidP="004F500E">
      <w:pPr>
        <w:pStyle w:val="Agreement"/>
      </w:pPr>
      <w:r>
        <w:t xml:space="preserve">Noted </w:t>
      </w:r>
    </w:p>
    <w:p w14:paraId="3A6DA9FE" w14:textId="77777777" w:rsidR="004F500E" w:rsidRDefault="004F500E" w:rsidP="004F500E">
      <w:pPr>
        <w:pStyle w:val="Doc-text2"/>
      </w:pPr>
    </w:p>
    <w:p w14:paraId="3806BC47" w14:textId="60504118" w:rsidR="004F500E" w:rsidRDefault="004F500E" w:rsidP="004F500E">
      <w:pPr>
        <w:pStyle w:val="Doc-text2"/>
      </w:pPr>
      <w:r>
        <w:t>Discussion</w:t>
      </w:r>
    </w:p>
    <w:p w14:paraId="3EFC3324" w14:textId="29529C08" w:rsidR="004F500E" w:rsidRDefault="004F500E" w:rsidP="004F500E">
      <w:pPr>
        <w:pStyle w:val="Doc-text2"/>
      </w:pPr>
      <w:r>
        <w:t>-</w:t>
      </w:r>
      <w:r>
        <w:tab/>
        <w:t xml:space="preserve">Vivo thinks that option 2 and 3 should be considered.   Option 1 will lower the fairness to other devices.   </w:t>
      </w:r>
    </w:p>
    <w:p w14:paraId="2B242D62" w14:textId="77777777" w:rsidR="004F500E" w:rsidRDefault="004F500E" w:rsidP="004F500E">
      <w:pPr>
        <w:pStyle w:val="Doc-text2"/>
      </w:pPr>
      <w:r>
        <w:t>-</w:t>
      </w:r>
      <w:r>
        <w:tab/>
        <w:t xml:space="preserve">Huawei thinks that the only discussion if we need option 2 as option 3 is already in the TR and assumed as baseline.  Lenovo thinks that option 1 and 2 should also be included.    Nokia is fine.  </w:t>
      </w:r>
    </w:p>
    <w:p w14:paraId="23CC2C1D" w14:textId="0B6D65EF" w:rsidR="004F500E" w:rsidRDefault="004F500E" w:rsidP="004F500E">
      <w:pPr>
        <w:pStyle w:val="Agreement"/>
      </w:pPr>
      <w:r>
        <w:t xml:space="preserve">Capture the following option in TR: </w:t>
      </w:r>
      <w:r w:rsidRPr="00D333EC">
        <w:t>The devices</w:t>
      </w:r>
      <w:r>
        <w:t xml:space="preserve"> can be</w:t>
      </w:r>
      <w:r w:rsidRPr="00D333EC">
        <w:t xml:space="preserve"> triggered </w:t>
      </w:r>
      <w:r w:rsidR="00C24A68">
        <w:t xml:space="preserve">by R2D message </w:t>
      </w:r>
      <w:r w:rsidRPr="00D333EC">
        <w:t>to re-access</w:t>
      </w:r>
      <w:r>
        <w:t xml:space="preserve"> before subsequent paging retransmissions.  </w:t>
      </w:r>
    </w:p>
    <w:p w14:paraId="2F491AED" w14:textId="77777777" w:rsidR="004F500E" w:rsidRDefault="004F500E" w:rsidP="004F500E">
      <w:pPr>
        <w:pStyle w:val="Doc-text2"/>
      </w:pPr>
    </w:p>
    <w:p w14:paraId="5850A657" w14:textId="25EDCFC9" w:rsidR="004F500E" w:rsidRDefault="004F500E" w:rsidP="004F500E">
      <w:pPr>
        <w:pStyle w:val="Doc-text2"/>
      </w:pPr>
      <w:r>
        <w:t xml:space="preserve">   </w:t>
      </w:r>
    </w:p>
    <w:p w14:paraId="0B8C3B7F" w14:textId="77777777" w:rsidR="00271BA9" w:rsidRDefault="00271BA9" w:rsidP="00271BA9">
      <w:pPr>
        <w:pStyle w:val="Doc-text2"/>
        <w:rPr>
          <w:rFonts w:eastAsia="Malgun Gothic"/>
          <w:lang w:eastAsia="ko-KR"/>
        </w:rPr>
      </w:pPr>
    </w:p>
    <w:p w14:paraId="1DD32166" w14:textId="77777777" w:rsidR="00271BA9" w:rsidRPr="006D0B0B" w:rsidRDefault="00271BA9" w:rsidP="00271BA9">
      <w:pPr>
        <w:pStyle w:val="Doc-text2"/>
        <w:pBdr>
          <w:top w:val="single" w:sz="4" w:space="1" w:color="auto"/>
          <w:left w:val="single" w:sz="4" w:space="1" w:color="auto"/>
          <w:bottom w:val="single" w:sz="4" w:space="1" w:color="auto"/>
          <w:right w:val="single" w:sz="4" w:space="1" w:color="auto"/>
        </w:pBdr>
        <w:rPr>
          <w:rFonts w:eastAsia="Malgun Gothic"/>
          <w:b/>
          <w:bCs/>
          <w:lang w:eastAsia="ko-KR"/>
        </w:rPr>
      </w:pPr>
      <w:r w:rsidRPr="006D0B0B">
        <w:rPr>
          <w:rFonts w:eastAsia="Malgun Gothic"/>
          <w:b/>
          <w:bCs/>
          <w:lang w:eastAsia="ko-KR"/>
        </w:rPr>
        <w:t xml:space="preserve">Agreements </w:t>
      </w:r>
    </w:p>
    <w:p w14:paraId="47B50A9D" w14:textId="77777777" w:rsidR="00271BA9" w:rsidRPr="006D0B0B" w:rsidRDefault="00271BA9" w:rsidP="00271BA9">
      <w:pPr>
        <w:pStyle w:val="Agreement"/>
        <w:numPr>
          <w:ilvl w:val="0"/>
          <w:numId w:val="57"/>
        </w:numPr>
        <w:pBdr>
          <w:top w:val="single" w:sz="4" w:space="1" w:color="auto"/>
          <w:left w:val="single" w:sz="4" w:space="1" w:color="auto"/>
          <w:bottom w:val="single" w:sz="4" w:space="1" w:color="auto"/>
          <w:right w:val="single" w:sz="4" w:space="1" w:color="auto"/>
        </w:pBdr>
        <w:rPr>
          <w:b w:val="0"/>
          <w:bCs/>
          <w:lang w:eastAsia="ko-KR"/>
        </w:rPr>
      </w:pPr>
      <w:r>
        <w:rPr>
          <w:b w:val="0"/>
          <w:bCs/>
          <w:lang w:eastAsia="ko-KR"/>
        </w:rPr>
        <w:t>For 2 step and 3step CBRA, c</w:t>
      </w:r>
      <w:r w:rsidRPr="006D0B0B">
        <w:rPr>
          <w:b w:val="0"/>
          <w:bCs/>
          <w:lang w:eastAsia="ko-KR"/>
        </w:rPr>
        <w:t>apture the unified solution in the TR and capture advantage and disadvantage of the solutions.  This requires that devices would support both forms.</w:t>
      </w:r>
    </w:p>
    <w:p w14:paraId="07650A98" w14:textId="77777777" w:rsidR="00271BA9" w:rsidRDefault="00271BA9" w:rsidP="00271BA9">
      <w:pPr>
        <w:pStyle w:val="Agreement"/>
        <w:numPr>
          <w:ilvl w:val="0"/>
          <w:numId w:val="57"/>
        </w:numPr>
        <w:pBdr>
          <w:top w:val="single" w:sz="4" w:space="1" w:color="auto"/>
          <w:left w:val="single" w:sz="4" w:space="1" w:color="auto"/>
          <w:bottom w:val="single" w:sz="4" w:space="1" w:color="auto"/>
          <w:right w:val="single" w:sz="4" w:space="1" w:color="auto"/>
        </w:pBdr>
        <w:rPr>
          <w:b w:val="0"/>
          <w:bCs/>
          <w:lang w:eastAsia="ko-KR"/>
        </w:rPr>
      </w:pPr>
      <w:r w:rsidRPr="006D0B0B">
        <w:rPr>
          <w:b w:val="0"/>
          <w:bCs/>
          <w:lang w:eastAsia="ko-KR"/>
        </w:rPr>
        <w:t>FFS recommendation on whether we have 3step only or we have unified solution</w:t>
      </w:r>
      <w:r>
        <w:rPr>
          <w:b w:val="0"/>
          <w:bCs/>
          <w:lang w:eastAsia="ko-KR"/>
        </w:rPr>
        <w:t xml:space="preserve"> for 2step and 3step CBRA</w:t>
      </w:r>
      <w:r w:rsidRPr="006D0B0B">
        <w:rPr>
          <w:b w:val="0"/>
          <w:bCs/>
          <w:lang w:eastAsia="ko-KR"/>
        </w:rPr>
        <w:t xml:space="preserve">. </w:t>
      </w:r>
    </w:p>
    <w:p w14:paraId="4A542FBA" w14:textId="77777777" w:rsidR="00271BA9"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r w:rsidRPr="006D0B0B">
        <w:rPr>
          <w:rFonts w:ascii="Arial" w:eastAsia="MS Mincho" w:hAnsi="Arial"/>
          <w:bCs/>
          <w:sz w:val="20"/>
          <w:szCs w:val="24"/>
          <w:lang w:eastAsia="ko-KR"/>
        </w:rPr>
        <w:t xml:space="preserve">Capture in TR as one option for unification for CBRA and CFRA.  For this option random ID is always included in msg1.  Capture disadvantage of reader doesn’t know whether the intended device is responding on the given resources.    </w:t>
      </w:r>
    </w:p>
    <w:p w14:paraId="1AB7C97D" w14:textId="77777777" w:rsidR="00271BA9" w:rsidRPr="00995661"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r w:rsidRPr="00995661">
        <w:rPr>
          <w:rFonts w:ascii="Arial" w:eastAsia="MS Mincho" w:hAnsi="Arial"/>
          <w:bCs/>
          <w:sz w:val="20"/>
          <w:szCs w:val="24"/>
          <w:lang w:eastAsia="ko-KR"/>
        </w:rPr>
        <w:t>RAN2 assumes, A-IoT reader can send a Msg2 transmission to a specific device for the random ID, if it doesn’t receive msg3 from that ID</w:t>
      </w:r>
    </w:p>
    <w:p w14:paraId="17B98EDD" w14:textId="77777777" w:rsidR="00271BA9"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r w:rsidRPr="00995661">
        <w:rPr>
          <w:rFonts w:ascii="Arial" w:eastAsia="MS Mincho" w:hAnsi="Arial"/>
          <w:bCs/>
          <w:sz w:val="20"/>
          <w:szCs w:val="24"/>
          <w:lang w:eastAsia="ko-KR"/>
        </w:rPr>
        <w:t xml:space="preserve">If msg2 contains multiple devices, re-transmitted Msg2 will only include the random IDs of failed devices (if supported).   </w:t>
      </w:r>
    </w:p>
    <w:p w14:paraId="44AA6E94" w14:textId="77777777" w:rsidR="00271BA9" w:rsidRPr="00271BA9"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r w:rsidRPr="00271BA9">
        <w:rPr>
          <w:rFonts w:ascii="Arial" w:eastAsia="MS Mincho" w:hAnsi="Arial"/>
          <w:bCs/>
          <w:sz w:val="20"/>
          <w:szCs w:val="24"/>
          <w:lang w:eastAsia="ko-KR"/>
        </w:rPr>
        <w:t xml:space="preserve">Capture the following option in TR: The devices can be triggered by R2D message to re-access before subsequent paging retransmissions.  </w:t>
      </w:r>
    </w:p>
    <w:p w14:paraId="596109BE" w14:textId="77777777" w:rsidR="00271BA9" w:rsidRPr="004F500E"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p>
    <w:p w14:paraId="515556D5" w14:textId="77777777" w:rsidR="004F500E" w:rsidRPr="004F500E" w:rsidRDefault="004F500E" w:rsidP="004F500E">
      <w:pPr>
        <w:pStyle w:val="Doc-text2"/>
      </w:pPr>
    </w:p>
    <w:p w14:paraId="1BDAABE4" w14:textId="39C1F876" w:rsidR="00823CE8" w:rsidRDefault="00823CE8" w:rsidP="00823CE8">
      <w:pPr>
        <w:pStyle w:val="Doc-title"/>
      </w:pPr>
      <w:hyperlink r:id="rId902" w:history="1">
        <w:r w:rsidRPr="00736774">
          <w:rPr>
            <w:rStyle w:val="Hyperlink"/>
          </w:rPr>
          <w:t>R2-2409577</w:t>
        </w:r>
      </w:hyperlink>
      <w:r>
        <w:tab/>
        <w:t>Discussion on access procedure for ambient IOT</w:t>
      </w:r>
      <w:r>
        <w:tab/>
        <w:t>Xiaomi</w:t>
      </w:r>
      <w:r>
        <w:tab/>
        <w:t>discussion</w:t>
      </w:r>
      <w:r>
        <w:tab/>
        <w:t>Rel-19</w:t>
      </w:r>
      <w:r>
        <w:tab/>
        <w:t>Withdrawn</w:t>
      </w:r>
    </w:p>
    <w:p w14:paraId="2F011AE7" w14:textId="48F15713" w:rsidR="00823CE8" w:rsidRDefault="00823CE8" w:rsidP="00823CE8">
      <w:pPr>
        <w:pStyle w:val="Doc-title"/>
      </w:pPr>
      <w:hyperlink r:id="rId903" w:history="1">
        <w:r w:rsidRPr="00736774">
          <w:rPr>
            <w:rStyle w:val="Hyperlink"/>
          </w:rPr>
          <w:t>R2-2409709</w:t>
        </w:r>
      </w:hyperlink>
      <w:r>
        <w:tab/>
        <w:t>Random Access Procedure for AIoT Device</w:t>
      </w:r>
      <w:r>
        <w:tab/>
        <w:t>vivo</w:t>
      </w:r>
      <w:r>
        <w:tab/>
        <w:t>discussion</w:t>
      </w:r>
      <w:r>
        <w:tab/>
        <w:t>FS_Ambient_IoT_solutions</w:t>
      </w:r>
    </w:p>
    <w:p w14:paraId="5871D7EC" w14:textId="28459D98" w:rsidR="00823CE8" w:rsidRDefault="00823CE8" w:rsidP="00823CE8">
      <w:pPr>
        <w:pStyle w:val="Doc-title"/>
      </w:pPr>
      <w:hyperlink r:id="rId904" w:history="1">
        <w:r w:rsidRPr="00736774">
          <w:rPr>
            <w:rStyle w:val="Hyperlink"/>
          </w:rPr>
          <w:t>R2-2409784</w:t>
        </w:r>
      </w:hyperlink>
      <w:r>
        <w:tab/>
        <w:t>Unified random-access procedure for A-IoT</w:t>
      </w:r>
      <w:r>
        <w:tab/>
        <w:t>ZTE Corporation, Sanechips</w:t>
      </w:r>
      <w:r>
        <w:tab/>
        <w:t>discussion</w:t>
      </w:r>
    </w:p>
    <w:p w14:paraId="227567EE" w14:textId="639B5CE8" w:rsidR="00823CE8" w:rsidRDefault="00823CE8" w:rsidP="00823CE8">
      <w:pPr>
        <w:pStyle w:val="Doc-title"/>
      </w:pPr>
      <w:hyperlink r:id="rId905" w:history="1">
        <w:r w:rsidRPr="00736774">
          <w:rPr>
            <w:rStyle w:val="Hyperlink"/>
          </w:rPr>
          <w:t>R2-2409792</w:t>
        </w:r>
      </w:hyperlink>
      <w:r>
        <w:tab/>
        <w:t>Random Access for Ambient IoT device</w:t>
      </w:r>
      <w:r>
        <w:tab/>
        <w:t>NEC</w:t>
      </w:r>
      <w:r>
        <w:tab/>
        <w:t>discussion</w:t>
      </w:r>
    </w:p>
    <w:p w14:paraId="0D20DE38" w14:textId="32D1A1B9" w:rsidR="00823CE8" w:rsidRDefault="00823CE8" w:rsidP="00823CE8">
      <w:pPr>
        <w:pStyle w:val="Doc-title"/>
      </w:pPr>
      <w:hyperlink r:id="rId906" w:history="1">
        <w:r w:rsidRPr="00736774">
          <w:rPr>
            <w:rStyle w:val="Hyperlink"/>
          </w:rPr>
          <w:t>R2-2409885</w:t>
        </w:r>
      </w:hyperlink>
      <w:r>
        <w:tab/>
        <w:t>Discussion on Random Access for A-IoT</w:t>
      </w:r>
      <w:r>
        <w:tab/>
        <w:t>Transsion Holdings</w:t>
      </w:r>
      <w:r>
        <w:tab/>
        <w:t>discussion</w:t>
      </w:r>
      <w:r>
        <w:tab/>
        <w:t>Rel-19</w:t>
      </w:r>
    </w:p>
    <w:p w14:paraId="40F9CC22" w14:textId="0E91813C" w:rsidR="00823CE8" w:rsidRDefault="00823CE8" w:rsidP="00823CE8">
      <w:pPr>
        <w:pStyle w:val="Doc-title"/>
      </w:pPr>
      <w:hyperlink r:id="rId907" w:history="1">
        <w:r w:rsidRPr="00736774">
          <w:rPr>
            <w:rStyle w:val="Hyperlink"/>
          </w:rPr>
          <w:t>R2-2409890</w:t>
        </w:r>
      </w:hyperlink>
      <w:r>
        <w:tab/>
        <w:t>Discussion on D2R failure/success indication in A-IoT</w:t>
      </w:r>
      <w:r>
        <w:tab/>
        <w:t>SHARP Corporation</w:t>
      </w:r>
      <w:r>
        <w:tab/>
        <w:t>discussion</w:t>
      </w:r>
      <w:r>
        <w:tab/>
        <w:t>FS_Ambient_IoT_solutions</w:t>
      </w:r>
    </w:p>
    <w:p w14:paraId="4A18FA42" w14:textId="3AAF030D" w:rsidR="00823CE8" w:rsidRDefault="00823CE8" w:rsidP="00823CE8">
      <w:pPr>
        <w:pStyle w:val="Doc-title"/>
      </w:pPr>
      <w:hyperlink r:id="rId908" w:history="1">
        <w:r w:rsidRPr="00736774">
          <w:rPr>
            <w:rStyle w:val="Hyperlink"/>
          </w:rPr>
          <w:t>R2-2409895</w:t>
        </w:r>
      </w:hyperlink>
      <w:r>
        <w:tab/>
        <w:t>random access for AIoT</w:t>
      </w:r>
      <w:r>
        <w:tab/>
        <w:t>OPPO</w:t>
      </w:r>
      <w:r>
        <w:tab/>
        <w:t>discussion</w:t>
      </w:r>
      <w:r>
        <w:tab/>
        <w:t>Rel-19</w:t>
      </w:r>
      <w:r>
        <w:tab/>
        <w:t>FS_Ambient_IoT_solutions</w:t>
      </w:r>
    </w:p>
    <w:p w14:paraId="3B45A1E0" w14:textId="7186D484" w:rsidR="00823CE8" w:rsidRDefault="00823CE8" w:rsidP="00823CE8">
      <w:pPr>
        <w:pStyle w:val="Doc-title"/>
      </w:pPr>
      <w:hyperlink r:id="rId909" w:history="1">
        <w:r w:rsidRPr="00736774">
          <w:rPr>
            <w:rStyle w:val="Hyperlink"/>
          </w:rPr>
          <w:t>R2-2410097</w:t>
        </w:r>
      </w:hyperlink>
      <w:r>
        <w:tab/>
        <w:t>Random access procedure for A-IoT</w:t>
      </w:r>
      <w:r>
        <w:tab/>
        <w:t>China Telecom</w:t>
      </w:r>
      <w:r>
        <w:tab/>
        <w:t>discussion</w:t>
      </w:r>
      <w:r>
        <w:tab/>
        <w:t>Rel-19</w:t>
      </w:r>
      <w:r>
        <w:tab/>
        <w:t>FS_Ambient_IoT_solutions</w:t>
      </w:r>
    </w:p>
    <w:p w14:paraId="795FD76D" w14:textId="5B7DCCAF" w:rsidR="00823CE8" w:rsidRDefault="00823CE8" w:rsidP="00823CE8">
      <w:pPr>
        <w:pStyle w:val="Doc-title"/>
      </w:pPr>
      <w:hyperlink r:id="rId910" w:history="1">
        <w:r w:rsidRPr="00736774">
          <w:rPr>
            <w:rStyle w:val="Hyperlink"/>
          </w:rPr>
          <w:t>R2-2410138</w:t>
        </w:r>
      </w:hyperlink>
      <w:r>
        <w:tab/>
        <w:t>Discussion on random access of Ambient IoT</w:t>
      </w:r>
      <w:r>
        <w:tab/>
        <w:t>Spreadtrum, UNISOC</w:t>
      </w:r>
      <w:r>
        <w:tab/>
        <w:t>discussion</w:t>
      </w:r>
      <w:r>
        <w:tab/>
        <w:t>Rel-19</w:t>
      </w:r>
    </w:p>
    <w:p w14:paraId="6CD8749E" w14:textId="176377BC" w:rsidR="00823CE8" w:rsidRDefault="00823CE8" w:rsidP="00823CE8">
      <w:pPr>
        <w:pStyle w:val="Doc-title"/>
      </w:pPr>
      <w:hyperlink r:id="rId911" w:history="1">
        <w:r w:rsidRPr="00736774">
          <w:rPr>
            <w:rStyle w:val="Hyperlink"/>
          </w:rPr>
          <w:t>R2-2410152</w:t>
        </w:r>
      </w:hyperlink>
      <w:r>
        <w:tab/>
        <w:t>Discussion on UL multiple access</w:t>
      </w:r>
      <w:r>
        <w:tab/>
        <w:t>Ericsson</w:t>
      </w:r>
      <w:r>
        <w:tab/>
        <w:t>discussion</w:t>
      </w:r>
      <w:r>
        <w:tab/>
        <w:t>Rel-19</w:t>
      </w:r>
      <w:r>
        <w:tab/>
        <w:t>FS_Ambient_IoT_solutions</w:t>
      </w:r>
    </w:p>
    <w:p w14:paraId="46FED3B3" w14:textId="3A04E61D" w:rsidR="00823CE8" w:rsidRDefault="00823CE8" w:rsidP="00823CE8">
      <w:pPr>
        <w:pStyle w:val="Doc-title"/>
      </w:pPr>
      <w:hyperlink r:id="rId912" w:history="1">
        <w:r w:rsidRPr="00736774">
          <w:rPr>
            <w:rStyle w:val="Hyperlink"/>
          </w:rPr>
          <w:t>R2-2410261</w:t>
        </w:r>
      </w:hyperlink>
      <w:r>
        <w:tab/>
        <w:t>Study the A-IoT Random Access Procedure</w:t>
      </w:r>
      <w:r>
        <w:tab/>
        <w:t>Tejas Network Limited</w:t>
      </w:r>
      <w:r>
        <w:tab/>
        <w:t>discussion</w:t>
      </w:r>
    </w:p>
    <w:p w14:paraId="390C4F12" w14:textId="682857BC" w:rsidR="00823CE8" w:rsidRDefault="00823CE8" w:rsidP="00823CE8">
      <w:pPr>
        <w:pStyle w:val="Doc-title"/>
      </w:pPr>
      <w:hyperlink r:id="rId913" w:history="1">
        <w:r w:rsidRPr="00736774">
          <w:rPr>
            <w:rStyle w:val="Hyperlink"/>
          </w:rPr>
          <w:t>R2-2410313</w:t>
        </w:r>
      </w:hyperlink>
      <w:r>
        <w:tab/>
        <w:t>Remaining issues on study of AIoT random access</w:t>
      </w:r>
      <w:r>
        <w:tab/>
        <w:t>NTT DOCOMO, INC.</w:t>
      </w:r>
      <w:r>
        <w:tab/>
        <w:t>discussion</w:t>
      </w:r>
      <w:r>
        <w:tab/>
        <w:t>Rel-19</w:t>
      </w:r>
    </w:p>
    <w:p w14:paraId="28424599" w14:textId="5912A9BA" w:rsidR="00823CE8" w:rsidRDefault="00823CE8" w:rsidP="00823CE8">
      <w:pPr>
        <w:pStyle w:val="Doc-title"/>
      </w:pPr>
      <w:hyperlink r:id="rId914" w:history="1">
        <w:r w:rsidRPr="00736774">
          <w:rPr>
            <w:rStyle w:val="Hyperlink"/>
          </w:rPr>
          <w:t>R2-2410315</w:t>
        </w:r>
      </w:hyperlink>
      <w:r>
        <w:tab/>
        <w:t>Further discussion on ambient IoT random access</w:t>
      </w:r>
      <w:r>
        <w:tab/>
        <w:t>CMCC</w:t>
      </w:r>
      <w:r>
        <w:tab/>
        <w:t>discussion</w:t>
      </w:r>
      <w:r>
        <w:tab/>
        <w:t>Rel-19</w:t>
      </w:r>
      <w:r>
        <w:tab/>
        <w:t>FS_Ambient_IoT_solutions</w:t>
      </w:r>
    </w:p>
    <w:p w14:paraId="1174D32E" w14:textId="733E4E18" w:rsidR="00823CE8" w:rsidRDefault="00823CE8" w:rsidP="00823CE8">
      <w:pPr>
        <w:pStyle w:val="Doc-title"/>
      </w:pPr>
      <w:hyperlink r:id="rId915" w:history="1">
        <w:r w:rsidRPr="00736774">
          <w:rPr>
            <w:rStyle w:val="Hyperlink"/>
          </w:rPr>
          <w:t>R2-2410376</w:t>
        </w:r>
      </w:hyperlink>
      <w:r>
        <w:tab/>
        <w:t>Considerations on random access aspects for Ambient IoT</w:t>
      </w:r>
      <w:r>
        <w:tab/>
        <w:t>Sony</w:t>
      </w:r>
      <w:r>
        <w:tab/>
        <w:t>discussion</w:t>
      </w:r>
      <w:r>
        <w:tab/>
        <w:t>Rel-19</w:t>
      </w:r>
      <w:r>
        <w:tab/>
        <w:t>FS_Ambient_IoT_solutions</w:t>
      </w:r>
    </w:p>
    <w:p w14:paraId="49D641F5" w14:textId="710EC24D" w:rsidR="00823CE8" w:rsidRDefault="00823CE8" w:rsidP="00823CE8">
      <w:pPr>
        <w:pStyle w:val="Doc-title"/>
      </w:pPr>
      <w:hyperlink r:id="rId916" w:history="1">
        <w:r w:rsidRPr="00736774">
          <w:rPr>
            <w:rStyle w:val="Hyperlink"/>
          </w:rPr>
          <w:t>R2-2410414</w:t>
        </w:r>
      </w:hyperlink>
      <w:r>
        <w:tab/>
        <w:t>Open issues on random access for AIoT</w:t>
      </w:r>
      <w:r>
        <w:tab/>
        <w:t>Nokia</w:t>
      </w:r>
      <w:r>
        <w:tab/>
        <w:t>discussion</w:t>
      </w:r>
      <w:r>
        <w:tab/>
        <w:t>FS_Ambient_IoT_solutions</w:t>
      </w:r>
    </w:p>
    <w:p w14:paraId="3BAD4153" w14:textId="13A9D9EA" w:rsidR="00823CE8" w:rsidRDefault="00823CE8" w:rsidP="00823CE8">
      <w:pPr>
        <w:pStyle w:val="Doc-title"/>
      </w:pPr>
      <w:hyperlink r:id="rId917" w:history="1">
        <w:r w:rsidRPr="00736774">
          <w:rPr>
            <w:rStyle w:val="Hyperlink"/>
          </w:rPr>
          <w:t>R2-2410476</w:t>
        </w:r>
      </w:hyperlink>
      <w:r>
        <w:tab/>
        <w:t>Views on Random Access Aspects of Ambient IoT</w:t>
      </w:r>
      <w:r>
        <w:tab/>
        <w:t>Qualcomm Incorporated</w:t>
      </w:r>
      <w:r>
        <w:tab/>
        <w:t>discussion</w:t>
      </w:r>
      <w:r>
        <w:tab/>
        <w:t>FS_Ambient_IoT_solutions</w:t>
      </w:r>
    </w:p>
    <w:p w14:paraId="00AFE785" w14:textId="4A0719A4" w:rsidR="00823CE8" w:rsidRDefault="00823CE8" w:rsidP="00823CE8">
      <w:pPr>
        <w:pStyle w:val="Doc-title"/>
      </w:pPr>
      <w:hyperlink r:id="rId918" w:history="1">
        <w:r w:rsidRPr="00736774">
          <w:rPr>
            <w:rStyle w:val="Hyperlink"/>
          </w:rPr>
          <w:t>R2-2410576</w:t>
        </w:r>
      </w:hyperlink>
      <w:r>
        <w:tab/>
        <w:t>Issues with previous agreement on Msg2 in 2-step CBRA</w:t>
      </w:r>
      <w:r>
        <w:tab/>
        <w:t>Futurewei</w:t>
      </w:r>
      <w:r>
        <w:tab/>
        <w:t>discussion</w:t>
      </w:r>
      <w:r>
        <w:tab/>
        <w:t>Rel-19</w:t>
      </w:r>
      <w:r>
        <w:tab/>
        <w:t>FS_Ambient_IoT_solutions</w:t>
      </w:r>
    </w:p>
    <w:p w14:paraId="77518F09" w14:textId="3C09B259" w:rsidR="00823CE8" w:rsidRDefault="00823CE8" w:rsidP="00823CE8">
      <w:pPr>
        <w:pStyle w:val="Doc-title"/>
      </w:pPr>
      <w:hyperlink r:id="rId919" w:history="1">
        <w:r w:rsidRPr="00736774">
          <w:rPr>
            <w:rStyle w:val="Hyperlink"/>
          </w:rPr>
          <w:t>R2-2410593</w:t>
        </w:r>
      </w:hyperlink>
      <w:r>
        <w:tab/>
        <w:t>Discussion on Ambient IoT random access</w:t>
      </w:r>
      <w:r>
        <w:tab/>
        <w:t>KT Corp.</w:t>
      </w:r>
      <w:r>
        <w:tab/>
        <w:t>discussion</w:t>
      </w:r>
      <w:r>
        <w:tab/>
        <w:t>Rel-19</w:t>
      </w:r>
      <w:r>
        <w:tab/>
        <w:t>FS_Ambient_IoT_solutions</w:t>
      </w:r>
    </w:p>
    <w:p w14:paraId="0EE9558B" w14:textId="2CEDED03" w:rsidR="00823CE8" w:rsidRDefault="00823CE8" w:rsidP="00823CE8">
      <w:pPr>
        <w:pStyle w:val="Doc-title"/>
      </w:pPr>
      <w:hyperlink r:id="rId920" w:history="1">
        <w:r w:rsidRPr="00736774">
          <w:rPr>
            <w:rStyle w:val="Hyperlink"/>
          </w:rPr>
          <w:t>R2-2410629</w:t>
        </w:r>
      </w:hyperlink>
      <w:r>
        <w:tab/>
        <w:t>Discussion on random access for ambient IoT</w:t>
      </w:r>
      <w:r>
        <w:tab/>
        <w:t>Google Ireland Limited</w:t>
      </w:r>
      <w:r>
        <w:tab/>
        <w:t>discussion</w:t>
      </w:r>
      <w:r>
        <w:tab/>
        <w:t>FS_Ambient_IoT_solutions</w:t>
      </w:r>
    </w:p>
    <w:p w14:paraId="28836B85" w14:textId="23B77350" w:rsidR="00823CE8" w:rsidRDefault="00823CE8" w:rsidP="00823CE8">
      <w:pPr>
        <w:pStyle w:val="Doc-title"/>
      </w:pPr>
      <w:hyperlink r:id="rId921" w:history="1">
        <w:r w:rsidRPr="00736774">
          <w:rPr>
            <w:rStyle w:val="Hyperlink"/>
          </w:rPr>
          <w:t>R2-2410681</w:t>
        </w:r>
      </w:hyperlink>
      <w:r>
        <w:tab/>
        <w:t>Discussion on A-IoT random access</w:t>
      </w:r>
      <w:r>
        <w:tab/>
        <w:t>HONOR</w:t>
      </w:r>
      <w:r>
        <w:tab/>
        <w:t>discussion</w:t>
      </w:r>
      <w:r>
        <w:tab/>
        <w:t>Rel-19</w:t>
      </w:r>
      <w:r>
        <w:tab/>
        <w:t>FS_Ambient_IoT_solutions</w:t>
      </w:r>
    </w:p>
    <w:p w14:paraId="54C0A5BB" w14:textId="2E5B5CCF" w:rsidR="00823CE8" w:rsidRDefault="00823CE8" w:rsidP="00823CE8">
      <w:pPr>
        <w:pStyle w:val="Doc-title"/>
      </w:pPr>
      <w:hyperlink r:id="rId922" w:history="1">
        <w:r w:rsidRPr="00736774">
          <w:rPr>
            <w:rStyle w:val="Hyperlink"/>
          </w:rPr>
          <w:t>R2-2410719</w:t>
        </w:r>
      </w:hyperlink>
      <w:r>
        <w:tab/>
        <w:t>Further discussion on Ambient IoT random access</w:t>
      </w:r>
      <w:r>
        <w:tab/>
        <w:t>Samsung</w:t>
      </w:r>
      <w:r>
        <w:tab/>
        <w:t>discussion</w:t>
      </w:r>
      <w:r>
        <w:tab/>
        <w:t>Rel-19</w:t>
      </w:r>
      <w:r>
        <w:tab/>
        <w:t>FS_Ambient_IoT_solutions</w:t>
      </w:r>
    </w:p>
    <w:p w14:paraId="7DA2DDA8" w14:textId="09475B8D" w:rsidR="00823CE8" w:rsidRDefault="00823CE8" w:rsidP="00823CE8">
      <w:pPr>
        <w:pStyle w:val="Doc-title"/>
      </w:pPr>
      <w:hyperlink r:id="rId923" w:history="1">
        <w:r w:rsidRPr="00736774">
          <w:rPr>
            <w:rStyle w:val="Hyperlink"/>
          </w:rPr>
          <w:t>R2-2410780</w:t>
        </w:r>
      </w:hyperlink>
      <w:r>
        <w:tab/>
        <w:t>Discussion on random access for Ambient IoT</w:t>
      </w:r>
      <w:r>
        <w:tab/>
        <w:t>CEWiT</w:t>
      </w:r>
      <w:r>
        <w:tab/>
        <w:t>discussion</w:t>
      </w:r>
      <w:r>
        <w:tab/>
        <w:t>Rel-19</w:t>
      </w:r>
      <w:r>
        <w:tab/>
        <w:t>FS_Ambient_IoT_solutions</w:t>
      </w:r>
    </w:p>
    <w:p w14:paraId="6C1E775B" w14:textId="13D02D03" w:rsidR="00823CE8" w:rsidRDefault="00823CE8" w:rsidP="00823CE8">
      <w:pPr>
        <w:pStyle w:val="Doc-title"/>
      </w:pPr>
      <w:hyperlink r:id="rId924" w:history="1">
        <w:r w:rsidRPr="00736774">
          <w:rPr>
            <w:rStyle w:val="Hyperlink"/>
          </w:rPr>
          <w:t>R2-2410868</w:t>
        </w:r>
      </w:hyperlink>
      <w:r>
        <w:tab/>
        <w:t>Handling of Msg2 for 2step CBRA</w:t>
      </w:r>
      <w:r>
        <w:tab/>
        <w:t>Philips International B.V.</w:t>
      </w:r>
      <w:r>
        <w:tab/>
        <w:t>discussion</w:t>
      </w:r>
      <w:r>
        <w:tab/>
        <w:t>Rel-19</w:t>
      </w:r>
      <w:r>
        <w:tab/>
        <w:t>FS_Ambient_IoT_solutions</w:t>
      </w:r>
    </w:p>
    <w:p w14:paraId="67D5CBAD" w14:textId="3EE725C4" w:rsidR="00823CE8" w:rsidRDefault="00823CE8" w:rsidP="00823CE8">
      <w:pPr>
        <w:pStyle w:val="Doc-title"/>
      </w:pPr>
      <w:hyperlink r:id="rId925" w:history="1">
        <w:r w:rsidRPr="00736774">
          <w:rPr>
            <w:rStyle w:val="Hyperlink"/>
          </w:rPr>
          <w:t>R2-2410890</w:t>
        </w:r>
      </w:hyperlink>
      <w:r>
        <w:tab/>
      </w:r>
      <w:r w:rsidRPr="00F96E65">
        <w:t>A-IoT Random Access - failure/success feedback indication for following D2R data</w:t>
      </w:r>
      <w:r>
        <w:tab/>
      </w:r>
      <w:r w:rsidRPr="00F96E65">
        <w:t>Wiliot LTD</w:t>
      </w:r>
      <w:r>
        <w:tab/>
        <w:t>discussion</w:t>
      </w:r>
      <w:r>
        <w:tab/>
        <w:t>Rel-19</w:t>
      </w:r>
      <w:r>
        <w:tab/>
        <w:t>FS_Ambient_IoT_solutions</w:t>
      </w:r>
    </w:p>
    <w:p w14:paraId="0FF3A22A" w14:textId="406AFDEC" w:rsidR="00823CE8" w:rsidRDefault="00823CE8" w:rsidP="00823CE8">
      <w:pPr>
        <w:pStyle w:val="Doc-title"/>
      </w:pPr>
      <w:hyperlink r:id="rId926" w:history="1">
        <w:r w:rsidRPr="00736774">
          <w:rPr>
            <w:rStyle w:val="Hyperlink"/>
          </w:rPr>
          <w:t>R2-2410890</w:t>
        </w:r>
      </w:hyperlink>
      <w:r>
        <w:tab/>
      </w:r>
      <w:r w:rsidRPr="00F96E65">
        <w:t>A-IoT Random Access - failure/success feedback indication for following D2R data</w:t>
      </w:r>
      <w:r>
        <w:tab/>
      </w:r>
      <w:r w:rsidRPr="00F96E65">
        <w:t>Wiliot LTD</w:t>
      </w:r>
      <w:r>
        <w:tab/>
        <w:t>discussion</w:t>
      </w:r>
      <w:r>
        <w:tab/>
        <w:t>Rel-19</w:t>
      </w:r>
      <w:r>
        <w:tab/>
        <w:t>FS_Ambient_IoT_solutions</w:t>
      </w:r>
    </w:p>
    <w:p w14:paraId="10A0D178" w14:textId="77777777" w:rsidR="00823CE8" w:rsidRDefault="00823CE8" w:rsidP="00823CE8">
      <w:pPr>
        <w:pStyle w:val="Doc-title"/>
      </w:pPr>
    </w:p>
    <w:p w14:paraId="0490A284" w14:textId="77777777" w:rsidR="00823CE8" w:rsidRDefault="00823CE8" w:rsidP="00823CE8">
      <w:pPr>
        <w:pStyle w:val="Doc-text2"/>
      </w:pPr>
    </w:p>
    <w:p w14:paraId="3BB76517" w14:textId="77777777" w:rsidR="00823CE8" w:rsidRPr="007C2A7C" w:rsidRDefault="00823CE8" w:rsidP="00823CE8">
      <w:pPr>
        <w:pStyle w:val="Doc-text2"/>
      </w:pPr>
    </w:p>
    <w:p w14:paraId="05ADF39C" w14:textId="77777777" w:rsidR="00823CE8" w:rsidRPr="00DB2F94" w:rsidRDefault="00823CE8" w:rsidP="00823CE8">
      <w:pPr>
        <w:pStyle w:val="Heading3"/>
        <w:rPr>
          <w:rFonts w:eastAsia="Times New Roman"/>
        </w:rPr>
      </w:pPr>
      <w:r w:rsidRPr="00DB2F94">
        <w:rPr>
          <w:rFonts w:eastAsia="Times New Roman"/>
        </w:rPr>
        <w:t>8.2.5</w:t>
      </w:r>
      <w:r w:rsidRPr="00DB2F94">
        <w:rPr>
          <w:rFonts w:eastAsia="Times New Roman"/>
        </w:rPr>
        <w:tab/>
        <w:t>Topology 2 considerations</w:t>
      </w:r>
    </w:p>
    <w:p w14:paraId="7D674963" w14:textId="77777777" w:rsidR="00823CE8" w:rsidRPr="00DB2F94" w:rsidRDefault="00823CE8" w:rsidP="00823CE8">
      <w:pPr>
        <w:pStyle w:val="Doc-text2"/>
        <w:tabs>
          <w:tab w:val="clear" w:pos="1622"/>
          <w:tab w:val="left" w:pos="0"/>
        </w:tabs>
        <w:ind w:left="0" w:hanging="2"/>
        <w:rPr>
          <w:i/>
          <w:noProof/>
          <w:sz w:val="18"/>
        </w:rPr>
      </w:pPr>
      <w:r w:rsidRPr="00DB2F94">
        <w:rPr>
          <w:i/>
          <w:noProof/>
          <w:sz w:val="18"/>
        </w:rPr>
        <w:t>Contributions should focus on</w:t>
      </w:r>
      <w:r>
        <w:rPr>
          <w:i/>
          <w:noProof/>
          <w:sz w:val="18"/>
        </w:rPr>
        <w:t xml:space="preserve"> study phase</w:t>
      </w:r>
      <w:r w:rsidRPr="00DB2F94">
        <w:rPr>
          <w:i/>
          <w:noProof/>
          <w:sz w:val="18"/>
        </w:rPr>
        <w:t xml:space="preserve"> topology 2 related aspects between gNB and reader</w:t>
      </w:r>
      <w:r>
        <w:rPr>
          <w:i/>
          <w:noProof/>
          <w:sz w:val="18"/>
        </w:rPr>
        <w:t>, including validity of resources and reader behavior, a</w:t>
      </w:r>
      <w:r w:rsidRPr="00F84B8D">
        <w:rPr>
          <w:i/>
          <w:noProof/>
          <w:sz w:val="18"/>
        </w:rPr>
        <w:t>ny impacts based on architecture discussions in SA2</w:t>
      </w:r>
      <w:r>
        <w:rPr>
          <w:i/>
          <w:noProof/>
          <w:sz w:val="18"/>
        </w:rPr>
        <w:t xml:space="preserve">/RAN3, etc.  </w:t>
      </w:r>
    </w:p>
    <w:p w14:paraId="7E775120" w14:textId="77777777" w:rsidR="00823CE8" w:rsidRPr="00DB2F94" w:rsidRDefault="00823CE8" w:rsidP="00823CE8">
      <w:pPr>
        <w:pStyle w:val="Doc-text2"/>
        <w:tabs>
          <w:tab w:val="clear" w:pos="1622"/>
          <w:tab w:val="left" w:pos="0"/>
        </w:tabs>
        <w:ind w:left="0" w:hanging="2"/>
        <w:rPr>
          <w:i/>
          <w:noProof/>
          <w:sz w:val="18"/>
        </w:rPr>
      </w:pPr>
    </w:p>
    <w:p w14:paraId="427023B3" w14:textId="77777777" w:rsidR="00823CE8" w:rsidRPr="003C1318" w:rsidRDefault="00823CE8" w:rsidP="00823CE8">
      <w:pPr>
        <w:pStyle w:val="Doc-title"/>
        <w:rPr>
          <w:b/>
          <w:bCs/>
        </w:rPr>
      </w:pPr>
      <w:r w:rsidRPr="003C1318">
        <w:rPr>
          <w:b/>
          <w:bCs/>
        </w:rPr>
        <w:t>Cell(s) where resources are valid</w:t>
      </w:r>
    </w:p>
    <w:p w14:paraId="6316533B" w14:textId="13A928EA" w:rsidR="00823CE8" w:rsidRDefault="00823CE8" w:rsidP="00823CE8">
      <w:pPr>
        <w:pStyle w:val="Doc-title"/>
      </w:pPr>
      <w:hyperlink r:id="rId927" w:history="1">
        <w:r w:rsidRPr="00736774">
          <w:rPr>
            <w:rStyle w:val="Hyperlink"/>
          </w:rPr>
          <w:t>R2-2409624</w:t>
        </w:r>
      </w:hyperlink>
      <w:r>
        <w:tab/>
        <w:t>Discussion on Topology 2 for Ambient IoT</w:t>
      </w:r>
      <w:r>
        <w:tab/>
        <w:t>CATT</w:t>
      </w:r>
      <w:r>
        <w:tab/>
        <w:t>discussion</w:t>
      </w:r>
      <w:r>
        <w:tab/>
        <w:t>Rel-19</w:t>
      </w:r>
      <w:r>
        <w:tab/>
        <w:t>FS_Ambient_IoT_solutions</w:t>
      </w:r>
    </w:p>
    <w:p w14:paraId="6A83EA07" w14:textId="77777777" w:rsidR="00823CE8" w:rsidRDefault="00823CE8" w:rsidP="00823CE8">
      <w:pPr>
        <w:pStyle w:val="Doc-text2"/>
      </w:pPr>
      <w:r w:rsidRPr="005C5917">
        <w:t>Proposal 3: Do not support resource validity across multiple cells in the first release and only support the configured A-IoT interface resource is valid within the serving cell which configures resource for the UE reader.</w:t>
      </w:r>
    </w:p>
    <w:p w14:paraId="639D7FCF" w14:textId="15DAB294" w:rsidR="0010111A" w:rsidRPr="005C5917" w:rsidRDefault="0010111A" w:rsidP="0010111A">
      <w:pPr>
        <w:pStyle w:val="Agreement"/>
      </w:pPr>
      <w:r>
        <w:t>Noted</w:t>
      </w:r>
    </w:p>
    <w:p w14:paraId="61B60873" w14:textId="77777777" w:rsidR="00823CE8" w:rsidRDefault="00823CE8" w:rsidP="00823CE8">
      <w:pPr>
        <w:pStyle w:val="Doc-text2"/>
        <w:ind w:left="0" w:firstLine="0"/>
      </w:pPr>
    </w:p>
    <w:p w14:paraId="1F6F11ED" w14:textId="7DE6EFC7" w:rsidR="00823CE8" w:rsidRDefault="00823CE8" w:rsidP="00823CE8">
      <w:pPr>
        <w:pStyle w:val="Doc-title"/>
      </w:pPr>
      <w:hyperlink r:id="rId928" w:history="1">
        <w:r w:rsidRPr="00736774">
          <w:rPr>
            <w:rStyle w:val="Hyperlink"/>
          </w:rPr>
          <w:t>R2-2409742</w:t>
        </w:r>
      </w:hyperlink>
      <w:r>
        <w:tab/>
        <w:t>Considerations on TP2 related aspects between BS and UE reader</w:t>
      </w:r>
      <w:r>
        <w:tab/>
        <w:t>Xiaomi</w:t>
      </w:r>
      <w:r>
        <w:tab/>
        <w:t>discussion</w:t>
      </w:r>
      <w:r>
        <w:tab/>
        <w:t>Rel-19</w:t>
      </w:r>
    </w:p>
    <w:p w14:paraId="030F6507" w14:textId="77777777" w:rsidR="00823CE8" w:rsidRDefault="00823CE8" w:rsidP="00823CE8">
      <w:pPr>
        <w:pStyle w:val="Doc-text2"/>
      </w:pPr>
      <w:r w:rsidRPr="003C1318">
        <w:t>Proposal 4: If the resource validity can be extended to multiple cells, the intra-gNB cells can be considered.</w:t>
      </w:r>
    </w:p>
    <w:p w14:paraId="12AEBF86" w14:textId="362EE79B" w:rsidR="0010111A" w:rsidRDefault="0010111A" w:rsidP="0010111A">
      <w:pPr>
        <w:pStyle w:val="Agreement"/>
      </w:pPr>
      <w:r>
        <w:t>Noted</w:t>
      </w:r>
    </w:p>
    <w:p w14:paraId="246013B7" w14:textId="77777777" w:rsidR="00EB66DD" w:rsidRDefault="00EB66DD" w:rsidP="00EB66DD">
      <w:pPr>
        <w:pStyle w:val="Doc-text2"/>
      </w:pPr>
    </w:p>
    <w:p w14:paraId="19A381DB" w14:textId="7A74CC11" w:rsidR="00EB66DD" w:rsidRPr="00EB66DD" w:rsidRDefault="00EB66DD" w:rsidP="00EB66DD">
      <w:pPr>
        <w:pStyle w:val="Doc-text2"/>
        <w:rPr>
          <w:i/>
          <w:iCs/>
        </w:rPr>
      </w:pPr>
      <w:r w:rsidRPr="00EB66DD">
        <w:rPr>
          <w:i/>
          <w:iCs/>
        </w:rPr>
        <w:t>Discussion</w:t>
      </w:r>
    </w:p>
    <w:p w14:paraId="529D05C6" w14:textId="04A87D76" w:rsidR="00EB66DD" w:rsidRDefault="00EB66DD" w:rsidP="00EB66DD">
      <w:pPr>
        <w:pStyle w:val="Doc-text2"/>
      </w:pPr>
      <w:r>
        <w:t>-</w:t>
      </w:r>
      <w:r>
        <w:tab/>
        <w:t xml:space="preserve">CMCC, Lenovo, ZTE agrees with CATT, it is an optimization and it not efficient way to utilizes resources.   Spreadtrum also support CATT.  ZTE thinks that this not just inefficient but it is also wasteful.  </w:t>
      </w:r>
    </w:p>
    <w:p w14:paraId="44A21EE7" w14:textId="2C18BE8E" w:rsidR="00EB66DD" w:rsidRDefault="00EB66DD" w:rsidP="00EB66DD">
      <w:pPr>
        <w:pStyle w:val="Doc-text2"/>
      </w:pPr>
      <w:r>
        <w:t>-</w:t>
      </w:r>
      <w:r>
        <w:tab/>
        <w:t xml:space="preserve">Qualcomm thinks that there are use cases with multiple readers across multiple cells.  Vodafone thinks that if ew had time it could make sense for a reader that is in cell edge and it has high probability of handover, but we don’t have time so let’s start simple.   </w:t>
      </w:r>
    </w:p>
    <w:p w14:paraId="5E39D93A" w14:textId="4085806D" w:rsidR="00EB66DD" w:rsidRDefault="00EB66DD" w:rsidP="00EB66DD">
      <w:pPr>
        <w:pStyle w:val="Agreement"/>
      </w:pPr>
      <w:r>
        <w:t>R</w:t>
      </w:r>
      <w:r w:rsidRPr="005C5917">
        <w:t xml:space="preserve">esource validity across multiple cells </w:t>
      </w:r>
      <w:r>
        <w:t xml:space="preserve">is not supported </w:t>
      </w:r>
      <w:r w:rsidRPr="005C5917">
        <w:t>in the</w:t>
      </w:r>
      <w:r>
        <w:t xml:space="preserve"> initial</w:t>
      </w:r>
      <w:r w:rsidRPr="005C5917">
        <w:t xml:space="preserve"> release</w:t>
      </w:r>
      <w:r>
        <w:t xml:space="preserve">.  </w:t>
      </w:r>
    </w:p>
    <w:p w14:paraId="292B5FAA" w14:textId="77777777" w:rsidR="00EB66DD" w:rsidRDefault="00EB66DD" w:rsidP="00EB66DD">
      <w:pPr>
        <w:pStyle w:val="Doc-text2"/>
      </w:pPr>
    </w:p>
    <w:p w14:paraId="40A3F29D" w14:textId="77777777" w:rsidR="00EB66DD" w:rsidRDefault="00EB66DD" w:rsidP="00EB66DD">
      <w:pPr>
        <w:pStyle w:val="Doc-text2"/>
      </w:pPr>
    </w:p>
    <w:p w14:paraId="2AAD0F2C" w14:textId="0E1FD647" w:rsidR="00EB66DD" w:rsidRDefault="00EB66DD" w:rsidP="00EB66DD">
      <w:pPr>
        <w:pStyle w:val="Doc-text2"/>
      </w:pPr>
      <w:r>
        <w:t xml:space="preserve">Agreements </w:t>
      </w:r>
    </w:p>
    <w:p w14:paraId="35DDDF9C" w14:textId="4244012D" w:rsidR="00EB66DD" w:rsidRPr="00EB66DD" w:rsidRDefault="00EB66DD" w:rsidP="00EB66DD">
      <w:pPr>
        <w:pStyle w:val="ListParagraph"/>
        <w:numPr>
          <w:ilvl w:val="0"/>
          <w:numId w:val="52"/>
        </w:numPr>
        <w:rPr>
          <w:rFonts w:ascii="Arial" w:eastAsia="MS Mincho" w:hAnsi="Arial"/>
          <w:sz w:val="20"/>
          <w:szCs w:val="24"/>
        </w:rPr>
      </w:pPr>
      <w:r w:rsidRPr="00EB66DD">
        <w:rPr>
          <w:rFonts w:ascii="Arial" w:eastAsia="MS Mincho" w:hAnsi="Arial"/>
          <w:sz w:val="20"/>
          <w:szCs w:val="24"/>
        </w:rPr>
        <w:t xml:space="preserve">Resource validity across multiple cells is not supported in the initial release.  </w:t>
      </w:r>
    </w:p>
    <w:p w14:paraId="35366E7D" w14:textId="3AE37C59" w:rsidR="00EB66DD" w:rsidRPr="00EB66DD" w:rsidRDefault="00EB66DD" w:rsidP="00EB66DD">
      <w:pPr>
        <w:pStyle w:val="Doc-text2"/>
        <w:numPr>
          <w:ilvl w:val="0"/>
          <w:numId w:val="52"/>
        </w:numPr>
      </w:pPr>
    </w:p>
    <w:p w14:paraId="00A36C4D" w14:textId="77777777" w:rsidR="00823CE8" w:rsidRDefault="00823CE8" w:rsidP="00823CE8">
      <w:pPr>
        <w:pStyle w:val="Doc-text2"/>
        <w:ind w:left="0" w:firstLine="0"/>
      </w:pPr>
    </w:p>
    <w:p w14:paraId="187E86A4" w14:textId="77777777" w:rsidR="00823CE8" w:rsidRDefault="00823CE8" w:rsidP="00823CE8">
      <w:pPr>
        <w:pStyle w:val="Doc-text2"/>
        <w:ind w:left="0" w:firstLine="0"/>
      </w:pPr>
    </w:p>
    <w:p w14:paraId="490002AF" w14:textId="77777777" w:rsidR="00823CE8" w:rsidRPr="003C1318" w:rsidRDefault="00823CE8" w:rsidP="00823CE8">
      <w:pPr>
        <w:pStyle w:val="Doc-title"/>
        <w:rPr>
          <w:b/>
          <w:bCs/>
        </w:rPr>
      </w:pPr>
      <w:r w:rsidRPr="003C1318">
        <w:rPr>
          <w:b/>
          <w:bCs/>
        </w:rPr>
        <w:t>Need for a validity timer</w:t>
      </w:r>
    </w:p>
    <w:p w14:paraId="2073DABC" w14:textId="415A1A99" w:rsidR="00823CE8" w:rsidRDefault="00823CE8" w:rsidP="00823CE8">
      <w:pPr>
        <w:pStyle w:val="Doc-title"/>
      </w:pPr>
      <w:hyperlink r:id="rId929" w:history="1">
        <w:r w:rsidRPr="00736774">
          <w:rPr>
            <w:rStyle w:val="Hyperlink"/>
          </w:rPr>
          <w:t>R2-2409710</w:t>
        </w:r>
      </w:hyperlink>
      <w:r>
        <w:tab/>
        <w:t>Discussion on Topology 2 related aspects</w:t>
      </w:r>
      <w:r>
        <w:tab/>
        <w:t>vivo</w:t>
      </w:r>
      <w:r>
        <w:tab/>
        <w:t>discussion</w:t>
      </w:r>
      <w:r>
        <w:tab/>
        <w:t>FS_Ambient_IoT_solutions</w:t>
      </w:r>
    </w:p>
    <w:p w14:paraId="179B1E37" w14:textId="77777777" w:rsidR="00823CE8" w:rsidRDefault="00823CE8" w:rsidP="00823CE8">
      <w:pPr>
        <w:pStyle w:val="Doc-text2"/>
      </w:pPr>
      <w:r w:rsidRPr="003C1318">
        <w:t>Proposal 1.</w:t>
      </w:r>
      <w:r w:rsidRPr="003C1318">
        <w:tab/>
        <w:t>The AIoT radio resource is applicable within a predefined or configured time period. The UE reader starts/restarts the validity timer upon reception of the (re-)configured AIoT radio resources.</w:t>
      </w:r>
    </w:p>
    <w:p w14:paraId="33700027" w14:textId="2479C1D7" w:rsidR="005D06F4" w:rsidRPr="003C1318" w:rsidRDefault="005D06F4" w:rsidP="005D06F4">
      <w:pPr>
        <w:pStyle w:val="Agreement"/>
      </w:pPr>
      <w:r>
        <w:t>Noted</w:t>
      </w:r>
    </w:p>
    <w:p w14:paraId="34E2D522" w14:textId="77777777" w:rsidR="00823CE8" w:rsidRDefault="00823CE8" w:rsidP="00823CE8">
      <w:pPr>
        <w:pStyle w:val="Doc-text2"/>
        <w:ind w:left="0" w:firstLine="0"/>
      </w:pPr>
    </w:p>
    <w:p w14:paraId="7D17592E" w14:textId="79D27144" w:rsidR="00823CE8" w:rsidRDefault="00823CE8" w:rsidP="00823CE8">
      <w:pPr>
        <w:pStyle w:val="Doc-title"/>
      </w:pPr>
      <w:hyperlink r:id="rId930" w:history="1">
        <w:r w:rsidRPr="00736774">
          <w:rPr>
            <w:rStyle w:val="Hyperlink"/>
          </w:rPr>
          <w:t>R2-2409966</w:t>
        </w:r>
      </w:hyperlink>
      <w:r>
        <w:tab/>
        <w:t>Remaining open issues in Topology 2</w:t>
      </w:r>
      <w:r>
        <w:tab/>
        <w:t>Apple</w:t>
      </w:r>
      <w:r>
        <w:tab/>
        <w:t>discussion</w:t>
      </w:r>
      <w:r>
        <w:tab/>
        <w:t>Rel-19</w:t>
      </w:r>
      <w:r>
        <w:tab/>
        <w:t>FS_Ambient_IoT_solutions</w:t>
      </w:r>
    </w:p>
    <w:p w14:paraId="03C54621" w14:textId="77777777" w:rsidR="00823CE8" w:rsidRDefault="00823CE8" w:rsidP="00823CE8">
      <w:pPr>
        <w:pStyle w:val="Doc-text2"/>
      </w:pPr>
      <w:r w:rsidRPr="003C1318">
        <w:t xml:space="preserve">Proposal 1 </w:t>
      </w:r>
      <w:r w:rsidRPr="003C1318">
        <w:tab/>
        <w:t>RAN2 to discuss whether to define a validity timer for A-IoT radio resources; the timer is started when RLF occurs, when the timer expires the UE reader releases the configured A-IoT radio resources.</w:t>
      </w:r>
    </w:p>
    <w:p w14:paraId="3073D3DD" w14:textId="49780011" w:rsidR="005D06F4" w:rsidRPr="003C1318" w:rsidRDefault="005D06F4" w:rsidP="005D06F4">
      <w:pPr>
        <w:pStyle w:val="Agreement"/>
      </w:pPr>
      <w:r>
        <w:t xml:space="preserve">Noted </w:t>
      </w:r>
    </w:p>
    <w:p w14:paraId="422022C0" w14:textId="77777777" w:rsidR="00823CE8" w:rsidRDefault="00823CE8" w:rsidP="00823CE8">
      <w:pPr>
        <w:pStyle w:val="Doc-text2"/>
        <w:ind w:left="0" w:firstLine="0"/>
      </w:pPr>
    </w:p>
    <w:p w14:paraId="65E1F385" w14:textId="4F8B0FE6" w:rsidR="00823CE8" w:rsidRDefault="00823CE8" w:rsidP="00823CE8">
      <w:pPr>
        <w:pStyle w:val="Doc-title"/>
      </w:pPr>
      <w:hyperlink r:id="rId931" w:history="1">
        <w:r w:rsidRPr="00736774">
          <w:rPr>
            <w:rStyle w:val="Hyperlink"/>
          </w:rPr>
          <w:t>R2-2410335</w:t>
        </w:r>
      </w:hyperlink>
      <w:r>
        <w:tab/>
        <w:t>Discussions on topology 2 for A-IoT</w:t>
      </w:r>
      <w:r>
        <w:tab/>
        <w:t>CMCC</w:t>
      </w:r>
      <w:r>
        <w:tab/>
        <w:t>discussion</w:t>
      </w:r>
      <w:r>
        <w:tab/>
        <w:t>Rel-19</w:t>
      </w:r>
      <w:r>
        <w:tab/>
        <w:t>FS_Ambient_IoT_solutions</w:t>
      </w:r>
    </w:p>
    <w:p w14:paraId="28481201" w14:textId="77777777" w:rsidR="00823CE8" w:rsidRDefault="00823CE8" w:rsidP="00823CE8">
      <w:pPr>
        <w:pStyle w:val="Doc-text2"/>
      </w:pPr>
      <w:r w:rsidRPr="003C1318">
        <w:t>Proposal 10: Timer-based validity mechanism is not supported, otherwise it may cause interference to other intermediate UEs and it is difficult to deciding the length of the timer.</w:t>
      </w:r>
    </w:p>
    <w:p w14:paraId="00467606" w14:textId="50E4AD5A" w:rsidR="005D06F4" w:rsidRDefault="005D06F4" w:rsidP="005D06F4">
      <w:pPr>
        <w:pStyle w:val="Agreement"/>
      </w:pPr>
      <w:r>
        <w:t>Noted</w:t>
      </w:r>
    </w:p>
    <w:p w14:paraId="45205EEF" w14:textId="77777777" w:rsidR="005D06F4" w:rsidRDefault="005D06F4" w:rsidP="005D06F4">
      <w:pPr>
        <w:pStyle w:val="Doc-text2"/>
      </w:pPr>
    </w:p>
    <w:p w14:paraId="04E54428" w14:textId="7825E3F3" w:rsidR="005D06F4" w:rsidRDefault="005D06F4" w:rsidP="005D06F4">
      <w:pPr>
        <w:pStyle w:val="Doc-text2"/>
      </w:pPr>
      <w:r>
        <w:t xml:space="preserve">Discussion </w:t>
      </w:r>
    </w:p>
    <w:p w14:paraId="66D48D2A" w14:textId="3FEDE7E1" w:rsidR="005D06F4" w:rsidRDefault="005D06F4" w:rsidP="005D06F4">
      <w:pPr>
        <w:pStyle w:val="Doc-text2"/>
      </w:pPr>
      <w:r>
        <w:t>-</w:t>
      </w:r>
      <w:r>
        <w:tab/>
        <w:t>Qualcomm agrees with configured timer in vivo’s paper and doesn’t agree with RLF only.    Ericsson thinks that this is only for out of coverage otherwise you rely on explicit signaling. For temporary out of coverage agree with CMCC</w:t>
      </w:r>
    </w:p>
    <w:p w14:paraId="139B436C" w14:textId="0F01D679" w:rsidR="005D06F4" w:rsidRDefault="005D06F4" w:rsidP="005D06F4">
      <w:pPr>
        <w:pStyle w:val="Doc-text2"/>
      </w:pPr>
      <w:r>
        <w:t>-</w:t>
      </w:r>
      <w:r>
        <w:tab/>
        <w:t xml:space="preserve">Interdigital supports for having a timer that can be used for temp out of coverage case.  Explicit signaling can be use to release the resource and RLF wouldn’t be a reasonable solution.   </w:t>
      </w:r>
    </w:p>
    <w:p w14:paraId="4F88977A" w14:textId="77777777" w:rsidR="005D06F4" w:rsidRDefault="005D06F4" w:rsidP="005D06F4">
      <w:pPr>
        <w:pStyle w:val="Doc-text2"/>
      </w:pPr>
      <w:r>
        <w:t>-</w:t>
      </w:r>
      <w:r>
        <w:tab/>
        <w:t xml:space="preserve">Oppo prefers timer based solution and doesn’t understand interference problem caused by RLF as the UE may not leave the coverage.  </w:t>
      </w:r>
    </w:p>
    <w:p w14:paraId="5B701649" w14:textId="0948AE2C" w:rsidR="005D06F4" w:rsidRDefault="005D06F4" w:rsidP="005D06F4">
      <w:pPr>
        <w:pStyle w:val="Doc-text2"/>
      </w:pPr>
      <w:r>
        <w:t>-</w:t>
      </w:r>
      <w:r>
        <w:tab/>
        <w:t>Xiaomi</w:t>
      </w:r>
      <w:r w:rsidR="00DB4449">
        <w:t>, Spreadtrum</w:t>
      </w:r>
      <w:r>
        <w:t xml:space="preserve"> doesn’t want to support as we have to define when to stop and when to start.   </w:t>
      </w:r>
    </w:p>
    <w:p w14:paraId="3E0ECD59" w14:textId="054D9F22" w:rsidR="005D06F4" w:rsidRDefault="005D06F4" w:rsidP="005D06F4">
      <w:pPr>
        <w:pStyle w:val="Doc-text2"/>
      </w:pPr>
      <w:r>
        <w:t>-</w:t>
      </w:r>
      <w:r>
        <w:tab/>
        <w:t xml:space="preserve">MEdiatek agrees with vivo, and we have two ways, either the UE keeps requesting or having a timer the UE can use the resources during this time.  Timer is simpler mechanism and doesn’t understand complexity and interference for a relatively short timer.  </w:t>
      </w:r>
      <w:r w:rsidR="00DB4449">
        <w:t xml:space="preserve">Samsung thinks that whether the UE keeps requesting is not yet discussed. </w:t>
      </w:r>
    </w:p>
    <w:p w14:paraId="56AA87A7" w14:textId="58D4A0A6" w:rsidR="00DB4449" w:rsidRDefault="005D06F4" w:rsidP="005D06F4">
      <w:pPr>
        <w:pStyle w:val="Doc-text2"/>
      </w:pPr>
      <w:r>
        <w:t>-</w:t>
      </w:r>
      <w:r>
        <w:tab/>
        <w:t xml:space="preserve">CATT asks if the time is shared between the NW and the UE.   Vivo explains that the timer is between the UE and the NW so it is within the synchronized system.  </w:t>
      </w:r>
      <w:r w:rsidR="00DB4449">
        <w:t xml:space="preserve"> Mediatek thinks that the device doesn’t need to know the timer.  </w:t>
      </w:r>
    </w:p>
    <w:p w14:paraId="0ED9C5C0" w14:textId="451B8495" w:rsidR="00DB4449" w:rsidRDefault="00DB4449" w:rsidP="005D06F4">
      <w:pPr>
        <w:pStyle w:val="Doc-text2"/>
      </w:pPr>
      <w:r>
        <w:t>-</w:t>
      </w:r>
      <w:r>
        <w:tab/>
        <w:t xml:space="preserve">ZTE thinks we are entering stage 3 details.   We configure some resource and a time the resource is available and whow the time is controlled can be stage 3.  </w:t>
      </w:r>
    </w:p>
    <w:p w14:paraId="2CBEF4BB" w14:textId="7B9E5F46" w:rsidR="00DB4449" w:rsidRDefault="00DB4449" w:rsidP="005D06F4">
      <w:pPr>
        <w:pStyle w:val="Doc-text2"/>
      </w:pPr>
      <w:r>
        <w:t>-</w:t>
      </w:r>
      <w:r>
        <w:tab/>
        <w:t xml:space="preserve">Vodafone thinks thit is is a static UE reader.   Mediatek thinks that we can’t make that assumption.  </w:t>
      </w:r>
    </w:p>
    <w:p w14:paraId="15615FAB" w14:textId="1CA9B599" w:rsidR="00DB4449" w:rsidRDefault="00DB4449" w:rsidP="005D06F4">
      <w:pPr>
        <w:pStyle w:val="Doc-text2"/>
      </w:pPr>
      <w:r>
        <w:t>-</w:t>
      </w:r>
      <w:r>
        <w:tab/>
        <w:t>Huawei agrees that somehow the network needs to control the time, and the one reason the timer may be needed is for temporary out of coverage.  And baseline should be the explicit network configuration</w:t>
      </w:r>
    </w:p>
    <w:p w14:paraId="3F05384A" w14:textId="35A8625C" w:rsidR="00DB4449" w:rsidRDefault="00DB4449" w:rsidP="005D06F4">
      <w:pPr>
        <w:pStyle w:val="Doc-text2"/>
      </w:pPr>
      <w:r>
        <w:t>-</w:t>
      </w:r>
      <w:r>
        <w:tab/>
        <w:t xml:space="preserve">Samsung doesn’t think this is a critical issue and we should keep it simple.   </w:t>
      </w:r>
    </w:p>
    <w:p w14:paraId="2D56B57C" w14:textId="4FCD6833" w:rsidR="00DB4449" w:rsidRDefault="00DB4449" w:rsidP="005D06F4">
      <w:pPr>
        <w:pStyle w:val="Doc-text2"/>
      </w:pPr>
      <w:r>
        <w:t>-</w:t>
      </w:r>
      <w:r>
        <w:tab/>
        <w:t xml:space="preserve">Apple asks which state we are talking about.   ZTE thinks that it doesn’t matter, we just need to give a time frequency resource to use and it can be used in any state, it comes in dedicated signaling.   </w:t>
      </w:r>
    </w:p>
    <w:p w14:paraId="5A1D81B6" w14:textId="28CE7102" w:rsidR="00DB4449" w:rsidRDefault="00DB4449" w:rsidP="005D06F4">
      <w:pPr>
        <w:pStyle w:val="Doc-text2"/>
      </w:pPr>
      <w:r>
        <w:t>-</w:t>
      </w:r>
      <w:r>
        <w:tab/>
        <w:t xml:space="preserve">CMCC thinks that RLF are usually caused by late HO and anyways the UE can’t use those resources and this is why interference will happen.  </w:t>
      </w:r>
      <w:r w:rsidR="009F5BF6">
        <w:t xml:space="preserve">The time varies for many cases including receiving response etc, so it is not easy to determine this time in advance.  </w:t>
      </w:r>
    </w:p>
    <w:p w14:paraId="23EEC069" w14:textId="59C24D05" w:rsidR="009F5BF6" w:rsidRDefault="009F5BF6" w:rsidP="005D06F4">
      <w:pPr>
        <w:pStyle w:val="Doc-text2"/>
      </w:pPr>
      <w:r>
        <w:t>-</w:t>
      </w:r>
      <w:r>
        <w:tab/>
        <w:t xml:space="preserve">LG for normal operation the network can control the frequency and time and during temporary out of failure we can use the resources for a short time.  </w:t>
      </w:r>
    </w:p>
    <w:p w14:paraId="65F6E958" w14:textId="10E15C64" w:rsidR="009F5BF6" w:rsidRDefault="009F5BF6" w:rsidP="005D06F4">
      <w:pPr>
        <w:pStyle w:val="Doc-text2"/>
      </w:pPr>
      <w:r>
        <w:t>-</w:t>
      </w:r>
      <w:r>
        <w:tab/>
        <w:t xml:space="preserve">Interdigital thinks that if we provide the UE with resources valid for a certain amount of time it handles all the cases like temporary out of coverage with one solution.  </w:t>
      </w:r>
    </w:p>
    <w:p w14:paraId="58814371" w14:textId="780825F7" w:rsidR="009F5BF6" w:rsidRDefault="009F5BF6" w:rsidP="005D06F4">
      <w:pPr>
        <w:pStyle w:val="Doc-text2"/>
      </w:pPr>
      <w:r>
        <w:t>-</w:t>
      </w:r>
      <w:r>
        <w:tab/>
        <w:t xml:space="preserve">Ericsson thinks that we are discussing whether we should do something for temp out of coverage scenario, and we can do timer, resource configuration, or just suspend the resources.  </w:t>
      </w:r>
    </w:p>
    <w:p w14:paraId="45EE21B6" w14:textId="3FA7DA6E" w:rsidR="009F5BF6" w:rsidRDefault="009F5BF6" w:rsidP="005D06F4">
      <w:pPr>
        <w:pStyle w:val="Doc-text2"/>
      </w:pPr>
      <w:r>
        <w:t>-</w:t>
      </w:r>
      <w:r>
        <w:tab/>
        <w:t xml:space="preserve">Oppo thinks that we can make it an exceptional cases.  </w:t>
      </w:r>
    </w:p>
    <w:p w14:paraId="5B4D5F3B" w14:textId="4FE88644" w:rsidR="009F5BF6" w:rsidRDefault="009F5BF6" w:rsidP="005D06F4">
      <w:pPr>
        <w:pStyle w:val="Doc-text2"/>
      </w:pPr>
      <w:r>
        <w:t>-</w:t>
      </w:r>
      <w:r>
        <w:tab/>
        <w:t xml:space="preserve">Qualcomm explains that we can go with configuration or resource and time as long as they are valid in any RRC state of the reader.  </w:t>
      </w:r>
    </w:p>
    <w:p w14:paraId="3EA41361" w14:textId="1791108E" w:rsidR="009F5BF6" w:rsidRDefault="009F5BF6" w:rsidP="005D06F4">
      <w:pPr>
        <w:pStyle w:val="Doc-text2"/>
      </w:pPr>
      <w:r>
        <w:t>-</w:t>
      </w:r>
      <w:r>
        <w:tab/>
        <w:t xml:space="preserve">ETRI has similar view as CMCC.   </w:t>
      </w:r>
    </w:p>
    <w:p w14:paraId="6E21A15C" w14:textId="77777777" w:rsidR="00213D09" w:rsidRDefault="009F5BF6" w:rsidP="005D06F4">
      <w:pPr>
        <w:pStyle w:val="Doc-text2"/>
      </w:pPr>
      <w:r>
        <w:t>-</w:t>
      </w:r>
      <w:r>
        <w:tab/>
        <w:t>Nokia thinks timer based is the simplest way to enable the reader to complete the procedure without interaction with gNB all the time.  Mediatek agrees that there seems to be no reason for the reader to go back and forth to the gNB for each message</w:t>
      </w:r>
      <w:r w:rsidR="00213D09">
        <w:t>, and it is more efficient to use persistently</w:t>
      </w:r>
      <w:r>
        <w:t>.</w:t>
      </w:r>
      <w:r w:rsidR="00213D09">
        <w:t xml:space="preserve">  </w:t>
      </w:r>
    </w:p>
    <w:p w14:paraId="33126155" w14:textId="77777777" w:rsidR="00213D09" w:rsidRDefault="00213D09" w:rsidP="005D06F4">
      <w:pPr>
        <w:pStyle w:val="Doc-text2"/>
      </w:pPr>
      <w:r>
        <w:t>-</w:t>
      </w:r>
      <w:r>
        <w:tab/>
        <w:t xml:space="preserve">CATT supports timer. </w:t>
      </w:r>
    </w:p>
    <w:p w14:paraId="27A48F37" w14:textId="77777777" w:rsidR="00081719" w:rsidRDefault="00081719" w:rsidP="005D06F4">
      <w:pPr>
        <w:pStyle w:val="Doc-text2"/>
      </w:pPr>
      <w:r>
        <w:t>-</w:t>
      </w:r>
      <w:r>
        <w:tab/>
        <w:t xml:space="preserve">Huawei wonders if we have time to do all the scenarios and this is the last meeting to study.  </w:t>
      </w:r>
    </w:p>
    <w:p w14:paraId="0E6CD350" w14:textId="363AEF90" w:rsidR="009F5BF6" w:rsidRDefault="00081719" w:rsidP="005D06F4">
      <w:pPr>
        <w:pStyle w:val="Doc-text2"/>
      </w:pPr>
      <w:r>
        <w:lastRenderedPageBreak/>
        <w:t>-</w:t>
      </w:r>
      <w:r>
        <w:tab/>
        <w:t xml:space="preserve">Samsung thinks that resource validity is under network control and we don’t need to capture all options in the TR.   </w:t>
      </w:r>
      <w:r w:rsidR="009F5BF6">
        <w:t xml:space="preserve"> </w:t>
      </w:r>
    </w:p>
    <w:p w14:paraId="6BFBA29B" w14:textId="0EBC0810" w:rsidR="00D8447C" w:rsidRDefault="00D8447C" w:rsidP="005D06F4">
      <w:pPr>
        <w:pStyle w:val="Doc-text2"/>
      </w:pPr>
      <w:r>
        <w:t>-</w:t>
      </w:r>
      <w:r>
        <w:tab/>
        <w:t xml:space="preserve">ZTE thinks we can just capture </w:t>
      </w:r>
      <w:r w:rsidRPr="00D8447C">
        <w:t>Timer is implicit or explicit in the configuration</w:t>
      </w:r>
    </w:p>
    <w:p w14:paraId="609887BF" w14:textId="77777777" w:rsidR="009F5BF6" w:rsidRDefault="009F5BF6" w:rsidP="005D06F4">
      <w:pPr>
        <w:pStyle w:val="Doc-text2"/>
      </w:pPr>
    </w:p>
    <w:p w14:paraId="036BA22D" w14:textId="167E2A2B" w:rsidR="00D8447C" w:rsidRDefault="00081719" w:rsidP="00B63BBC">
      <w:pPr>
        <w:pStyle w:val="Agreement"/>
      </w:pPr>
      <w:r>
        <w:t xml:space="preserve">Include in the TR the resource validity is under network control. </w:t>
      </w:r>
      <w:r w:rsidR="00D8447C">
        <w:t xml:space="preserve"> CB which option we include.  </w:t>
      </w:r>
    </w:p>
    <w:p w14:paraId="57ABB47F" w14:textId="77777777" w:rsidR="00D8447C" w:rsidRDefault="00D8447C" w:rsidP="00D8447C">
      <w:pPr>
        <w:pStyle w:val="Doc-text2"/>
      </w:pPr>
    </w:p>
    <w:p w14:paraId="1885069D" w14:textId="785BFE89" w:rsidR="00D8447C" w:rsidRDefault="00D8447C" w:rsidP="00D8447C">
      <w:pPr>
        <w:pStyle w:val="EmailDiscussion"/>
      </w:pPr>
      <w:r>
        <w:t>[AT128][016][AIoT] Resource validity (Interdigital)</w:t>
      </w:r>
    </w:p>
    <w:p w14:paraId="2767D9AD" w14:textId="189B935C" w:rsidR="00D8447C" w:rsidRDefault="00D8447C" w:rsidP="00D8447C">
      <w:pPr>
        <w:pStyle w:val="EmailDiscussion2"/>
      </w:pPr>
      <w:r>
        <w:tab/>
        <w:t xml:space="preserve">Intended outcome: Which options to capture for validity, how to handle temp out of connection, and whether resources are valid across states.  </w:t>
      </w:r>
    </w:p>
    <w:p w14:paraId="5716AFB0" w14:textId="1C5EC523" w:rsidR="00D8447C" w:rsidRDefault="00D8447C" w:rsidP="00D8447C">
      <w:pPr>
        <w:pStyle w:val="EmailDiscussion2"/>
      </w:pPr>
      <w:r>
        <w:tab/>
        <w:t>Deadline:  10-17-24</w:t>
      </w:r>
    </w:p>
    <w:p w14:paraId="54DD0F45" w14:textId="77777777" w:rsidR="00D8447C" w:rsidRDefault="00D8447C" w:rsidP="00D8447C">
      <w:pPr>
        <w:pStyle w:val="EmailDiscussion2"/>
      </w:pPr>
    </w:p>
    <w:p w14:paraId="6E6A9E65" w14:textId="77777777" w:rsidR="00D8447C" w:rsidRPr="00D8447C" w:rsidRDefault="00D8447C" w:rsidP="00D8447C">
      <w:pPr>
        <w:pStyle w:val="Doc-text2"/>
      </w:pPr>
    </w:p>
    <w:p w14:paraId="589141A6" w14:textId="4DBE0BDC" w:rsidR="005D06F4" w:rsidRPr="005D06F4" w:rsidRDefault="005D06F4" w:rsidP="005D06F4">
      <w:pPr>
        <w:pStyle w:val="Doc-text2"/>
      </w:pPr>
      <w:r>
        <w:t xml:space="preserve">   </w:t>
      </w:r>
    </w:p>
    <w:p w14:paraId="6FE77E49" w14:textId="77777777" w:rsidR="00823CE8" w:rsidRPr="00FF2DC6" w:rsidRDefault="00823CE8" w:rsidP="00823CE8">
      <w:pPr>
        <w:pStyle w:val="Doc-text2"/>
        <w:ind w:left="0" w:firstLine="0"/>
      </w:pPr>
    </w:p>
    <w:p w14:paraId="1EE4B321" w14:textId="77777777" w:rsidR="00823CE8" w:rsidRPr="003C1318" w:rsidRDefault="00823CE8" w:rsidP="00823CE8">
      <w:pPr>
        <w:pStyle w:val="Doc-title"/>
        <w:rPr>
          <w:b/>
          <w:bCs/>
        </w:rPr>
      </w:pPr>
      <w:r>
        <w:rPr>
          <w:b/>
          <w:bCs/>
        </w:rPr>
        <w:t>Validity based on Explicit Signalling</w:t>
      </w:r>
    </w:p>
    <w:p w14:paraId="46B8AF29" w14:textId="5EF4FDEC" w:rsidR="00823CE8" w:rsidRDefault="00823CE8" w:rsidP="00823CE8">
      <w:pPr>
        <w:pStyle w:val="Doc-title"/>
      </w:pPr>
      <w:hyperlink r:id="rId932" w:history="1">
        <w:r w:rsidRPr="00736774">
          <w:rPr>
            <w:rStyle w:val="Hyperlink"/>
          </w:rPr>
          <w:t>R2-2410083</w:t>
        </w:r>
      </w:hyperlink>
      <w:r>
        <w:tab/>
        <w:t>Validity of resources and reader behavior in Topology 2</w:t>
      </w:r>
      <w:r>
        <w:tab/>
        <w:t>NEC</w:t>
      </w:r>
      <w:r>
        <w:tab/>
        <w:t>discussion</w:t>
      </w:r>
      <w:r>
        <w:tab/>
        <w:t>Rel-19</w:t>
      </w:r>
      <w:r>
        <w:tab/>
        <w:t>FS_Ambient_IoT_solutions</w:t>
      </w:r>
    </w:p>
    <w:p w14:paraId="36249E3F" w14:textId="77777777" w:rsidR="00823CE8" w:rsidRDefault="00823CE8" w:rsidP="00823CE8">
      <w:pPr>
        <w:pStyle w:val="Doc-text2"/>
      </w:pPr>
      <w:r>
        <w:t>Proposal 4: To properly terminate the validity duration, RAN2 agree to further study necessary assistance information (e.g., the A-IoT resource termination indication) from the UE reader to the NW.</w:t>
      </w:r>
    </w:p>
    <w:p w14:paraId="35D7B55F" w14:textId="77777777" w:rsidR="00823CE8" w:rsidRDefault="00823CE8" w:rsidP="00823CE8">
      <w:pPr>
        <w:pStyle w:val="Doc-text2"/>
      </w:pPr>
      <w:r>
        <w:t>Proposal 5: On the UE reader behavior of termination of the validity duration, RAN2 agree to capture the following option to the TR:</w:t>
      </w:r>
    </w:p>
    <w:p w14:paraId="2F55D93A" w14:textId="77777777" w:rsidR="00823CE8" w:rsidRPr="00090A57" w:rsidRDefault="00823CE8" w:rsidP="00823CE8">
      <w:pPr>
        <w:pStyle w:val="Doc-text2"/>
      </w:pPr>
      <w:r>
        <w:t>The UE reader terminates the validity of resources upon receiving the termination command of the resource validity via dedicated signaling/MAC CE/DCI.</w:t>
      </w:r>
    </w:p>
    <w:p w14:paraId="0B7B4623" w14:textId="77777777" w:rsidR="00823CE8" w:rsidRDefault="00823CE8" w:rsidP="00823CE8">
      <w:pPr>
        <w:pStyle w:val="Doc-title"/>
      </w:pPr>
    </w:p>
    <w:p w14:paraId="63E622C1" w14:textId="77777777" w:rsidR="00FF3A36" w:rsidRPr="003C1318" w:rsidRDefault="00FF3A36" w:rsidP="00FF3A36">
      <w:pPr>
        <w:pStyle w:val="Doc-title"/>
        <w:rPr>
          <w:b/>
          <w:bCs/>
        </w:rPr>
      </w:pPr>
      <w:r>
        <w:rPr>
          <w:b/>
          <w:bCs/>
        </w:rPr>
        <w:t>“Temporary Out of Connection” Scenario</w:t>
      </w:r>
    </w:p>
    <w:p w14:paraId="0ED02008" w14:textId="6E580786" w:rsidR="00FF3A36" w:rsidRDefault="00FF3A36" w:rsidP="00FF3A36">
      <w:pPr>
        <w:pStyle w:val="Doc-title"/>
      </w:pPr>
      <w:hyperlink r:id="rId933" w:history="1">
        <w:r w:rsidRPr="00736774">
          <w:rPr>
            <w:rStyle w:val="Hyperlink"/>
          </w:rPr>
          <w:t>R2-2410151</w:t>
        </w:r>
      </w:hyperlink>
      <w:r>
        <w:tab/>
        <w:t>On Topology 2</w:t>
      </w:r>
      <w:r>
        <w:tab/>
        <w:t>Ericsson</w:t>
      </w:r>
      <w:r>
        <w:tab/>
        <w:t>discussion</w:t>
      </w:r>
      <w:r>
        <w:tab/>
        <w:t>Rel-19</w:t>
      </w:r>
      <w:r>
        <w:tab/>
        <w:t>FS_Ambient_IoT_solutions</w:t>
      </w:r>
    </w:p>
    <w:p w14:paraId="6169852E" w14:textId="77777777" w:rsidR="00FF3A36" w:rsidRDefault="00FF3A36" w:rsidP="00FF3A36">
      <w:pPr>
        <w:pStyle w:val="Doc-text2"/>
      </w:pPr>
      <w:r>
        <w:t>Proposal 8</w:t>
      </w:r>
      <w:r>
        <w:tab/>
        <w:t>Temporarily Out of Connection” means the connection to the serving cell becomes unstable or the intermediate UE may lose/release RRC connection to serving cell soon but still stays in RRC connected. Examples of temporarily out of connection include (but not limited to) following cases/events:</w:t>
      </w:r>
    </w:p>
    <w:p w14:paraId="28273158" w14:textId="77777777" w:rsidR="00FF3A36" w:rsidRDefault="00FF3A36" w:rsidP="00FF3A36">
      <w:pPr>
        <w:pStyle w:val="Doc-text2"/>
      </w:pPr>
      <w:r>
        <w:t>a.</w:t>
      </w:r>
      <w:r>
        <w:tab/>
        <w:t>The intermediate UE detects physical layer problems and the RLF timer (i.e., T310) is still running. In this case, the number of out of sync instances has reached a configured number (e.g., N310).</w:t>
      </w:r>
    </w:p>
    <w:p w14:paraId="029CCB93" w14:textId="77777777" w:rsidR="00FF3A36" w:rsidRDefault="00FF3A36" w:rsidP="00FF3A36">
      <w:pPr>
        <w:pStyle w:val="Doc-text2"/>
      </w:pPr>
      <w:r>
        <w:t>b.</w:t>
      </w:r>
      <w:r>
        <w:tab/>
        <w:t>The intermediate UE is performing (conditional) HO and the HO timer (e.g., T304) is still running.</w:t>
      </w:r>
    </w:p>
    <w:p w14:paraId="543A6845" w14:textId="77777777" w:rsidR="00FF3A36" w:rsidRDefault="00FF3A36" w:rsidP="00FF3A36">
      <w:pPr>
        <w:pStyle w:val="Doc-text2"/>
      </w:pPr>
      <w:r>
        <w:t>c.</w:t>
      </w:r>
      <w:r>
        <w:tab/>
        <w:t>The intermediate UE is performing RRC reestablishment and the reestablishment timer (i.e., T301 or T311) is still running.</w:t>
      </w:r>
    </w:p>
    <w:p w14:paraId="5FBEFCCD" w14:textId="77777777" w:rsidR="00FF3A36" w:rsidRDefault="00FF3A36" w:rsidP="00FF3A36">
      <w:pPr>
        <w:pStyle w:val="Doc-text2"/>
        <w:ind w:left="0" w:firstLine="0"/>
        <w:rPr>
          <w:b/>
          <w:bCs/>
        </w:rPr>
      </w:pPr>
    </w:p>
    <w:p w14:paraId="3CF53E3B" w14:textId="77777777" w:rsidR="00FF3A36" w:rsidRPr="00CF4473" w:rsidRDefault="00FF3A36" w:rsidP="00FF3A36">
      <w:pPr>
        <w:pStyle w:val="Doc-text2"/>
        <w:ind w:left="0" w:firstLine="0"/>
        <w:rPr>
          <w:b/>
          <w:bCs/>
        </w:rPr>
      </w:pPr>
      <w:r w:rsidRPr="00CF4473">
        <w:rPr>
          <w:b/>
          <w:bCs/>
        </w:rPr>
        <w:t>Recovery from “Temporary Out of Connection” Scenarios</w:t>
      </w:r>
    </w:p>
    <w:p w14:paraId="27613DA5" w14:textId="799B52F0" w:rsidR="00FF3A36" w:rsidRDefault="00FF3A36" w:rsidP="00FF3A36">
      <w:pPr>
        <w:pStyle w:val="Doc-title"/>
      </w:pPr>
      <w:hyperlink r:id="rId934" w:history="1">
        <w:r w:rsidRPr="00736774">
          <w:rPr>
            <w:rStyle w:val="Hyperlink"/>
          </w:rPr>
          <w:t>R2-2410005</w:t>
        </w:r>
      </w:hyperlink>
      <w:r>
        <w:tab/>
        <w:t>Topology 2 for Ambient IOT</w:t>
      </w:r>
      <w:r>
        <w:tab/>
        <w:t>InterDigital</w:t>
      </w:r>
      <w:r>
        <w:tab/>
        <w:t>discussion</w:t>
      </w:r>
      <w:r>
        <w:tab/>
        <w:t>Rel-19</w:t>
      </w:r>
      <w:r>
        <w:tab/>
        <w:t>FS_Ambient_IoT_solutions</w:t>
      </w:r>
    </w:p>
    <w:p w14:paraId="58869F1C" w14:textId="77777777" w:rsidR="00FF3A36" w:rsidRPr="00CC3DB2" w:rsidRDefault="00FF3A36" w:rsidP="00FF3A36">
      <w:pPr>
        <w:pStyle w:val="Doc-text2"/>
      </w:pPr>
      <w:r w:rsidRPr="00CC3DB2">
        <w:t>Proposal 9:</w:t>
      </w:r>
      <w:r w:rsidRPr="00CC3DB2">
        <w:tab/>
        <w:t>An intermediate UE suspends an ongoing AIOT operation during cell reselection following RLF and can continue the operation if it has valid resources after recovery.</w:t>
      </w:r>
    </w:p>
    <w:p w14:paraId="3F92C98B" w14:textId="77777777" w:rsidR="00FF3A36" w:rsidRDefault="00FF3A36" w:rsidP="00FF3A36">
      <w:pPr>
        <w:pStyle w:val="Doc-text2"/>
        <w:ind w:left="0" w:firstLine="0"/>
      </w:pPr>
    </w:p>
    <w:p w14:paraId="7D4AA133" w14:textId="35DCB876" w:rsidR="00FF3A36" w:rsidRDefault="00FF3A36" w:rsidP="00FF3A36">
      <w:pPr>
        <w:pStyle w:val="Doc-title"/>
      </w:pPr>
      <w:hyperlink r:id="rId935" w:history="1">
        <w:r w:rsidRPr="00736774">
          <w:rPr>
            <w:rStyle w:val="Hyperlink"/>
          </w:rPr>
          <w:t>R2-2410595</w:t>
        </w:r>
      </w:hyperlink>
      <w:r>
        <w:tab/>
        <w:t>Discussion on topology 2 considerations of ambient IoT</w:t>
      </w:r>
      <w:r>
        <w:tab/>
        <w:t>LG Electronics Inc.</w:t>
      </w:r>
      <w:r>
        <w:tab/>
        <w:t>discussion</w:t>
      </w:r>
      <w:r>
        <w:tab/>
        <w:t>Rel-19</w:t>
      </w:r>
      <w:r>
        <w:tab/>
        <w:t>FS_Ambient_IoT_solutions</w:t>
      </w:r>
    </w:p>
    <w:p w14:paraId="33171B36" w14:textId="77777777" w:rsidR="00FF3A36" w:rsidRPr="00CC3DB2" w:rsidRDefault="00FF3A36" w:rsidP="00FF3A36">
      <w:pPr>
        <w:pStyle w:val="Doc-text2"/>
      </w:pPr>
      <w:r w:rsidRPr="00CC3DB2">
        <w:t>Proposal 2. A-IoT radio resource is valid and used for the on-going A-IoT procedure when the UE-reader is in a temporary out of connection scenario (e.g., RLF and handover cases).</w:t>
      </w:r>
    </w:p>
    <w:p w14:paraId="0522F3FD" w14:textId="77777777" w:rsidR="00823CE8" w:rsidRDefault="00823CE8" w:rsidP="00823CE8">
      <w:pPr>
        <w:pStyle w:val="Doc-text2"/>
        <w:ind w:left="0" w:firstLine="0"/>
      </w:pPr>
    </w:p>
    <w:p w14:paraId="28F6F3F9" w14:textId="77777777" w:rsidR="00823CE8" w:rsidRDefault="00823CE8" w:rsidP="00823CE8">
      <w:pPr>
        <w:pStyle w:val="Doc-text2"/>
        <w:ind w:left="0" w:firstLine="0"/>
      </w:pPr>
    </w:p>
    <w:p w14:paraId="24FA60BD" w14:textId="77777777" w:rsidR="00823CE8" w:rsidRPr="003C1318" w:rsidRDefault="00823CE8" w:rsidP="00823CE8">
      <w:pPr>
        <w:pStyle w:val="Doc-title"/>
        <w:rPr>
          <w:b/>
          <w:bCs/>
        </w:rPr>
      </w:pPr>
      <w:r>
        <w:rPr>
          <w:b/>
          <w:bCs/>
        </w:rPr>
        <w:t>Support of IDLE/INACTIVE</w:t>
      </w:r>
    </w:p>
    <w:p w14:paraId="345DFEDD" w14:textId="0F2DCDC7" w:rsidR="00823CE8" w:rsidRDefault="00823CE8" w:rsidP="00823CE8">
      <w:pPr>
        <w:pStyle w:val="Doc-title"/>
      </w:pPr>
      <w:hyperlink r:id="rId936" w:history="1">
        <w:r w:rsidRPr="00736774">
          <w:rPr>
            <w:rStyle w:val="Hyperlink"/>
          </w:rPr>
          <w:t>R2-2410552</w:t>
        </w:r>
      </w:hyperlink>
      <w:r>
        <w:tab/>
        <w:t>Further aspects of Topology 2</w:t>
      </w:r>
      <w:r>
        <w:tab/>
        <w:t>Qualcomm Incorporated</w:t>
      </w:r>
      <w:r>
        <w:tab/>
        <w:t>discussion</w:t>
      </w:r>
      <w:r>
        <w:tab/>
        <w:t>Rel-19</w:t>
      </w:r>
      <w:r>
        <w:tab/>
        <w:t>FS_Ambient_IoT_solutions</w:t>
      </w:r>
    </w:p>
    <w:p w14:paraId="150733B6" w14:textId="77777777" w:rsidR="00823CE8" w:rsidRPr="00CF4473" w:rsidRDefault="00823CE8" w:rsidP="00823CE8">
      <w:pPr>
        <w:pStyle w:val="Doc-text2"/>
      </w:pPr>
      <w:r w:rsidRPr="00CF4473">
        <w:t>Proposal 5:</w:t>
      </w:r>
      <w:r w:rsidRPr="00CF4473">
        <w:tab/>
        <w:t>UE Reader can be in any RRC State while performing R2D/D2R activities. Consequently, the UE reader in any RRC state can collect AIoT data from the AIoT device(s).</w:t>
      </w:r>
    </w:p>
    <w:p w14:paraId="50579546" w14:textId="77777777" w:rsidR="00823CE8" w:rsidRDefault="00823CE8" w:rsidP="00823CE8">
      <w:pPr>
        <w:pStyle w:val="Doc-text2"/>
        <w:ind w:left="0" w:firstLine="0"/>
      </w:pPr>
    </w:p>
    <w:p w14:paraId="4B067532" w14:textId="104E081A" w:rsidR="00823CE8" w:rsidRDefault="00823CE8" w:rsidP="00823CE8">
      <w:pPr>
        <w:pStyle w:val="Doc-title"/>
      </w:pPr>
      <w:hyperlink r:id="rId937" w:history="1">
        <w:r w:rsidRPr="00736774">
          <w:rPr>
            <w:rStyle w:val="Hyperlink"/>
          </w:rPr>
          <w:t>R2-2410005</w:t>
        </w:r>
      </w:hyperlink>
      <w:r>
        <w:tab/>
        <w:t>Topology 2 for Ambient IOT</w:t>
      </w:r>
      <w:r>
        <w:tab/>
        <w:t>InterDigital</w:t>
      </w:r>
      <w:r>
        <w:tab/>
        <w:t>discussion</w:t>
      </w:r>
      <w:r>
        <w:tab/>
        <w:t>Rel-19</w:t>
      </w:r>
      <w:r>
        <w:tab/>
        <w:t>FS_Ambient_IoT_solutions</w:t>
      </w:r>
    </w:p>
    <w:p w14:paraId="51CAE60A" w14:textId="77777777" w:rsidR="00823CE8" w:rsidRDefault="00823CE8" w:rsidP="00823CE8">
      <w:pPr>
        <w:pStyle w:val="Doc-text2"/>
      </w:pPr>
      <w:r>
        <w:lastRenderedPageBreak/>
        <w:t>Proposal 11:</w:t>
      </w:r>
      <w:r>
        <w:tab/>
        <w:t xml:space="preserve">The intermediate UE can be moved to RRC_INACTIVE after receiving initiation of an AIOT service if it has received valid resources from the gNB.  </w:t>
      </w:r>
    </w:p>
    <w:p w14:paraId="6FE7F688" w14:textId="77777777" w:rsidR="00823CE8" w:rsidRPr="00CF4473" w:rsidRDefault="00823CE8" w:rsidP="00823CE8">
      <w:pPr>
        <w:pStyle w:val="Doc-text2"/>
      </w:pPr>
      <w:r>
        <w:t>Proposal 12:</w:t>
      </w:r>
      <w:r>
        <w:tab/>
        <w:t xml:space="preserve">Performing or continuing an AIOT operation after the UE is released to RRC_IDLE is not supported.  </w:t>
      </w:r>
    </w:p>
    <w:p w14:paraId="30E9A4A3" w14:textId="77777777" w:rsidR="00823CE8" w:rsidRDefault="00823CE8" w:rsidP="00823CE8">
      <w:pPr>
        <w:pStyle w:val="Doc-text2"/>
        <w:ind w:left="0" w:firstLine="0"/>
      </w:pPr>
    </w:p>
    <w:p w14:paraId="0E5DC3FB" w14:textId="77777777" w:rsidR="00823CE8" w:rsidRDefault="00823CE8" w:rsidP="00823CE8">
      <w:pPr>
        <w:pStyle w:val="Doc-title"/>
        <w:rPr>
          <w:b/>
          <w:bCs/>
        </w:rPr>
      </w:pPr>
    </w:p>
    <w:p w14:paraId="3E342197" w14:textId="77777777" w:rsidR="00823CE8" w:rsidRDefault="00823CE8" w:rsidP="00823CE8">
      <w:pPr>
        <w:pStyle w:val="Doc-title"/>
        <w:rPr>
          <w:b/>
          <w:bCs/>
        </w:rPr>
      </w:pPr>
      <w:r>
        <w:rPr>
          <w:b/>
          <w:bCs/>
        </w:rPr>
        <w:t>Reader Selection</w:t>
      </w:r>
    </w:p>
    <w:p w14:paraId="70F97A8A" w14:textId="0267DEA9" w:rsidR="00823CE8" w:rsidRDefault="00823CE8" w:rsidP="00823CE8">
      <w:pPr>
        <w:pStyle w:val="Doc-title"/>
      </w:pPr>
      <w:hyperlink r:id="rId938" w:history="1">
        <w:r w:rsidRPr="00736774">
          <w:rPr>
            <w:rStyle w:val="Hyperlink"/>
          </w:rPr>
          <w:t>R2-2409688</w:t>
        </w:r>
      </w:hyperlink>
      <w:r>
        <w:tab/>
        <w:t>Remaining issues of AIoT TP2</w:t>
      </w:r>
      <w:r>
        <w:tab/>
        <w:t>ZTE Corporation, Sanechips</w:t>
      </w:r>
      <w:r>
        <w:tab/>
        <w:t>discussion</w:t>
      </w:r>
      <w:r>
        <w:tab/>
        <w:t>Rel-19</w:t>
      </w:r>
      <w:r>
        <w:tab/>
        <w:t>FS_Ambient_IoT_solutions</w:t>
      </w:r>
    </w:p>
    <w:p w14:paraId="2DDEF46C" w14:textId="77777777" w:rsidR="00823CE8" w:rsidRDefault="00823CE8" w:rsidP="00823CE8">
      <w:pPr>
        <w:pStyle w:val="Doc-text2"/>
      </w:pPr>
      <w:r>
        <w:t>Proposal 4a: As the base station may have more up-to-date information on the connection existence or radio situation of a UE, or even UE’s preference, it should also allow the base station to involve the UE reader selection.</w:t>
      </w:r>
    </w:p>
    <w:p w14:paraId="5D53A97A" w14:textId="77777777" w:rsidR="00823CE8" w:rsidRPr="00C442B7" w:rsidRDefault="00823CE8" w:rsidP="00823CE8">
      <w:pPr>
        <w:pStyle w:val="Doc-text2"/>
      </w:pPr>
      <w:r>
        <w:t>Proposal 4b: The information about whether a UE has been authorized to act as reader may need to be passed from the CN to the base station or reported by the UE to the base station.</w:t>
      </w:r>
    </w:p>
    <w:p w14:paraId="6D9989C8" w14:textId="77777777" w:rsidR="00823CE8" w:rsidRDefault="00823CE8" w:rsidP="00823CE8">
      <w:pPr>
        <w:pStyle w:val="Doc-title"/>
        <w:rPr>
          <w:b/>
          <w:bCs/>
        </w:rPr>
      </w:pPr>
    </w:p>
    <w:p w14:paraId="36479D0A" w14:textId="62D31F7B" w:rsidR="00823CE8" w:rsidRDefault="00823CE8" w:rsidP="00823CE8">
      <w:pPr>
        <w:pStyle w:val="Doc-title"/>
      </w:pPr>
      <w:hyperlink r:id="rId939" w:history="1">
        <w:r w:rsidRPr="00736774">
          <w:rPr>
            <w:rStyle w:val="Hyperlink"/>
          </w:rPr>
          <w:t>R2-2410098</w:t>
        </w:r>
      </w:hyperlink>
      <w:r>
        <w:tab/>
        <w:t>Discussion on Topology 2 related aspects for Ambient IoT</w:t>
      </w:r>
      <w:r>
        <w:tab/>
        <w:t>China Telecom</w:t>
      </w:r>
      <w:r>
        <w:tab/>
        <w:t>discussion</w:t>
      </w:r>
      <w:r>
        <w:tab/>
        <w:t>Rel-19</w:t>
      </w:r>
      <w:r>
        <w:tab/>
        <w:t>FS_Ambient_IoT_solutions</w:t>
      </w:r>
    </w:p>
    <w:p w14:paraId="74606B4F" w14:textId="77777777" w:rsidR="00823CE8" w:rsidRPr="00A93E73" w:rsidRDefault="00823CE8" w:rsidP="00823CE8">
      <w:pPr>
        <w:pStyle w:val="Doc-text2"/>
      </w:pPr>
      <w:r w:rsidRPr="00A93E73">
        <w:t>Proposal 7: For the selection of UE reader, RAN2 leave it for RAN3/SA2 decision in the study phase.</w:t>
      </w:r>
    </w:p>
    <w:p w14:paraId="3201BE5F" w14:textId="77777777" w:rsidR="00823CE8" w:rsidRPr="00C442B7" w:rsidRDefault="00823CE8" w:rsidP="00823CE8">
      <w:pPr>
        <w:pStyle w:val="Doc-text2"/>
      </w:pPr>
    </w:p>
    <w:p w14:paraId="07F101FB" w14:textId="77777777" w:rsidR="00823CE8" w:rsidRPr="003C1318" w:rsidRDefault="00823CE8" w:rsidP="00823CE8">
      <w:pPr>
        <w:pStyle w:val="Doc-title"/>
        <w:rPr>
          <w:b/>
          <w:bCs/>
        </w:rPr>
      </w:pPr>
      <w:r>
        <w:rPr>
          <w:b/>
          <w:bCs/>
        </w:rPr>
        <w:t>Resource Allocation Granularity (may depend on Architecture discussions)</w:t>
      </w:r>
    </w:p>
    <w:p w14:paraId="43E5A7E4" w14:textId="1EAC6E53" w:rsidR="00823CE8" w:rsidRDefault="00823CE8" w:rsidP="00823CE8">
      <w:pPr>
        <w:pStyle w:val="Doc-title"/>
      </w:pPr>
      <w:hyperlink r:id="rId940" w:history="1">
        <w:r w:rsidRPr="00736774">
          <w:rPr>
            <w:rStyle w:val="Hyperlink"/>
          </w:rPr>
          <w:t>R2-2410647</w:t>
        </w:r>
      </w:hyperlink>
      <w:r>
        <w:tab/>
        <w:t xml:space="preserve">Remaining issues on Topology 2 aspects of Ambient IoT </w:t>
      </w:r>
      <w:r>
        <w:tab/>
        <w:t xml:space="preserve">Kyocera </w:t>
      </w:r>
      <w:r>
        <w:tab/>
        <w:t>discussion</w:t>
      </w:r>
      <w:r>
        <w:tab/>
        <w:t>Rel-19</w:t>
      </w:r>
    </w:p>
    <w:p w14:paraId="5C66A806" w14:textId="77777777" w:rsidR="00823CE8" w:rsidRDefault="00823CE8" w:rsidP="00823CE8">
      <w:pPr>
        <w:pStyle w:val="Doc-text2"/>
      </w:pPr>
      <w:r>
        <w:t>Proposal 2</w:t>
      </w:r>
      <w:r>
        <w:tab/>
        <w:t>RAN2 should agree that the dynamic grant-like and configured grant-like resource allocations for Ambient IoT communications are supported.</w:t>
      </w:r>
    </w:p>
    <w:p w14:paraId="6948D1FB" w14:textId="77777777" w:rsidR="00823CE8" w:rsidRDefault="00823CE8" w:rsidP="00823CE8">
      <w:pPr>
        <w:pStyle w:val="Doc-text2"/>
      </w:pPr>
    </w:p>
    <w:p w14:paraId="29AC884A" w14:textId="7587E97B" w:rsidR="00823CE8" w:rsidRDefault="00823CE8" w:rsidP="00823CE8">
      <w:pPr>
        <w:pStyle w:val="Doc-title"/>
      </w:pPr>
      <w:hyperlink r:id="rId941" w:history="1">
        <w:r w:rsidRPr="00736774">
          <w:rPr>
            <w:rStyle w:val="Hyperlink"/>
          </w:rPr>
          <w:t>R2-2410266</w:t>
        </w:r>
      </w:hyperlink>
      <w:r>
        <w:tab/>
        <w:t>Considerations on Topology 2 for Ambient IoT</w:t>
      </w:r>
      <w:r>
        <w:tab/>
        <w:t>Lenovo</w:t>
      </w:r>
      <w:r>
        <w:tab/>
        <w:t>discussion</w:t>
      </w:r>
      <w:r>
        <w:tab/>
        <w:t>Rel-19</w:t>
      </w:r>
    </w:p>
    <w:p w14:paraId="5AF54D42" w14:textId="77777777" w:rsidR="00823CE8" w:rsidRDefault="00823CE8" w:rsidP="00823CE8">
      <w:pPr>
        <w:pStyle w:val="Doc-text2"/>
      </w:pPr>
      <w:r>
        <w:t>Proposal 7: RAN2 is suggested to consider following A-IoT air interface resource allocation methods by the serving gNB and option 1 is preferred.</w:t>
      </w:r>
    </w:p>
    <w:p w14:paraId="0FA1B6AB" w14:textId="77777777" w:rsidR="00823CE8" w:rsidRDefault="00823CE8" w:rsidP="00823CE8">
      <w:pPr>
        <w:pStyle w:val="Doc-text2"/>
      </w:pPr>
      <w:r>
        <w:t></w:t>
      </w:r>
      <w:r>
        <w:tab/>
        <w:t>Option 1: the serving gNB allocates resource pool for the whole A-IoT procedure for specific I-UE.</w:t>
      </w:r>
    </w:p>
    <w:p w14:paraId="49E981DB" w14:textId="77777777" w:rsidR="00823CE8" w:rsidRDefault="00823CE8" w:rsidP="00823CE8">
      <w:pPr>
        <w:pStyle w:val="Doc-text2"/>
      </w:pPr>
      <w:r>
        <w:t></w:t>
      </w:r>
      <w:r>
        <w:tab/>
        <w:t>Option 2: the serving gNB allocates resource for specific A-IoT message/procedure for specific I-UE.</w:t>
      </w:r>
    </w:p>
    <w:p w14:paraId="58ADCF2B" w14:textId="77777777" w:rsidR="000958BB" w:rsidRPr="00682D7F" w:rsidRDefault="000958BB" w:rsidP="00823CE8">
      <w:pPr>
        <w:pStyle w:val="Doc-text2"/>
      </w:pPr>
    </w:p>
    <w:p w14:paraId="1E279031" w14:textId="77777777" w:rsidR="00823CE8" w:rsidRPr="003C1318" w:rsidRDefault="00823CE8" w:rsidP="00823CE8">
      <w:pPr>
        <w:pStyle w:val="Doc-title"/>
        <w:rPr>
          <w:b/>
          <w:bCs/>
        </w:rPr>
      </w:pPr>
      <w:r>
        <w:rPr>
          <w:b/>
          <w:bCs/>
        </w:rPr>
        <w:t xml:space="preserve">Information Obtained by the gNB for allocation (may depend on Architecture discussions) </w:t>
      </w:r>
    </w:p>
    <w:p w14:paraId="6ED37546" w14:textId="3176447E" w:rsidR="00823CE8" w:rsidRDefault="00823CE8" w:rsidP="00823CE8">
      <w:pPr>
        <w:pStyle w:val="Doc-title"/>
      </w:pPr>
      <w:hyperlink r:id="rId942" w:history="1">
        <w:r w:rsidRPr="00736774">
          <w:rPr>
            <w:rStyle w:val="Hyperlink"/>
          </w:rPr>
          <w:t>R2-2409701</w:t>
        </w:r>
      </w:hyperlink>
      <w:r>
        <w:tab/>
        <w:t>Ambient IoT resource allocation for topology 2</w:t>
      </w:r>
      <w:r>
        <w:tab/>
        <w:t>MediaTek Inc.</w:t>
      </w:r>
      <w:r>
        <w:tab/>
        <w:t>discussion</w:t>
      </w:r>
      <w:r>
        <w:tab/>
        <w:t>Rel-19</w:t>
      </w:r>
      <w:r>
        <w:tab/>
        <w:t>FS_Ambient_IoT_solutions</w:t>
      </w:r>
    </w:p>
    <w:p w14:paraId="4146F797" w14:textId="77777777" w:rsidR="00823CE8" w:rsidRPr="00182C5D" w:rsidRDefault="00823CE8" w:rsidP="00823CE8">
      <w:pPr>
        <w:pStyle w:val="Doc-text2"/>
      </w:pPr>
      <w:r w:rsidRPr="00182C5D">
        <w:t>Proposal 2: An AIoT resource allocation from the gNB is sent in response to a request from the UE reader and consists of a set of radio resources and validity criteria that determine when the resources may be used.</w:t>
      </w:r>
    </w:p>
    <w:p w14:paraId="5A952AC1" w14:textId="50B882F1" w:rsidR="00823CE8" w:rsidRDefault="00823CE8" w:rsidP="00823CE8">
      <w:pPr>
        <w:pStyle w:val="Doc-title"/>
      </w:pPr>
      <w:hyperlink r:id="rId943" w:history="1">
        <w:r w:rsidRPr="00736774">
          <w:rPr>
            <w:rStyle w:val="Hyperlink"/>
          </w:rPr>
          <w:t>R2-2409899</w:t>
        </w:r>
      </w:hyperlink>
      <w:r>
        <w:tab/>
        <w:t>A-IoT Topology 2 aspects</w:t>
      </w:r>
      <w:r>
        <w:tab/>
        <w:t>Huawei, HiSilicon</w:t>
      </w:r>
      <w:r>
        <w:tab/>
        <w:t>discussion</w:t>
      </w:r>
      <w:r>
        <w:tab/>
        <w:t>Rel-19</w:t>
      </w:r>
    </w:p>
    <w:p w14:paraId="27961238" w14:textId="77777777" w:rsidR="00823CE8" w:rsidRDefault="00823CE8" w:rsidP="00823CE8">
      <w:pPr>
        <w:pStyle w:val="Doc-text2"/>
      </w:pPr>
      <w:r>
        <w:t>Proposal 4a:</w:t>
      </w:r>
      <w:r>
        <w:tab/>
        <w:t xml:space="preserve">For UP/NAS based solution, the BS can allocate radio resources to UE readers based on UE request or indication from CN, which is subject to final decision on the architecture option (left to normative work). </w:t>
      </w:r>
    </w:p>
    <w:p w14:paraId="4345BB98" w14:textId="77777777" w:rsidR="00823CE8" w:rsidRPr="00182C5D" w:rsidRDefault="00823CE8" w:rsidP="00823CE8">
      <w:pPr>
        <w:pStyle w:val="Doc-text2"/>
      </w:pPr>
      <w:r>
        <w:t>Proposal 4b:</w:t>
      </w:r>
      <w:r>
        <w:tab/>
        <w:t>For RRC based solution, BS can directly configure the dedicated radio resources based on service request from CN.</w:t>
      </w:r>
      <w:r>
        <w:tab/>
      </w:r>
    </w:p>
    <w:p w14:paraId="653A9A79" w14:textId="77777777" w:rsidR="00823CE8" w:rsidRDefault="00823CE8" w:rsidP="00823CE8">
      <w:pPr>
        <w:pStyle w:val="Doc-title"/>
      </w:pPr>
    </w:p>
    <w:p w14:paraId="1444EF26" w14:textId="3C1577D6" w:rsidR="00823CE8" w:rsidRDefault="00823CE8" w:rsidP="00823CE8">
      <w:pPr>
        <w:pStyle w:val="Doc-title"/>
      </w:pPr>
      <w:hyperlink r:id="rId944" w:history="1">
        <w:r w:rsidRPr="00736774">
          <w:rPr>
            <w:rStyle w:val="Hyperlink"/>
          </w:rPr>
          <w:t>R2-2409840</w:t>
        </w:r>
      </w:hyperlink>
      <w:r>
        <w:tab/>
        <w:t>Discussions on topology 2 related aspects</w:t>
      </w:r>
      <w:r>
        <w:tab/>
        <w:t>Fujitsu</w:t>
      </w:r>
      <w:r>
        <w:tab/>
        <w:t>discussion</w:t>
      </w:r>
      <w:r>
        <w:tab/>
        <w:t>Rel-19</w:t>
      </w:r>
      <w:r>
        <w:tab/>
        <w:t>FS_Ambient_IoT_solutions</w:t>
      </w:r>
    </w:p>
    <w:p w14:paraId="33973A74" w14:textId="75BE68C3" w:rsidR="00823CE8" w:rsidRDefault="00823CE8" w:rsidP="00823CE8">
      <w:pPr>
        <w:pStyle w:val="Doc-title"/>
      </w:pPr>
      <w:hyperlink r:id="rId945" w:history="1">
        <w:r w:rsidRPr="00736774">
          <w:rPr>
            <w:rStyle w:val="Hyperlink"/>
          </w:rPr>
          <w:t>R2-2409894</w:t>
        </w:r>
      </w:hyperlink>
      <w:r>
        <w:tab/>
        <w:t>Discussion on topology 2 for Ambient IOT</w:t>
      </w:r>
      <w:r>
        <w:tab/>
        <w:t>OPPO</w:t>
      </w:r>
      <w:r>
        <w:tab/>
        <w:t>discussion</w:t>
      </w:r>
      <w:r>
        <w:tab/>
        <w:t>Rel-19</w:t>
      </w:r>
      <w:r>
        <w:tab/>
        <w:t>FS_Ambient_IoT_solutions</w:t>
      </w:r>
    </w:p>
    <w:p w14:paraId="4BAA5014" w14:textId="1A03BF98" w:rsidR="00823CE8" w:rsidRDefault="00823CE8" w:rsidP="00823CE8">
      <w:pPr>
        <w:pStyle w:val="Doc-title"/>
      </w:pPr>
      <w:hyperlink r:id="rId946" w:history="1">
        <w:r w:rsidRPr="00736774">
          <w:rPr>
            <w:rStyle w:val="Hyperlink"/>
          </w:rPr>
          <w:t>R2-2410083</w:t>
        </w:r>
      </w:hyperlink>
      <w:r>
        <w:tab/>
        <w:t>Validity of resources and reader behavior in Topology 2</w:t>
      </w:r>
      <w:r>
        <w:tab/>
        <w:t>NEC</w:t>
      </w:r>
      <w:r>
        <w:tab/>
        <w:t>discussion</w:t>
      </w:r>
      <w:r>
        <w:tab/>
        <w:t>Rel-19</w:t>
      </w:r>
      <w:r>
        <w:tab/>
        <w:t>FS_Ambient_IoT_solutions</w:t>
      </w:r>
    </w:p>
    <w:p w14:paraId="5FCEE43C" w14:textId="7F62839C" w:rsidR="00823CE8" w:rsidRDefault="00823CE8" w:rsidP="00823CE8">
      <w:pPr>
        <w:pStyle w:val="Doc-title"/>
      </w:pPr>
      <w:hyperlink r:id="rId947" w:history="1">
        <w:r w:rsidRPr="00736774">
          <w:rPr>
            <w:rStyle w:val="Hyperlink"/>
          </w:rPr>
          <w:t>R2-2410141</w:t>
        </w:r>
      </w:hyperlink>
      <w:r>
        <w:tab/>
        <w:t>Discussion on Topology 2 issues</w:t>
      </w:r>
      <w:r>
        <w:tab/>
        <w:t>Spreadtrum, UNISOC</w:t>
      </w:r>
      <w:r>
        <w:tab/>
        <w:t>discussion</w:t>
      </w:r>
      <w:r>
        <w:tab/>
        <w:t>Rel-19</w:t>
      </w:r>
    </w:p>
    <w:p w14:paraId="1F16AAE4" w14:textId="780E540E" w:rsidR="00823CE8" w:rsidRDefault="00823CE8" w:rsidP="00823CE8">
      <w:pPr>
        <w:pStyle w:val="Doc-title"/>
      </w:pPr>
      <w:hyperlink r:id="rId948" w:history="1">
        <w:r w:rsidRPr="00736774">
          <w:rPr>
            <w:rStyle w:val="Hyperlink"/>
          </w:rPr>
          <w:t>R2-2410179</w:t>
        </w:r>
      </w:hyperlink>
      <w:r>
        <w:tab/>
        <w:t>Consideration on information and scenario in Topology 2</w:t>
      </w:r>
      <w:r>
        <w:tab/>
        <w:t>ASUSTeK</w:t>
      </w:r>
      <w:r>
        <w:tab/>
        <w:t>discussion</w:t>
      </w:r>
      <w:r>
        <w:tab/>
        <w:t>Rel-19</w:t>
      </w:r>
      <w:r>
        <w:tab/>
        <w:t>FS_Ambient_IoT_solutions</w:t>
      </w:r>
    </w:p>
    <w:p w14:paraId="43A69F2E" w14:textId="58A37B64" w:rsidR="00823CE8" w:rsidRDefault="00823CE8" w:rsidP="00823CE8">
      <w:pPr>
        <w:pStyle w:val="Doc-title"/>
      </w:pPr>
      <w:hyperlink r:id="rId949" w:history="1">
        <w:r w:rsidRPr="00736774">
          <w:rPr>
            <w:rStyle w:val="Hyperlink"/>
          </w:rPr>
          <w:t>R2-2410251</w:t>
        </w:r>
      </w:hyperlink>
      <w:r>
        <w:tab/>
        <w:t xml:space="preserve"> Discussion on topology 2 for A-IoT</w:t>
      </w:r>
      <w:r>
        <w:tab/>
        <w:t>KT Corp.</w:t>
      </w:r>
      <w:r>
        <w:tab/>
        <w:t>discussion</w:t>
      </w:r>
    </w:p>
    <w:p w14:paraId="6A3583F2" w14:textId="5E9CE2A1" w:rsidR="00823CE8" w:rsidRDefault="00823CE8" w:rsidP="00823CE8">
      <w:pPr>
        <w:pStyle w:val="Doc-title"/>
      </w:pPr>
      <w:hyperlink r:id="rId950" w:history="1">
        <w:r w:rsidRPr="00736774">
          <w:rPr>
            <w:rStyle w:val="Hyperlink"/>
          </w:rPr>
          <w:t>R2-2410371</w:t>
        </w:r>
      </w:hyperlink>
      <w:r>
        <w:tab/>
        <w:t>Discussion on ‘temporary out of connection’ in Topology 2</w:t>
      </w:r>
      <w:r>
        <w:tab/>
        <w:t>ETRI</w:t>
      </w:r>
      <w:r>
        <w:tab/>
        <w:t>discussion</w:t>
      </w:r>
      <w:r>
        <w:tab/>
        <w:t>Rel-19</w:t>
      </w:r>
    </w:p>
    <w:p w14:paraId="2213CBC2" w14:textId="276E3939" w:rsidR="00823CE8" w:rsidRDefault="00823CE8" w:rsidP="00823CE8">
      <w:pPr>
        <w:pStyle w:val="Doc-title"/>
      </w:pPr>
      <w:hyperlink r:id="rId951" w:history="1">
        <w:r w:rsidRPr="00736774">
          <w:rPr>
            <w:rStyle w:val="Hyperlink"/>
          </w:rPr>
          <w:t>R2-2410467</w:t>
        </w:r>
      </w:hyperlink>
      <w:r>
        <w:tab/>
        <w:t>RAN2 Aspects for AIoT Operation in Topology 2</w:t>
      </w:r>
      <w:r>
        <w:tab/>
        <w:t>Nokia</w:t>
      </w:r>
      <w:r>
        <w:tab/>
        <w:t>discussion</w:t>
      </w:r>
    </w:p>
    <w:p w14:paraId="6C7C9A14" w14:textId="5E98CB18" w:rsidR="00823CE8" w:rsidRDefault="00823CE8" w:rsidP="00823CE8">
      <w:pPr>
        <w:pStyle w:val="Doc-title"/>
      </w:pPr>
      <w:hyperlink r:id="rId952" w:history="1">
        <w:r w:rsidRPr="00736774">
          <w:rPr>
            <w:rStyle w:val="Hyperlink"/>
          </w:rPr>
          <w:t>R2-2410682</w:t>
        </w:r>
      </w:hyperlink>
      <w:r>
        <w:tab/>
        <w:t>Consideration on resource configuration for Topology 2</w:t>
      </w:r>
      <w:r>
        <w:tab/>
        <w:t>HONOR</w:t>
      </w:r>
      <w:r>
        <w:tab/>
        <w:t>discussion</w:t>
      </w:r>
      <w:r>
        <w:tab/>
        <w:t>Rel-19</w:t>
      </w:r>
      <w:r>
        <w:tab/>
        <w:t>FS_Ambient_IoT_solutions</w:t>
      </w:r>
    </w:p>
    <w:p w14:paraId="032FF1D9" w14:textId="19DCB99C" w:rsidR="00823CE8" w:rsidRDefault="00823CE8" w:rsidP="00823CE8">
      <w:pPr>
        <w:pStyle w:val="Doc-title"/>
      </w:pPr>
      <w:hyperlink r:id="rId953" w:history="1">
        <w:r w:rsidRPr="00736774">
          <w:rPr>
            <w:rStyle w:val="Hyperlink"/>
          </w:rPr>
          <w:t>R2-2410760</w:t>
        </w:r>
      </w:hyperlink>
      <w:r>
        <w:tab/>
        <w:t>Considerations on Topology 2 for Ambient IoT</w:t>
      </w:r>
      <w:r>
        <w:tab/>
        <w:t>TCL</w:t>
      </w:r>
      <w:r>
        <w:tab/>
        <w:t>discussion</w:t>
      </w:r>
    </w:p>
    <w:p w14:paraId="615DB99E" w14:textId="6AD109A9" w:rsidR="00823CE8" w:rsidRDefault="00823CE8" w:rsidP="00823CE8">
      <w:pPr>
        <w:pStyle w:val="Doc-title"/>
      </w:pPr>
      <w:hyperlink r:id="rId954" w:history="1">
        <w:r w:rsidRPr="00736774">
          <w:rPr>
            <w:rStyle w:val="Hyperlink"/>
          </w:rPr>
          <w:t>R2-2410805</w:t>
        </w:r>
      </w:hyperlink>
      <w:r>
        <w:tab/>
        <w:t>Discussion on Topology 2 related aspects</w:t>
      </w:r>
      <w:r>
        <w:tab/>
        <w:t>Fraunhofer HHI, Fraunhofer IIS</w:t>
      </w:r>
      <w:r>
        <w:tab/>
        <w:t>discussion</w:t>
      </w:r>
    </w:p>
    <w:p w14:paraId="63A6CD8C" w14:textId="77777777" w:rsidR="00823CE8" w:rsidRDefault="00823CE8" w:rsidP="00823CE8">
      <w:pPr>
        <w:pStyle w:val="Doc-title"/>
      </w:pPr>
    </w:p>
    <w:p w14:paraId="4560B318" w14:textId="77777777" w:rsidR="00772CEE" w:rsidRPr="00E2173A" w:rsidRDefault="00772CEE" w:rsidP="00772CEE">
      <w:pPr>
        <w:widowControl w:val="0"/>
        <w:tabs>
          <w:tab w:val="left" w:pos="720"/>
        </w:tabs>
        <w:spacing w:before="240" w:after="60"/>
        <w:ind w:left="720" w:hanging="720"/>
        <w:outlineLvl w:val="1"/>
        <w:rPr>
          <w:rFonts w:cs="Arial"/>
          <w:b/>
          <w:bCs/>
          <w:iCs/>
          <w:sz w:val="28"/>
          <w:szCs w:val="28"/>
        </w:rPr>
      </w:pPr>
      <w:r w:rsidRPr="00E2173A">
        <w:rPr>
          <w:rFonts w:cs="Arial"/>
          <w:b/>
          <w:bCs/>
          <w:iCs/>
          <w:sz w:val="28"/>
          <w:szCs w:val="28"/>
        </w:rPr>
        <w:t>8.3</w:t>
      </w:r>
      <w:r w:rsidRPr="00E2173A">
        <w:rPr>
          <w:rFonts w:cs="Arial"/>
          <w:b/>
          <w:bCs/>
          <w:iCs/>
          <w:sz w:val="28"/>
          <w:szCs w:val="28"/>
        </w:rPr>
        <w:tab/>
        <w:t>AI/ML for Mobility</w:t>
      </w:r>
    </w:p>
    <w:p w14:paraId="29C38579" w14:textId="77777777" w:rsidR="00772CEE" w:rsidRPr="00E2173A" w:rsidRDefault="00772CEE" w:rsidP="00772CEE">
      <w:pPr>
        <w:rPr>
          <w:i/>
          <w:noProof/>
          <w:sz w:val="18"/>
        </w:rPr>
      </w:pPr>
      <w:r w:rsidRPr="00E2173A">
        <w:rPr>
          <w:i/>
          <w:noProof/>
          <w:sz w:val="18"/>
        </w:rPr>
        <w:t>(</w:t>
      </w:r>
      <w:r w:rsidRPr="00E2173A">
        <w:rPr>
          <w:rFonts w:eastAsia="Malgun Gothic" w:cs="Arial"/>
          <w:i/>
          <w:noProof/>
          <w:sz w:val="18"/>
          <w:szCs w:val="20"/>
        </w:rPr>
        <w:t>FS_NR_AIML_Mob</w:t>
      </w:r>
      <w:r w:rsidRPr="00E2173A">
        <w:rPr>
          <w:i/>
          <w:noProof/>
          <w:sz w:val="18"/>
        </w:rPr>
        <w:t xml:space="preserve">; leading WG: RAN2; REL-19; SID: </w:t>
      </w:r>
      <w:hyperlink r:id="rId955" w:history="1">
        <w:r w:rsidRPr="00E2173A">
          <w:rPr>
            <w:rFonts w:cs="Arial"/>
            <w:i/>
            <w:noProof/>
            <w:color w:val="0000FF"/>
            <w:sz w:val="18"/>
            <w:szCs w:val="18"/>
            <w:u w:val="single"/>
          </w:rPr>
          <w:t>RP-242393</w:t>
        </w:r>
      </w:hyperlink>
      <w:r w:rsidRPr="00E2173A">
        <w:rPr>
          <w:i/>
          <w:noProof/>
          <w:sz w:val="18"/>
        </w:rPr>
        <w:t>)</w:t>
      </w:r>
    </w:p>
    <w:p w14:paraId="4CE4400F" w14:textId="77777777" w:rsidR="00772CEE" w:rsidRPr="00E2173A" w:rsidRDefault="00772CEE" w:rsidP="00772CEE">
      <w:pPr>
        <w:rPr>
          <w:i/>
          <w:noProof/>
          <w:sz w:val="18"/>
        </w:rPr>
      </w:pPr>
      <w:r w:rsidRPr="00E2173A">
        <w:rPr>
          <w:i/>
          <w:noProof/>
          <w:sz w:val="18"/>
        </w:rPr>
        <w:t>Time budget: 2 TUs</w:t>
      </w:r>
    </w:p>
    <w:p w14:paraId="6B7A55C4" w14:textId="77777777" w:rsidR="00772CEE" w:rsidRPr="00E2173A" w:rsidRDefault="00772CEE" w:rsidP="00772CEE">
      <w:pPr>
        <w:rPr>
          <w:i/>
          <w:noProof/>
          <w:sz w:val="18"/>
        </w:rPr>
      </w:pPr>
      <w:r w:rsidRPr="00E2173A">
        <w:rPr>
          <w:i/>
          <w:noProof/>
          <w:sz w:val="18"/>
        </w:rPr>
        <w:t xml:space="preserve">Tdoc Limitation: 2 tdocs </w:t>
      </w:r>
    </w:p>
    <w:p w14:paraId="4F3923A2" w14:textId="77777777" w:rsidR="00772CEE" w:rsidRPr="00E2173A" w:rsidRDefault="00772CEE" w:rsidP="00772CEE">
      <w:pPr>
        <w:widowControl w:val="0"/>
        <w:tabs>
          <w:tab w:val="left" w:pos="907"/>
        </w:tabs>
        <w:spacing w:before="240" w:after="60"/>
        <w:ind w:left="907" w:hanging="907"/>
        <w:outlineLvl w:val="2"/>
        <w:rPr>
          <w:rFonts w:cs="Arial"/>
          <w:bCs/>
          <w:sz w:val="26"/>
          <w:szCs w:val="26"/>
        </w:rPr>
      </w:pPr>
      <w:r w:rsidRPr="00E2173A">
        <w:rPr>
          <w:rFonts w:cs="Arial"/>
          <w:bCs/>
          <w:sz w:val="26"/>
          <w:szCs w:val="26"/>
        </w:rPr>
        <w:t>8.3.1</w:t>
      </w:r>
      <w:r w:rsidRPr="00E2173A">
        <w:rPr>
          <w:rFonts w:cs="Arial"/>
          <w:bCs/>
          <w:sz w:val="26"/>
          <w:szCs w:val="26"/>
        </w:rPr>
        <w:tab/>
        <w:t>Organizational</w:t>
      </w:r>
    </w:p>
    <w:p w14:paraId="5E18D930" w14:textId="77777777" w:rsidR="00772CEE" w:rsidRPr="00E2173A" w:rsidRDefault="00772CEE" w:rsidP="00772CEE">
      <w:pPr>
        <w:rPr>
          <w:i/>
          <w:noProof/>
          <w:sz w:val="18"/>
        </w:rPr>
      </w:pPr>
      <w:r w:rsidRPr="00E2173A">
        <w:rPr>
          <w:i/>
          <w:noProof/>
          <w:sz w:val="18"/>
        </w:rPr>
        <w:t xml:space="preserve">LS, Rapporteur input, including workplan, etc. </w:t>
      </w:r>
    </w:p>
    <w:p w14:paraId="7A50F062" w14:textId="2F6D66A3" w:rsidR="00772CEE" w:rsidRDefault="00772CEE" w:rsidP="00772CEE">
      <w:pPr>
        <w:spacing w:before="60"/>
        <w:ind w:left="1259" w:hanging="1259"/>
        <w:rPr>
          <w:noProof/>
        </w:rPr>
      </w:pPr>
      <w:hyperlink r:id="rId956" w:history="1">
        <w:r w:rsidRPr="00736774">
          <w:rPr>
            <w:rStyle w:val="Hyperlink"/>
            <w:noProof/>
          </w:rPr>
          <w:t>R2-2410186</w:t>
        </w:r>
      </w:hyperlink>
      <w:r w:rsidRPr="00E2173A">
        <w:rPr>
          <w:noProof/>
        </w:rPr>
        <w:tab/>
        <w:t>Text proposal of 38.744</w:t>
      </w:r>
      <w:r w:rsidRPr="00E2173A">
        <w:rPr>
          <w:noProof/>
        </w:rPr>
        <w:tab/>
        <w:t>OPPO</w:t>
      </w:r>
      <w:r w:rsidRPr="00E2173A">
        <w:rPr>
          <w:noProof/>
        </w:rPr>
        <w:tab/>
        <w:t>pCR</w:t>
      </w:r>
      <w:r w:rsidRPr="00E2173A">
        <w:rPr>
          <w:noProof/>
        </w:rPr>
        <w:tab/>
        <w:t>Rel-19</w:t>
      </w:r>
      <w:r w:rsidRPr="00E2173A">
        <w:rPr>
          <w:noProof/>
        </w:rPr>
        <w:tab/>
        <w:t>38.744</w:t>
      </w:r>
      <w:r w:rsidRPr="00E2173A">
        <w:rPr>
          <w:noProof/>
        </w:rPr>
        <w:tab/>
        <w:t>0.0.5</w:t>
      </w:r>
      <w:r w:rsidRPr="00E2173A">
        <w:rPr>
          <w:noProof/>
        </w:rPr>
        <w:tab/>
        <w:t>FS_NR_AIML_Mob</w:t>
      </w:r>
    </w:p>
    <w:p w14:paraId="2696E448" w14:textId="176AA7EB" w:rsidR="00E05778" w:rsidRPr="00E2173A" w:rsidRDefault="00E05778" w:rsidP="00E05778">
      <w:pPr>
        <w:pStyle w:val="Agreement"/>
        <w:rPr>
          <w:noProof/>
        </w:rPr>
      </w:pPr>
      <w:r>
        <w:rPr>
          <w:noProof/>
        </w:rPr>
        <w:t xml:space="preserve">The TR endorsed </w:t>
      </w:r>
    </w:p>
    <w:p w14:paraId="0E22D9AA" w14:textId="77777777" w:rsidR="00772CEE" w:rsidRPr="00E2173A" w:rsidRDefault="00772CEE" w:rsidP="00772CEE">
      <w:pPr>
        <w:spacing w:before="60"/>
        <w:ind w:left="1259" w:hanging="1259"/>
        <w:rPr>
          <w:noProof/>
        </w:rPr>
      </w:pPr>
    </w:p>
    <w:p w14:paraId="6A04FE2F" w14:textId="77777777" w:rsidR="00772CEE" w:rsidRPr="00E2173A" w:rsidRDefault="00772CEE" w:rsidP="00772CEE">
      <w:pPr>
        <w:widowControl w:val="0"/>
        <w:numPr>
          <w:ilvl w:val="2"/>
          <w:numId w:val="32"/>
        </w:numPr>
        <w:tabs>
          <w:tab w:val="left" w:pos="907"/>
        </w:tabs>
        <w:spacing w:before="240" w:after="60"/>
        <w:outlineLvl w:val="2"/>
        <w:rPr>
          <w:rFonts w:cs="Arial"/>
          <w:bCs/>
          <w:sz w:val="26"/>
          <w:szCs w:val="26"/>
        </w:rPr>
      </w:pPr>
      <w:r w:rsidRPr="00E2173A">
        <w:rPr>
          <w:rFonts w:cs="Arial"/>
          <w:bCs/>
          <w:sz w:val="26"/>
          <w:szCs w:val="26"/>
        </w:rPr>
        <w:t>RRM measurement prediction</w:t>
      </w:r>
    </w:p>
    <w:p w14:paraId="1AEC77C4" w14:textId="77777777" w:rsidR="00772CEE" w:rsidRPr="00E2173A" w:rsidRDefault="00772CEE" w:rsidP="00772CEE">
      <w:pPr>
        <w:keepNext/>
        <w:widowControl w:val="0"/>
        <w:tabs>
          <w:tab w:val="left" w:pos="907"/>
        </w:tabs>
        <w:spacing w:before="240" w:after="60"/>
        <w:ind w:left="907" w:hanging="907"/>
        <w:outlineLvl w:val="3"/>
        <w:rPr>
          <w:rFonts w:cs="Arial"/>
          <w:bCs/>
          <w:szCs w:val="28"/>
        </w:rPr>
      </w:pPr>
      <w:r w:rsidRPr="00E2173A">
        <w:rPr>
          <w:rFonts w:cs="Arial"/>
          <w:bCs/>
          <w:szCs w:val="28"/>
        </w:rPr>
        <w:t>8.3.2.1</w:t>
      </w:r>
      <w:r w:rsidRPr="00E2173A">
        <w:rPr>
          <w:rFonts w:cs="Arial"/>
          <w:bCs/>
          <w:szCs w:val="28"/>
        </w:rPr>
        <w:tab/>
        <w:t>Simulation results</w:t>
      </w:r>
    </w:p>
    <w:p w14:paraId="7CBB667A" w14:textId="77777777" w:rsidR="00772CEE" w:rsidRPr="00E2173A" w:rsidRDefault="00772CEE" w:rsidP="00772CEE">
      <w:pPr>
        <w:spacing w:before="60"/>
        <w:rPr>
          <w:i/>
          <w:noProof/>
          <w:sz w:val="18"/>
        </w:rPr>
      </w:pPr>
      <w:r w:rsidRPr="00E2173A">
        <w:rPr>
          <w:i/>
          <w:noProof/>
          <w:sz w:val="18"/>
        </w:rPr>
        <w:t>Contributions should focus on simulation results and observations on the agreed on prioritized scenarios and agreed assumptions. Further input on remaining issues related to RRM measurement prediction.</w:t>
      </w:r>
    </w:p>
    <w:p w14:paraId="3C575314" w14:textId="77777777" w:rsidR="00772CEE" w:rsidRPr="00E2173A" w:rsidRDefault="00772CEE" w:rsidP="00772CEE">
      <w:pPr>
        <w:tabs>
          <w:tab w:val="left" w:pos="1622"/>
        </w:tabs>
        <w:rPr>
          <w:i/>
          <w:iCs/>
          <w:sz w:val="18"/>
          <w:szCs w:val="18"/>
        </w:rPr>
      </w:pPr>
      <w:r w:rsidRPr="00E2173A">
        <w:rPr>
          <w:i/>
          <w:iCs/>
          <w:sz w:val="18"/>
          <w:szCs w:val="18"/>
        </w:rPr>
        <w:t>Any simulation results on non-prioritized scenarios should be clearly captured in separate section indicating “new scenarios”</w:t>
      </w:r>
    </w:p>
    <w:p w14:paraId="7D1AEA5F" w14:textId="77777777" w:rsidR="00772CEE" w:rsidRPr="00E2173A" w:rsidRDefault="00772CEE" w:rsidP="00772CEE">
      <w:pPr>
        <w:tabs>
          <w:tab w:val="left" w:pos="1622"/>
        </w:tabs>
        <w:rPr>
          <w:i/>
          <w:iCs/>
          <w:sz w:val="18"/>
          <w:szCs w:val="18"/>
        </w:rPr>
      </w:pPr>
    </w:p>
    <w:p w14:paraId="0C9E42FD" w14:textId="77777777" w:rsidR="00772CEE" w:rsidRPr="00E2173A" w:rsidRDefault="00772CEE" w:rsidP="00772CEE">
      <w:pPr>
        <w:tabs>
          <w:tab w:val="left" w:pos="1622"/>
        </w:tabs>
        <w:rPr>
          <w:i/>
          <w:iCs/>
          <w:sz w:val="18"/>
          <w:szCs w:val="18"/>
        </w:rPr>
      </w:pPr>
    </w:p>
    <w:p w14:paraId="2E7C9CC8"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Temporal case A/B (Scenarios 2/4) simulation results:</w:t>
      </w:r>
    </w:p>
    <w:p w14:paraId="371648BC" w14:textId="46034291" w:rsidR="00772CEE" w:rsidRPr="00E2173A" w:rsidRDefault="00772CEE" w:rsidP="00841D11">
      <w:pPr>
        <w:pStyle w:val="Doc-title"/>
      </w:pPr>
      <w:hyperlink r:id="rId957" w:history="1">
        <w:r w:rsidRPr="00736774">
          <w:rPr>
            <w:rStyle w:val="Hyperlink"/>
          </w:rPr>
          <w:t>R2-2410339</w:t>
        </w:r>
      </w:hyperlink>
      <w:r w:rsidRPr="00E2173A">
        <w:tab/>
        <w:t>Simulation results for RRM measurement prediction</w:t>
      </w:r>
      <w:r w:rsidRPr="00E2173A">
        <w:tab/>
        <w:t>CMCC</w:t>
      </w:r>
      <w:r w:rsidRPr="00E2173A">
        <w:tab/>
        <w:t>discussion</w:t>
      </w:r>
      <w:r w:rsidRPr="00E2173A">
        <w:tab/>
        <w:t>Rel-19</w:t>
      </w:r>
      <w:r w:rsidRPr="00E2173A">
        <w:tab/>
        <w:t>FS_NR_AIML_Mob</w:t>
      </w:r>
    </w:p>
    <w:p w14:paraId="1C8F9C51" w14:textId="77777777" w:rsidR="00772CEE" w:rsidRPr="00E05778" w:rsidRDefault="00772CEE" w:rsidP="00841D11">
      <w:pPr>
        <w:pStyle w:val="Doc-text2"/>
        <w:rPr>
          <w:i/>
          <w:iCs/>
          <w:u w:val="single"/>
          <w:lang w:eastAsia="zh-CN"/>
        </w:rPr>
      </w:pPr>
      <w:r w:rsidRPr="00E05778">
        <w:rPr>
          <w:rFonts w:hint="eastAsia"/>
          <w:i/>
          <w:iCs/>
          <w:color w:val="000000"/>
          <w:u w:val="single"/>
          <w:lang w:eastAsia="zh-CN"/>
        </w:rPr>
        <w:t xml:space="preserve">Case B: </w:t>
      </w:r>
      <w:r w:rsidRPr="00E05778">
        <w:rPr>
          <w:rFonts w:hint="eastAsia"/>
          <w:i/>
          <w:iCs/>
          <w:u w:val="single"/>
          <w:lang w:eastAsia="zh-CN"/>
        </w:rPr>
        <w:t xml:space="preserve">to compare the </w:t>
      </w:r>
      <w:r w:rsidRPr="00E05778">
        <w:rPr>
          <w:i/>
          <w:iCs/>
          <w:u w:val="single"/>
          <w:lang w:eastAsia="zh-CN"/>
        </w:rPr>
        <w:t>RSRP difference</w:t>
      </w:r>
      <w:r w:rsidRPr="00E05778">
        <w:rPr>
          <w:rFonts w:hint="eastAsia"/>
          <w:i/>
          <w:iCs/>
          <w:u w:val="single"/>
          <w:lang w:eastAsia="zh-CN"/>
        </w:rPr>
        <w:t xml:space="preserve"> at </w:t>
      </w:r>
      <w:r w:rsidRPr="00E05778">
        <w:rPr>
          <w:i/>
          <w:iCs/>
          <w:u w:val="single"/>
          <w:lang w:eastAsia="zh-CN"/>
        </w:rPr>
        <w:t>different</w:t>
      </w:r>
      <w:r w:rsidRPr="00E05778">
        <w:rPr>
          <w:rFonts w:hint="eastAsia"/>
          <w:i/>
          <w:iCs/>
          <w:u w:val="single"/>
          <w:lang w:eastAsia="zh-CN"/>
        </w:rPr>
        <w:t xml:space="preserve"> MRRT with the same UE speed</w:t>
      </w:r>
    </w:p>
    <w:p w14:paraId="4C6C7F3B" w14:textId="77777777" w:rsidR="00772CEE" w:rsidRPr="00E05778" w:rsidRDefault="00772CEE" w:rsidP="00841D11">
      <w:pPr>
        <w:pStyle w:val="Doc-text2"/>
        <w:rPr>
          <w:rFonts w:eastAsia="DengXian"/>
          <w:i/>
          <w:iCs/>
          <w:lang w:eastAsia="zh-CN"/>
        </w:rPr>
      </w:pPr>
      <w:r w:rsidRPr="00E05778">
        <w:rPr>
          <w:rFonts w:eastAsia="DengXian" w:hint="eastAsia"/>
          <w:i/>
          <w:iCs/>
          <w:lang w:eastAsia="zh-CN"/>
        </w:rPr>
        <w:t>Observation 2: W</w:t>
      </w:r>
      <w:r w:rsidRPr="00E05778">
        <w:rPr>
          <w:rFonts w:eastAsia="DengXian"/>
          <w:i/>
          <w:iCs/>
          <w:lang w:eastAsia="zh-CN"/>
        </w:rPr>
        <w:t>ith the same UE speed</w:t>
      </w:r>
      <w:r w:rsidRPr="00E05778">
        <w:rPr>
          <w:rFonts w:eastAsia="DengXian" w:hint="eastAsia"/>
          <w:i/>
          <w:iCs/>
          <w:lang w:eastAsia="zh-CN"/>
        </w:rPr>
        <w:t xml:space="preserve">, </w:t>
      </w:r>
      <w:r w:rsidRPr="00E05778">
        <w:rPr>
          <w:rFonts w:eastAsia="DengXian"/>
          <w:i/>
          <w:iCs/>
          <w:lang w:eastAsia="zh-CN"/>
        </w:rPr>
        <w:t>the prediction accuracy for intra-frequency temporal domain case B reduces as the increase of MRRT</w:t>
      </w:r>
      <w:r w:rsidRPr="00E05778">
        <w:rPr>
          <w:rFonts w:eastAsia="DengXian" w:hint="eastAsia"/>
          <w:i/>
          <w:iCs/>
          <w:lang w:eastAsia="zh-CN"/>
        </w:rPr>
        <w:t>.</w:t>
      </w:r>
    </w:p>
    <w:p w14:paraId="7959CFEC" w14:textId="77777777" w:rsidR="00772CEE" w:rsidRDefault="00772CEE" w:rsidP="00841D11">
      <w:pPr>
        <w:pStyle w:val="Doc-text2"/>
        <w:rPr>
          <w:rFonts w:eastAsia="DengXian"/>
          <w:i/>
          <w:iCs/>
          <w:lang w:eastAsia="zh-CN"/>
        </w:rPr>
      </w:pPr>
      <w:r w:rsidRPr="00E05778">
        <w:rPr>
          <w:rFonts w:eastAsia="DengXian" w:hint="eastAsia"/>
          <w:i/>
          <w:iCs/>
          <w:lang w:eastAsia="zh-CN"/>
        </w:rPr>
        <w:t>Observation 3: W</w:t>
      </w:r>
      <w:r w:rsidRPr="00E05778">
        <w:rPr>
          <w:rFonts w:eastAsia="DengXian"/>
          <w:i/>
          <w:iCs/>
          <w:lang w:eastAsia="zh-CN"/>
        </w:rPr>
        <w:t>hen the MRRT is up to 2/3 and above, the average RSRP difference is more than 1dB, and even up to 2.133dB with MRRT is 4/5.</w:t>
      </w:r>
    </w:p>
    <w:p w14:paraId="1C803099" w14:textId="4F0F885F" w:rsidR="003778CB" w:rsidRPr="003778CB" w:rsidRDefault="003778CB" w:rsidP="00841D11">
      <w:pPr>
        <w:pStyle w:val="Doc-text2"/>
        <w:rPr>
          <w:rFonts w:eastAsia="DengXian"/>
          <w:lang w:eastAsia="zh-CN"/>
        </w:rPr>
      </w:pPr>
      <w:r>
        <w:rPr>
          <w:rFonts w:eastAsia="DengXian"/>
          <w:lang w:eastAsia="zh-CN"/>
        </w:rPr>
        <w:t>-</w:t>
      </w:r>
      <w:r>
        <w:rPr>
          <w:rFonts w:eastAsia="DengXian"/>
          <w:lang w:eastAsia="zh-CN"/>
        </w:rPr>
        <w:tab/>
        <w:t xml:space="preserve">Ericsson doesn’t see that large difference so we can have a general observation.    Apple asks in general how do we capture the numbers given the large variance between companies.  Oppo thinks that we can follow RAN1 example.   </w:t>
      </w:r>
    </w:p>
    <w:p w14:paraId="058A9A9B" w14:textId="77777777" w:rsidR="00772CEE" w:rsidRPr="00E05778" w:rsidRDefault="00772CEE" w:rsidP="00841D11">
      <w:pPr>
        <w:pStyle w:val="Doc-text2"/>
        <w:rPr>
          <w:rFonts w:eastAsia="DengXian"/>
          <w:i/>
          <w:iCs/>
          <w:lang w:eastAsia="zh-CN"/>
        </w:rPr>
      </w:pPr>
      <w:r w:rsidRPr="00E05778">
        <w:rPr>
          <w:rFonts w:eastAsia="DengXian" w:hint="eastAsia"/>
          <w:i/>
          <w:iCs/>
          <w:lang w:eastAsia="zh-CN"/>
        </w:rPr>
        <w:t>Observation 5: W</w:t>
      </w:r>
      <w:r w:rsidRPr="00E05778">
        <w:rPr>
          <w:rFonts w:eastAsia="DengXian"/>
          <w:i/>
          <w:iCs/>
          <w:lang w:eastAsia="zh-CN"/>
        </w:rPr>
        <w:t>ith the increase of prediction window,</w:t>
      </w:r>
      <w:r w:rsidRPr="00E05778">
        <w:rPr>
          <w:rFonts w:eastAsia="DengXian" w:hint="eastAsia"/>
          <w:i/>
          <w:iCs/>
          <w:lang w:eastAsia="zh-CN"/>
        </w:rPr>
        <w:t xml:space="preserve"> the </w:t>
      </w:r>
      <w:r w:rsidRPr="00E05778">
        <w:rPr>
          <w:rFonts w:eastAsia="DengXian"/>
          <w:i/>
          <w:iCs/>
          <w:lang w:eastAsia="zh-CN"/>
        </w:rPr>
        <w:t>prediction accuracy</w:t>
      </w:r>
      <w:r w:rsidRPr="00E05778">
        <w:rPr>
          <w:rFonts w:eastAsia="DengXian" w:hint="eastAsia"/>
          <w:i/>
          <w:iCs/>
          <w:lang w:eastAsia="zh-CN"/>
        </w:rPr>
        <w:t xml:space="preserve"> of the last value at the end of the </w:t>
      </w:r>
      <w:r w:rsidRPr="00E05778">
        <w:rPr>
          <w:rFonts w:eastAsia="DengXian"/>
          <w:i/>
          <w:iCs/>
          <w:lang w:eastAsia="zh-CN"/>
        </w:rPr>
        <w:t>prediction window</w:t>
      </w:r>
      <w:r w:rsidRPr="00E05778">
        <w:rPr>
          <w:rFonts w:eastAsia="DengXian" w:hint="eastAsia"/>
          <w:i/>
          <w:iCs/>
          <w:lang w:eastAsia="zh-CN"/>
        </w:rPr>
        <w:t xml:space="preserve"> </w:t>
      </w:r>
      <w:r w:rsidRPr="00E05778">
        <w:rPr>
          <w:rFonts w:eastAsia="DengXian"/>
          <w:i/>
          <w:iCs/>
          <w:lang w:eastAsia="zh-CN"/>
        </w:rPr>
        <w:t>deteriorates seriously</w:t>
      </w:r>
      <w:r w:rsidRPr="00E05778">
        <w:rPr>
          <w:rFonts w:eastAsia="DengXian" w:hint="eastAsia"/>
          <w:i/>
          <w:iCs/>
          <w:lang w:eastAsia="zh-CN"/>
        </w:rPr>
        <w:t>.</w:t>
      </w:r>
    </w:p>
    <w:p w14:paraId="3159E82D" w14:textId="77777777" w:rsidR="00772CEE" w:rsidRPr="00E2173A" w:rsidRDefault="00772CEE" w:rsidP="00841D11">
      <w:pPr>
        <w:pStyle w:val="Doc-text2"/>
        <w:rPr>
          <w:rFonts w:eastAsia="DengXian"/>
          <w:lang w:eastAsia="zh-CN"/>
        </w:rPr>
      </w:pPr>
    </w:p>
    <w:p w14:paraId="612CE535" w14:textId="77777777" w:rsidR="00772CEE" w:rsidRPr="00841D11" w:rsidRDefault="00772CEE" w:rsidP="00841D11">
      <w:pPr>
        <w:pStyle w:val="Doc-text2"/>
        <w:rPr>
          <w:rFonts w:eastAsia="DengXian"/>
          <w:u w:val="single"/>
          <w:lang w:eastAsia="zh-CN"/>
        </w:rPr>
      </w:pPr>
      <w:r w:rsidRPr="00841D11">
        <w:rPr>
          <w:rFonts w:hint="eastAsia"/>
          <w:color w:val="000000"/>
          <w:u w:val="single"/>
          <w:lang w:eastAsia="zh-CN"/>
        </w:rPr>
        <w:t xml:space="preserve">Case A: </w:t>
      </w:r>
      <w:r w:rsidRPr="00841D11">
        <w:rPr>
          <w:u w:val="single"/>
          <w:lang w:eastAsia="zh-CN"/>
        </w:rPr>
        <w:t>to compare the RSRP difference at different Observation window vs Prediction window with the same UE speed</w:t>
      </w:r>
    </w:p>
    <w:p w14:paraId="1261FA73" w14:textId="77777777" w:rsidR="00772CEE" w:rsidRDefault="00772CEE" w:rsidP="00841D11">
      <w:pPr>
        <w:pStyle w:val="Doc-text2"/>
        <w:rPr>
          <w:rFonts w:eastAsia="DengXian"/>
          <w:i/>
          <w:iCs/>
          <w:lang w:eastAsia="zh-CN"/>
        </w:rPr>
      </w:pPr>
      <w:r w:rsidRPr="003778CB">
        <w:rPr>
          <w:rFonts w:eastAsia="DengXian" w:hint="eastAsia"/>
          <w:i/>
          <w:iCs/>
          <w:lang w:eastAsia="zh-CN"/>
        </w:rPr>
        <w:t>Observation 7: T</w:t>
      </w:r>
      <w:r w:rsidRPr="003778CB">
        <w:rPr>
          <w:rFonts w:eastAsia="DengXian"/>
          <w:i/>
          <w:iCs/>
          <w:lang w:eastAsia="zh-CN"/>
        </w:rPr>
        <w:t>he prediction accuracy of the last value does not deteriorate obviously compared with the Average RSRP difference when OW and PW have the same length, even if the UE speed is up to 90km/h.</w:t>
      </w:r>
    </w:p>
    <w:p w14:paraId="53D1B93C" w14:textId="77777777" w:rsidR="00772CEE" w:rsidRDefault="00772CEE" w:rsidP="00841D11">
      <w:pPr>
        <w:pStyle w:val="Doc-text2"/>
        <w:rPr>
          <w:rFonts w:eastAsia="DengXian"/>
          <w:lang w:eastAsia="zh-CN"/>
        </w:rPr>
      </w:pPr>
      <w:r w:rsidRPr="00E2173A">
        <w:rPr>
          <w:rFonts w:eastAsia="DengXian" w:hint="eastAsia"/>
          <w:lang w:eastAsia="zh-CN"/>
        </w:rPr>
        <w:t xml:space="preserve">Observation 8: Keeping </w:t>
      </w:r>
      <w:r w:rsidRPr="00E2173A">
        <w:rPr>
          <w:rFonts w:eastAsia="DengXian"/>
          <w:lang w:eastAsia="zh-CN"/>
        </w:rPr>
        <w:t xml:space="preserve">OW and PW have the </w:t>
      </w:r>
      <w:r w:rsidRPr="00E2173A">
        <w:rPr>
          <w:rFonts w:eastAsia="DengXian" w:hint="eastAsia"/>
          <w:lang w:eastAsia="zh-CN"/>
        </w:rPr>
        <w:t>close</w:t>
      </w:r>
      <w:r w:rsidRPr="00E2173A">
        <w:rPr>
          <w:rFonts w:eastAsia="DengXian"/>
          <w:lang w:eastAsia="zh-CN"/>
        </w:rPr>
        <w:t xml:space="preserve"> length</w:t>
      </w:r>
      <w:r w:rsidRPr="00E2173A">
        <w:rPr>
          <w:rFonts w:eastAsia="DengXian" w:hint="eastAsia"/>
          <w:lang w:eastAsia="zh-CN"/>
        </w:rPr>
        <w:t xml:space="preserve"> is helpful to </w:t>
      </w:r>
      <w:r w:rsidRPr="00E2173A">
        <w:rPr>
          <w:rFonts w:hint="eastAsia"/>
          <w:lang w:eastAsia="zh-CN"/>
        </w:rPr>
        <w:t>ensure</w:t>
      </w:r>
      <w:r w:rsidRPr="00E2173A">
        <w:rPr>
          <w:lang w:eastAsia="zh-CN"/>
        </w:rPr>
        <w:t xml:space="preserve"> the prediction accuracy</w:t>
      </w:r>
      <w:r w:rsidRPr="00E2173A">
        <w:rPr>
          <w:rFonts w:hint="eastAsia"/>
          <w:lang w:eastAsia="zh-CN"/>
        </w:rPr>
        <w:t xml:space="preserve"> f</w:t>
      </w:r>
      <w:r w:rsidRPr="00E2173A">
        <w:rPr>
          <w:rFonts w:eastAsia="DengXian" w:hint="eastAsia"/>
          <w:lang w:eastAsia="zh-CN"/>
        </w:rPr>
        <w:t xml:space="preserve">or </w:t>
      </w:r>
      <w:r w:rsidRPr="00E2173A">
        <w:rPr>
          <w:rFonts w:eastAsia="DengXian"/>
          <w:lang w:eastAsia="zh-CN"/>
        </w:rPr>
        <w:t>intra-frequency temporal domain case A</w:t>
      </w:r>
      <w:r w:rsidRPr="00E2173A">
        <w:rPr>
          <w:rFonts w:eastAsia="DengXian" w:hint="eastAsia"/>
          <w:lang w:eastAsia="zh-CN"/>
        </w:rPr>
        <w:t>.</w:t>
      </w:r>
    </w:p>
    <w:p w14:paraId="794C3392" w14:textId="00AC2AE9" w:rsidR="003778CB" w:rsidRDefault="003778CB" w:rsidP="003778CB">
      <w:pPr>
        <w:pStyle w:val="Agreement"/>
        <w:rPr>
          <w:lang w:eastAsia="zh-CN"/>
        </w:rPr>
      </w:pPr>
      <w:r>
        <w:rPr>
          <w:lang w:eastAsia="zh-CN"/>
        </w:rPr>
        <w:t>Noted</w:t>
      </w:r>
    </w:p>
    <w:p w14:paraId="52030FDF" w14:textId="77777777" w:rsidR="00E05778" w:rsidRDefault="00E05778" w:rsidP="00841D11">
      <w:pPr>
        <w:pStyle w:val="Doc-text2"/>
        <w:rPr>
          <w:rFonts w:eastAsia="DengXian"/>
          <w:lang w:eastAsia="zh-CN"/>
        </w:rPr>
      </w:pPr>
    </w:p>
    <w:p w14:paraId="0EEBF7C4" w14:textId="77777777" w:rsidR="00E05778" w:rsidRDefault="00E05778" w:rsidP="00E05778">
      <w:pPr>
        <w:pStyle w:val="Doc-text2"/>
      </w:pPr>
    </w:p>
    <w:p w14:paraId="353FEB18" w14:textId="77777777" w:rsidR="00E05778" w:rsidRPr="00E2173A" w:rsidRDefault="00E05778" w:rsidP="00E05778">
      <w:pPr>
        <w:pStyle w:val="Doc-text2"/>
      </w:pPr>
    </w:p>
    <w:p w14:paraId="0EBA3749" w14:textId="056197C5" w:rsidR="00772CEE" w:rsidRPr="00E2173A" w:rsidRDefault="00772CEE" w:rsidP="00841D11">
      <w:pPr>
        <w:pStyle w:val="Doc-title"/>
      </w:pPr>
      <w:hyperlink r:id="rId958" w:history="1">
        <w:r w:rsidRPr="00736774">
          <w:rPr>
            <w:rStyle w:val="Hyperlink"/>
          </w:rPr>
          <w:t>R2-2410799</w:t>
        </w:r>
      </w:hyperlink>
      <w:r w:rsidRPr="00E2173A">
        <w:tab/>
        <w:t>Evaluation on RRM measurement prediction</w:t>
      </w:r>
      <w:r w:rsidRPr="00E2173A">
        <w:tab/>
        <w:t>ZTE Corporation</w:t>
      </w:r>
      <w:r w:rsidRPr="00E2173A">
        <w:tab/>
        <w:t>discussion</w:t>
      </w:r>
      <w:r w:rsidRPr="00E2173A">
        <w:tab/>
        <w:t>Rel-19</w:t>
      </w:r>
      <w:r w:rsidRPr="00E2173A">
        <w:tab/>
        <w:t>FS_NR_AIML_Mob</w:t>
      </w:r>
    </w:p>
    <w:p w14:paraId="1EBACFF8" w14:textId="77777777" w:rsidR="00772CEE" w:rsidRDefault="00772CEE" w:rsidP="00841D11">
      <w:pPr>
        <w:pStyle w:val="Doc-text2"/>
        <w:rPr>
          <w:rFonts w:cs="Arial"/>
          <w:bCs/>
          <w:i/>
          <w:iCs/>
          <w:szCs w:val="20"/>
        </w:rPr>
      </w:pPr>
      <w:r w:rsidRPr="00E05778">
        <w:rPr>
          <w:rFonts w:cs="Arial"/>
          <w:bCs/>
          <w:i/>
          <w:iCs/>
          <w:szCs w:val="20"/>
        </w:rPr>
        <w:t>Observation 1: Regarding temporal domain prediction case B, with the same MRRT, different skipping pattern can provide different prediction performance.</w:t>
      </w:r>
    </w:p>
    <w:p w14:paraId="2BF8AD84" w14:textId="7ADA889E" w:rsidR="00E05778" w:rsidRPr="00E05778" w:rsidRDefault="00E05778" w:rsidP="00841D11">
      <w:pPr>
        <w:pStyle w:val="Doc-text2"/>
        <w:rPr>
          <w:rFonts w:cs="Arial"/>
          <w:bCs/>
          <w:szCs w:val="20"/>
        </w:rPr>
      </w:pPr>
      <w:r>
        <w:rPr>
          <w:rFonts w:cs="Arial"/>
          <w:bCs/>
          <w:szCs w:val="20"/>
        </w:rPr>
        <w:t>-</w:t>
      </w:r>
      <w:r>
        <w:rPr>
          <w:rFonts w:cs="Arial"/>
          <w:bCs/>
          <w:szCs w:val="20"/>
        </w:rPr>
        <w:tab/>
        <w:t xml:space="preserve">Vivo thinks that we can go even further and say that skipping pattern example 2 has better performance.  </w:t>
      </w:r>
    </w:p>
    <w:p w14:paraId="60F4D28B" w14:textId="305CD585" w:rsidR="00772CEE" w:rsidRPr="00E2173A" w:rsidRDefault="00772CEE" w:rsidP="00841D11">
      <w:pPr>
        <w:pStyle w:val="Doc-text2"/>
        <w:rPr>
          <w:rFonts w:cs="Arial"/>
          <w:bCs/>
          <w:szCs w:val="20"/>
        </w:rPr>
      </w:pPr>
      <w:r w:rsidRPr="00E2173A">
        <w:rPr>
          <w:rFonts w:cs="Arial" w:hint="eastAsia"/>
          <w:bCs/>
          <w:szCs w:val="20"/>
        </w:rPr>
        <w:lastRenderedPageBreak/>
        <w:t>O</w:t>
      </w:r>
      <w:r w:rsidRPr="00E2173A">
        <w:rPr>
          <w:rFonts w:cs="Arial"/>
          <w:bCs/>
          <w:szCs w:val="20"/>
        </w:rPr>
        <w:t xml:space="preserve">bservation 2: Regarding temporal domain prediction case B, filtering option 2 and filtering option 3 provide similar prediction performance, where </w:t>
      </w:r>
    </w:p>
    <w:p w14:paraId="2B3E0DEB" w14:textId="77777777" w:rsidR="00772CEE" w:rsidRPr="00E2173A" w:rsidRDefault="00772CEE" w:rsidP="00841D11">
      <w:pPr>
        <w:pStyle w:val="Doc-text2"/>
        <w:ind w:left="1803"/>
        <w:rPr>
          <w:rFonts w:eastAsia="Calibri" w:cs="Arial"/>
          <w:bCs/>
          <w:szCs w:val="20"/>
        </w:rPr>
      </w:pPr>
      <w:r w:rsidRPr="00E2173A">
        <w:rPr>
          <w:rFonts w:eastAsia="Calibri" w:cs="Arial"/>
          <w:bCs/>
          <w:szCs w:val="20"/>
        </w:rPr>
        <w:t>Filtering option 2: L3 filtering is based on the L1 filtered result if the last L3 filtered result is from prediction;</w:t>
      </w:r>
    </w:p>
    <w:p w14:paraId="06A8A7AC" w14:textId="77777777" w:rsidR="00772CEE" w:rsidRPr="00E2173A" w:rsidRDefault="00772CEE" w:rsidP="00841D11">
      <w:pPr>
        <w:pStyle w:val="Doc-text2"/>
        <w:ind w:left="1803"/>
        <w:rPr>
          <w:rFonts w:eastAsia="Calibri" w:cs="Arial"/>
          <w:bCs/>
          <w:szCs w:val="20"/>
        </w:rPr>
      </w:pPr>
      <w:r w:rsidRPr="00E2173A">
        <w:rPr>
          <w:rFonts w:eastAsia="Calibri" w:cs="Arial"/>
          <w:bCs/>
          <w:szCs w:val="20"/>
        </w:rPr>
        <w:t>Filtering option 3: L3 filtering is based on the L1 filtered result and the L3 filtered result from last actual measurement.</w:t>
      </w:r>
    </w:p>
    <w:p w14:paraId="0F3526E9" w14:textId="77777777" w:rsidR="00772CEE" w:rsidRDefault="00772CEE" w:rsidP="00841D11">
      <w:pPr>
        <w:pStyle w:val="Doc-text2"/>
        <w:rPr>
          <w:rFonts w:cs="Arial"/>
          <w:bCs/>
          <w:szCs w:val="20"/>
        </w:rPr>
      </w:pPr>
      <w:r w:rsidRPr="00E2173A">
        <w:rPr>
          <w:rFonts w:cs="Arial" w:hint="eastAsia"/>
          <w:bCs/>
          <w:szCs w:val="20"/>
        </w:rPr>
        <w:t>P</w:t>
      </w:r>
      <w:r w:rsidRPr="00E2173A">
        <w:rPr>
          <w:rFonts w:cs="Arial"/>
          <w:bCs/>
          <w:szCs w:val="20"/>
        </w:rPr>
        <w:t>roposal 1: For temporal domain prediction case B, suggest companies to report the adopted skipping pattern when providing simulation results.</w:t>
      </w:r>
    </w:p>
    <w:p w14:paraId="29BCE841" w14:textId="0E77AF68" w:rsidR="003778CB" w:rsidRPr="00E2173A" w:rsidRDefault="003778CB" w:rsidP="003778CB">
      <w:pPr>
        <w:pStyle w:val="Agreement"/>
      </w:pPr>
      <w:r>
        <w:t>Noted</w:t>
      </w:r>
    </w:p>
    <w:p w14:paraId="05227FAE" w14:textId="77777777" w:rsidR="00772CEE" w:rsidRPr="00E2173A" w:rsidRDefault="00772CEE" w:rsidP="00772CEE">
      <w:pPr>
        <w:tabs>
          <w:tab w:val="left" w:pos="1622"/>
        </w:tabs>
        <w:rPr>
          <w:sz w:val="18"/>
          <w:szCs w:val="18"/>
        </w:rPr>
      </w:pPr>
    </w:p>
    <w:p w14:paraId="7B9949AC"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Inter-frequency prediction (</w:t>
      </w:r>
      <w:r>
        <w:rPr>
          <w:rFonts w:cs="Arial"/>
          <w:b/>
          <w:szCs w:val="22"/>
        </w:rPr>
        <w:t xml:space="preserve">Scenario </w:t>
      </w:r>
      <w:r w:rsidRPr="00E2173A">
        <w:rPr>
          <w:rFonts w:cs="Arial"/>
          <w:b/>
          <w:szCs w:val="22"/>
        </w:rPr>
        <w:t>3)</w:t>
      </w:r>
    </w:p>
    <w:p w14:paraId="11F7E829" w14:textId="6F68C39E" w:rsidR="00772CEE" w:rsidRPr="00E2173A" w:rsidRDefault="00772CEE" w:rsidP="00841D11">
      <w:pPr>
        <w:pStyle w:val="Doc-title"/>
      </w:pPr>
      <w:hyperlink r:id="rId959" w:history="1">
        <w:r w:rsidRPr="00736774">
          <w:rPr>
            <w:rStyle w:val="Hyperlink"/>
          </w:rPr>
          <w:t>R2-2409823</w:t>
        </w:r>
      </w:hyperlink>
      <w:r w:rsidRPr="00E2173A">
        <w:tab/>
        <w:t>Discussion on the simulation results for RRM measurement prediction</w:t>
      </w:r>
      <w:r w:rsidRPr="00E2173A">
        <w:tab/>
        <w:t>Samsung</w:t>
      </w:r>
      <w:r w:rsidRPr="00E2173A">
        <w:tab/>
        <w:t>discussion</w:t>
      </w:r>
      <w:r w:rsidRPr="00E2173A">
        <w:tab/>
        <w:t>Rel-19</w:t>
      </w:r>
      <w:r w:rsidRPr="00E2173A">
        <w:tab/>
        <w:t>FS_NR_AIML_Mob</w:t>
      </w:r>
    </w:p>
    <w:p w14:paraId="69090CAC" w14:textId="77777777" w:rsidR="00772CEE" w:rsidRPr="00E01F62" w:rsidRDefault="00772CEE" w:rsidP="00841D11">
      <w:pPr>
        <w:pStyle w:val="Doc-text2"/>
        <w:rPr>
          <w:rFonts w:eastAsia="Malgun Gothic"/>
          <w:bCs/>
          <w:i/>
          <w:iCs/>
          <w:lang w:eastAsia="ko-KR"/>
        </w:rPr>
      </w:pPr>
      <w:r w:rsidRPr="00E01F62">
        <w:rPr>
          <w:rFonts w:eastAsia="Malgun Gothic"/>
          <w:bCs/>
          <w:i/>
          <w:iCs/>
          <w:lang w:eastAsia="ko-KR"/>
        </w:rPr>
        <w:t>Observation 11: For the inter-frequency prediction, the evaluation results show a high inter-frequency correlation between the L3 cell-level RSRP of the two co-located cells. The correlation coefficient is observed as 0.899, 0.902, 0.918 for each of UE speed 30, 60, 120km/h, respectively.</w:t>
      </w:r>
    </w:p>
    <w:p w14:paraId="4EC942F6" w14:textId="77777777" w:rsidR="00772CEE" w:rsidRPr="00E01F62" w:rsidRDefault="00772CEE" w:rsidP="00841D11">
      <w:pPr>
        <w:pStyle w:val="Doc-text2"/>
        <w:rPr>
          <w:rFonts w:eastAsia="Malgun Gothic"/>
          <w:bCs/>
          <w:i/>
          <w:iCs/>
          <w:lang w:eastAsia="ko-KR"/>
        </w:rPr>
      </w:pPr>
      <w:r w:rsidRPr="00E01F62">
        <w:rPr>
          <w:rFonts w:eastAsia="Malgun Gothic"/>
          <w:bCs/>
          <w:i/>
          <w:iCs/>
          <w:lang w:eastAsia="ko-KR"/>
        </w:rPr>
        <w:t>Observation 12: For the inter-frequency prediction, the average L3 RSRP difference is observed as 4.144, 3.907, 3.61 dB with the correlation coefficient of 0.899, 0.902, 0.918, respectively.</w:t>
      </w:r>
    </w:p>
    <w:p w14:paraId="0CD95242" w14:textId="77777777" w:rsidR="00772CEE" w:rsidRPr="00E01F62" w:rsidRDefault="00772CEE" w:rsidP="00841D11">
      <w:pPr>
        <w:pStyle w:val="Doc-text2"/>
        <w:rPr>
          <w:rFonts w:eastAsia="Malgun Gothic"/>
          <w:bCs/>
          <w:i/>
          <w:iCs/>
          <w:lang w:eastAsia="ko-KR"/>
        </w:rPr>
      </w:pPr>
      <w:r w:rsidRPr="00E01F62">
        <w:rPr>
          <w:rFonts w:eastAsia="Malgun Gothic"/>
          <w:bCs/>
          <w:i/>
          <w:iCs/>
          <w:lang w:eastAsia="ko-KR"/>
        </w:rPr>
        <w:t>Observation 13: For the inter-frequency prediction, the evaluation results show that higher correlation coefficient between two frequency layers results in higher prediction accuracy.</w:t>
      </w:r>
    </w:p>
    <w:p w14:paraId="027575FD" w14:textId="7FBBD26E" w:rsidR="00772CEE" w:rsidRDefault="00772CEE" w:rsidP="00841D11">
      <w:pPr>
        <w:pStyle w:val="Doc-text2"/>
        <w:rPr>
          <w:rFonts w:eastAsia="Malgun Gothic"/>
          <w:bCs/>
          <w:i/>
          <w:iCs/>
          <w:lang w:eastAsia="ko-KR"/>
        </w:rPr>
      </w:pPr>
      <w:r w:rsidRPr="00E01F62">
        <w:rPr>
          <w:rFonts w:eastAsia="Malgun Gothic"/>
          <w:bCs/>
          <w:i/>
          <w:iCs/>
          <w:lang w:eastAsia="ko-KR"/>
        </w:rPr>
        <w:t>Observation 14: Despite the high correlation between the L3 RSRP of the two cells in different freq., the L3 RSRP difference in inter-frequency prediction is a bit larger compared to the values in other cases (i.e., temporal domain prediction Case A&amp;B).</w:t>
      </w:r>
    </w:p>
    <w:p w14:paraId="5973B713" w14:textId="1CB9ABDA" w:rsidR="00E01F62" w:rsidRDefault="00E01F62" w:rsidP="00841D11">
      <w:pPr>
        <w:pStyle w:val="Doc-text2"/>
        <w:rPr>
          <w:rFonts w:eastAsia="Malgun Gothic"/>
          <w:bCs/>
          <w:lang w:eastAsia="ko-KR"/>
        </w:rPr>
      </w:pPr>
      <w:r>
        <w:rPr>
          <w:rFonts w:eastAsia="Malgun Gothic"/>
          <w:bCs/>
          <w:lang w:eastAsia="ko-KR"/>
        </w:rPr>
        <w:t>-</w:t>
      </w:r>
      <w:r>
        <w:rPr>
          <w:rFonts w:eastAsia="Malgun Gothic"/>
          <w:bCs/>
          <w:lang w:eastAsia="ko-KR"/>
        </w:rPr>
        <w:tab/>
        <w:t xml:space="preserve">ZTE doesn’t think that this is a common observation from companies, it varies quite a bit.  Huawei also doesn’t show the same observation.  </w:t>
      </w:r>
    </w:p>
    <w:p w14:paraId="39F76E9F" w14:textId="48CA8769" w:rsidR="00E01F62" w:rsidRPr="00E01F62" w:rsidRDefault="00E01F62" w:rsidP="00E01F62">
      <w:pPr>
        <w:pStyle w:val="Agreement"/>
        <w:rPr>
          <w:lang w:eastAsia="ko-KR"/>
        </w:rPr>
      </w:pPr>
      <w:r>
        <w:rPr>
          <w:lang w:eastAsia="ko-KR"/>
        </w:rPr>
        <w:t>Noted</w:t>
      </w:r>
    </w:p>
    <w:p w14:paraId="1613CCFA" w14:textId="744EF20F" w:rsidR="00E01F62" w:rsidRPr="00E01F62" w:rsidRDefault="00E01F62" w:rsidP="00E01F62">
      <w:pPr>
        <w:pStyle w:val="Doc-text2"/>
        <w:ind w:left="0" w:firstLine="0"/>
        <w:rPr>
          <w:rFonts w:eastAsia="Malgun Gothic"/>
          <w:bCs/>
          <w:lang w:eastAsia="ko-KR"/>
        </w:rPr>
      </w:pPr>
    </w:p>
    <w:p w14:paraId="0D7CFAB9" w14:textId="77777777" w:rsidR="00772CEE" w:rsidRPr="00E2173A" w:rsidRDefault="00772CEE" w:rsidP="00772CEE">
      <w:pPr>
        <w:tabs>
          <w:tab w:val="left" w:pos="1622"/>
        </w:tabs>
        <w:rPr>
          <w:i/>
          <w:iCs/>
          <w:sz w:val="18"/>
          <w:szCs w:val="18"/>
        </w:rPr>
      </w:pPr>
    </w:p>
    <w:p w14:paraId="0EAB4162" w14:textId="6732AA56" w:rsidR="00772CEE" w:rsidRPr="00E2173A" w:rsidRDefault="00772CEE" w:rsidP="00387165">
      <w:pPr>
        <w:pStyle w:val="Doc-title"/>
      </w:pPr>
      <w:hyperlink r:id="rId960" w:history="1">
        <w:r w:rsidRPr="00736774">
          <w:rPr>
            <w:rStyle w:val="Hyperlink"/>
          </w:rPr>
          <w:t>R2-2409866</w:t>
        </w:r>
      </w:hyperlink>
      <w:r w:rsidRPr="00E2173A">
        <w:tab/>
        <w:t>Discussion on RRM prediction simulation result</w:t>
      </w:r>
      <w:r w:rsidRPr="00E2173A">
        <w:tab/>
        <w:t>Xiaomi</w:t>
      </w:r>
      <w:r w:rsidRPr="00E2173A">
        <w:tab/>
        <w:t>discussion</w:t>
      </w:r>
    </w:p>
    <w:p w14:paraId="3D767451" w14:textId="77777777" w:rsidR="00772CEE" w:rsidRPr="00387165" w:rsidRDefault="00772CEE" w:rsidP="00387165">
      <w:pPr>
        <w:pStyle w:val="Doc-text2"/>
        <w:rPr>
          <w:u w:val="single"/>
        </w:rPr>
      </w:pPr>
      <w:r w:rsidRPr="00387165">
        <w:rPr>
          <w:u w:val="single"/>
        </w:rPr>
        <w:t>Case 3 simulation result</w:t>
      </w:r>
    </w:p>
    <w:p w14:paraId="04592DDB" w14:textId="77777777" w:rsidR="00772CEE" w:rsidRPr="00E01F62" w:rsidRDefault="00772CEE" w:rsidP="00387165">
      <w:pPr>
        <w:pStyle w:val="Doc-text2"/>
        <w:rPr>
          <w:i/>
          <w:iCs/>
        </w:rPr>
      </w:pPr>
      <w:r w:rsidRPr="00E01F62">
        <w:rPr>
          <w:i/>
          <w:iCs/>
        </w:rPr>
        <w:t>Observation 1: Cluster as input can improve the prediction accuracy than single cell as input.</w:t>
      </w:r>
    </w:p>
    <w:p w14:paraId="6C40E9A5" w14:textId="77777777" w:rsidR="00772CEE" w:rsidRPr="00E01F62" w:rsidRDefault="00772CEE" w:rsidP="00387165">
      <w:pPr>
        <w:pStyle w:val="Doc-text2"/>
        <w:rPr>
          <w:i/>
          <w:iCs/>
        </w:rPr>
      </w:pPr>
      <w:r w:rsidRPr="00E01F62">
        <w:rPr>
          <w:i/>
          <w:iCs/>
        </w:rPr>
        <w:t>Observation 2: More cells in cluster as input can improve the prediction accuracy.</w:t>
      </w:r>
    </w:p>
    <w:p w14:paraId="6D53F8E0" w14:textId="5EEBD778" w:rsidR="00E01F62" w:rsidRDefault="00E01F62" w:rsidP="00387165">
      <w:pPr>
        <w:pStyle w:val="Doc-text2"/>
      </w:pPr>
      <w:r w:rsidRPr="00E01F62">
        <w:rPr>
          <w:i/>
          <w:iCs/>
        </w:rPr>
        <w:t>-</w:t>
      </w:r>
      <w:r w:rsidRPr="00E01F62">
        <w:rPr>
          <w:i/>
          <w:iCs/>
        </w:rPr>
        <w:tab/>
      </w:r>
      <w:r>
        <w:t xml:space="preserve">Ericsson thinks that for bad cells it is easy to predict that the value will be bad, and this may cause adding lots of bad cells in the clusters.    Apple agrees and not sure if it brings much and increased number of cells will increase model complexity.  </w:t>
      </w:r>
    </w:p>
    <w:p w14:paraId="18F7CB6D" w14:textId="59E39CED" w:rsidR="00E01F62" w:rsidRDefault="00E01F62" w:rsidP="00387165">
      <w:pPr>
        <w:pStyle w:val="Doc-text2"/>
      </w:pPr>
      <w:r>
        <w:t>-</w:t>
      </w:r>
      <w:r>
        <w:tab/>
        <w:t xml:space="preserve">Xiaomi explains that maximum is 7 cells in the cluster, but agree that if we add more than the gain won’t be much.   </w:t>
      </w:r>
    </w:p>
    <w:p w14:paraId="23EA8D59" w14:textId="70E6E54D" w:rsidR="00E272CB" w:rsidRDefault="00E272CB" w:rsidP="00387165">
      <w:pPr>
        <w:pStyle w:val="Doc-text2"/>
      </w:pPr>
      <w:r>
        <w:t>-</w:t>
      </w:r>
      <w:r>
        <w:tab/>
        <w:t xml:space="preserve">Mediatek thinks that the more good cells will improve performance but it will increase complexity.  </w:t>
      </w:r>
    </w:p>
    <w:p w14:paraId="0A50F316" w14:textId="550801A8" w:rsidR="00E272CB" w:rsidRDefault="00E272CB" w:rsidP="00387165">
      <w:pPr>
        <w:pStyle w:val="Doc-text2"/>
      </w:pPr>
      <w:r>
        <w:t>-</w:t>
      </w:r>
      <w:r>
        <w:tab/>
        <w:t xml:space="preserve">Oppo thinks we should make it clear that while it improves performance but should capture that it comes with complexity cost.  </w:t>
      </w:r>
    </w:p>
    <w:p w14:paraId="7248CE4F" w14:textId="210C65D9" w:rsidR="00E272CB" w:rsidRPr="00E01F62" w:rsidRDefault="00E272CB" w:rsidP="00387165">
      <w:pPr>
        <w:pStyle w:val="Doc-text2"/>
      </w:pPr>
      <w:r>
        <w:t>-</w:t>
      </w:r>
      <w:r>
        <w:tab/>
        <w:t xml:space="preserve">Ericsson thinks that we need to follow the RAN4 requirements that the UE can only measure up to 4 cells in a different frequency.   </w:t>
      </w:r>
      <w:r w:rsidR="00B75BA4">
        <w:t xml:space="preserve"> Oppo and InterDigital thinks that we are measuring the serving cells frequency to predict another frequency.  Ericsson explains that we can take measurement on another non-frequency layer to predict another frequency.   Huawei doesn’t think this was the intention of inter-frequency prediction.   </w:t>
      </w:r>
    </w:p>
    <w:p w14:paraId="11505CE6" w14:textId="77777777" w:rsidR="00772CEE" w:rsidRDefault="00772CEE" w:rsidP="00387165">
      <w:pPr>
        <w:pStyle w:val="Doc-text2"/>
        <w:rPr>
          <w:i/>
          <w:iCs/>
        </w:rPr>
      </w:pPr>
      <w:r w:rsidRPr="00E01F62">
        <w:rPr>
          <w:rFonts w:hint="eastAsia"/>
          <w:i/>
          <w:iCs/>
        </w:rPr>
        <w:t>O</w:t>
      </w:r>
      <w:r w:rsidRPr="00E01F62">
        <w:rPr>
          <w:i/>
          <w:iCs/>
        </w:rPr>
        <w:t>bservation 3: Addition of historic measurement results as input can provide prediction accuracy gain.</w:t>
      </w:r>
    </w:p>
    <w:p w14:paraId="394BB42D" w14:textId="19C7BF60" w:rsidR="00E0704B" w:rsidRPr="00E0704B" w:rsidRDefault="00E0704B" w:rsidP="00387165">
      <w:pPr>
        <w:pStyle w:val="Doc-text2"/>
      </w:pPr>
      <w:r>
        <w:t>-</w:t>
      </w:r>
      <w:r>
        <w:tab/>
        <w:t xml:space="preserve">Oppo disagrees with this observation.   Vivo thinks that non-AI approach provides quite good results.  </w:t>
      </w:r>
    </w:p>
    <w:p w14:paraId="5308A411" w14:textId="77777777" w:rsidR="00772CEE" w:rsidRDefault="00772CEE" w:rsidP="00387165">
      <w:pPr>
        <w:pStyle w:val="Doc-text2"/>
        <w:rPr>
          <w:i/>
          <w:iCs/>
        </w:rPr>
      </w:pPr>
      <w:r w:rsidRPr="00E01F62">
        <w:rPr>
          <w:i/>
          <w:iCs/>
        </w:rPr>
        <w:t>Observation 4: The addition of UE location can provide significant gain only when the number of cells in cluster is small.</w:t>
      </w:r>
    </w:p>
    <w:p w14:paraId="302FC1D1" w14:textId="0BA6FD15" w:rsidR="00E0704B" w:rsidRPr="00E0704B" w:rsidRDefault="00E0704B" w:rsidP="00387165">
      <w:pPr>
        <w:pStyle w:val="Doc-text2"/>
      </w:pPr>
      <w:r>
        <w:t>-</w:t>
      </w:r>
      <w:r>
        <w:tab/>
        <w:t xml:space="preserve">Apple wonders if we should study how UE location improves the accuracy, as this is more general.   Mediatek thinks that it is tricky as in a real system UE location information is proprietary.    ZTE indicates that we never agreed to have UE location as an input.  </w:t>
      </w:r>
    </w:p>
    <w:p w14:paraId="0D8B0914" w14:textId="77777777" w:rsidR="00772CEE" w:rsidRPr="00E2173A" w:rsidRDefault="00772CEE" w:rsidP="00772CEE">
      <w:pPr>
        <w:tabs>
          <w:tab w:val="left" w:pos="1622"/>
        </w:tabs>
        <w:rPr>
          <w:i/>
          <w:iCs/>
          <w:sz w:val="18"/>
          <w:szCs w:val="18"/>
        </w:rPr>
      </w:pPr>
    </w:p>
    <w:p w14:paraId="2E9F788A" w14:textId="77777777" w:rsidR="003778CB" w:rsidRPr="00E05778" w:rsidRDefault="003778CB" w:rsidP="003778CB">
      <w:pPr>
        <w:pStyle w:val="Doc-text2"/>
        <w:rPr>
          <w:rFonts w:eastAsia="DengXian"/>
          <w:b/>
          <w:bCs/>
          <w:lang w:eastAsia="zh-CN"/>
        </w:rPr>
      </w:pPr>
      <w:r>
        <w:rPr>
          <w:rFonts w:eastAsia="DengXian"/>
          <w:b/>
          <w:bCs/>
          <w:lang w:eastAsia="zh-CN"/>
        </w:rPr>
        <w:t>Agreements/</w:t>
      </w:r>
      <w:r w:rsidRPr="00E05778">
        <w:rPr>
          <w:rFonts w:eastAsia="DengXian"/>
          <w:b/>
          <w:bCs/>
          <w:lang w:eastAsia="zh-CN"/>
        </w:rPr>
        <w:t>Observations to be captured in TR</w:t>
      </w:r>
    </w:p>
    <w:p w14:paraId="36E00526" w14:textId="77777777" w:rsidR="003778CB" w:rsidRDefault="003778CB" w:rsidP="003778CB">
      <w:pPr>
        <w:pStyle w:val="Doc-text2"/>
        <w:numPr>
          <w:ilvl w:val="0"/>
          <w:numId w:val="59"/>
        </w:numPr>
      </w:pPr>
      <w:r>
        <w:t>T</w:t>
      </w:r>
      <w:r w:rsidRPr="00E05778">
        <w:t>he prediction accuracy for intra-frequency temporal domain case B reduces as MRRT</w:t>
      </w:r>
      <w:r>
        <w:t xml:space="preserve"> increases</w:t>
      </w:r>
      <w:r w:rsidRPr="00E05778">
        <w:t>.</w:t>
      </w:r>
      <w:r>
        <w:t xml:space="preserve">  </w:t>
      </w:r>
    </w:p>
    <w:p w14:paraId="4B32536D" w14:textId="731E9861" w:rsidR="003778CB" w:rsidRPr="003778CB" w:rsidRDefault="003778CB" w:rsidP="003778CB">
      <w:pPr>
        <w:pStyle w:val="Doc-text2"/>
        <w:numPr>
          <w:ilvl w:val="0"/>
          <w:numId w:val="59"/>
        </w:numPr>
      </w:pPr>
      <w:r>
        <w:t>For temporal domain case B, w</w:t>
      </w:r>
      <w:r w:rsidRPr="00E05778">
        <w:t>ith the same MRRT, different skipping pattern can provide different prediction performance.</w:t>
      </w:r>
      <w:r>
        <w:t xml:space="preserve">  </w:t>
      </w:r>
      <w:r>
        <w:rPr>
          <w:rFonts w:cs="Arial"/>
          <w:bCs/>
          <w:szCs w:val="20"/>
        </w:rPr>
        <w:t>C</w:t>
      </w:r>
      <w:r w:rsidRPr="00E2173A">
        <w:rPr>
          <w:rFonts w:cs="Arial"/>
          <w:bCs/>
          <w:szCs w:val="20"/>
        </w:rPr>
        <w:t xml:space="preserve">ompanies </w:t>
      </w:r>
      <w:r>
        <w:rPr>
          <w:rFonts w:cs="Arial"/>
          <w:bCs/>
          <w:szCs w:val="20"/>
        </w:rPr>
        <w:t>may</w:t>
      </w:r>
      <w:r w:rsidRPr="00E2173A">
        <w:rPr>
          <w:rFonts w:cs="Arial"/>
          <w:bCs/>
          <w:szCs w:val="20"/>
        </w:rPr>
        <w:t xml:space="preserve"> report the adopted skipping pattern when </w:t>
      </w:r>
      <w:r w:rsidRPr="00E2173A">
        <w:rPr>
          <w:rFonts w:cs="Arial"/>
          <w:bCs/>
          <w:szCs w:val="20"/>
        </w:rPr>
        <w:lastRenderedPageBreak/>
        <w:t>providing simulation results.</w:t>
      </w:r>
      <w:r>
        <w:rPr>
          <w:rFonts w:cs="Arial"/>
          <w:bCs/>
          <w:szCs w:val="20"/>
        </w:rPr>
        <w:t xml:space="preserve">   Companies are not required to run new simulations but can clarify in the spreadsheet.    We can capture in the TR how the skipping patter affects the performance.  </w:t>
      </w:r>
    </w:p>
    <w:p w14:paraId="79BF3C93" w14:textId="34DA295E" w:rsidR="003778CB" w:rsidRPr="00E2173A" w:rsidRDefault="003778CB" w:rsidP="003778CB">
      <w:pPr>
        <w:pStyle w:val="Doc-text2"/>
        <w:numPr>
          <w:ilvl w:val="0"/>
          <w:numId w:val="59"/>
        </w:numPr>
        <w:rPr>
          <w:rFonts w:eastAsia="Malgun Gothic"/>
          <w:bCs/>
          <w:lang w:eastAsia="ko-KR"/>
        </w:rPr>
      </w:pPr>
      <w:r w:rsidRPr="00E2173A">
        <w:rPr>
          <w:rFonts w:eastAsia="Malgun Gothic"/>
          <w:bCs/>
          <w:lang w:eastAsia="ko-KR"/>
        </w:rPr>
        <w:t>For the inter-frequency prediction, the evaluation results show that</w:t>
      </w:r>
      <w:r w:rsidR="00E01F62">
        <w:rPr>
          <w:rFonts w:eastAsia="Malgun Gothic"/>
          <w:bCs/>
          <w:lang w:eastAsia="ko-KR"/>
        </w:rPr>
        <w:t xml:space="preserve"> the higher the </w:t>
      </w:r>
      <w:r w:rsidRPr="00E2173A">
        <w:rPr>
          <w:rFonts w:eastAsia="Malgun Gothic"/>
          <w:bCs/>
          <w:lang w:eastAsia="ko-KR"/>
        </w:rPr>
        <w:t xml:space="preserve">correlation coefficient </w:t>
      </w:r>
      <w:r w:rsidR="00E01F62">
        <w:rPr>
          <w:rFonts w:eastAsia="Malgun Gothic"/>
          <w:bCs/>
          <w:lang w:eastAsia="ko-KR"/>
        </w:rPr>
        <w:t xml:space="preserve">is </w:t>
      </w:r>
      <w:r w:rsidRPr="00E2173A">
        <w:rPr>
          <w:rFonts w:eastAsia="Malgun Gothic"/>
          <w:bCs/>
          <w:lang w:eastAsia="ko-KR"/>
        </w:rPr>
        <w:t>between two frequency layers</w:t>
      </w:r>
      <w:r w:rsidR="00E01F62">
        <w:rPr>
          <w:rFonts w:eastAsia="Malgun Gothic"/>
          <w:bCs/>
          <w:lang w:eastAsia="ko-KR"/>
        </w:rPr>
        <w:t>, the higher the prediction accuracy</w:t>
      </w:r>
      <w:r w:rsidRPr="00E2173A">
        <w:rPr>
          <w:rFonts w:eastAsia="Malgun Gothic"/>
          <w:bCs/>
          <w:lang w:eastAsia="ko-KR"/>
        </w:rPr>
        <w:t>.</w:t>
      </w:r>
      <w:r w:rsidR="00E01F62">
        <w:rPr>
          <w:rFonts w:eastAsia="Malgun Gothic"/>
          <w:bCs/>
          <w:lang w:eastAsia="ko-KR"/>
        </w:rPr>
        <w:t xml:space="preserve">   FFS on observations on low correlations.  </w:t>
      </w:r>
    </w:p>
    <w:p w14:paraId="4C3D1541" w14:textId="5F042D5E" w:rsidR="00E272CB" w:rsidRPr="00E272CB" w:rsidRDefault="00E272CB" w:rsidP="00E272CB">
      <w:pPr>
        <w:pStyle w:val="Doc-text2"/>
        <w:numPr>
          <w:ilvl w:val="0"/>
          <w:numId w:val="59"/>
        </w:numPr>
      </w:pPr>
      <w:r>
        <w:t>For inter-frequency, c</w:t>
      </w:r>
      <w:r w:rsidRPr="00E272CB">
        <w:t xml:space="preserve">luster as input </w:t>
      </w:r>
      <w:r>
        <w:t>(i.e. measurements from different cells as inputs )</w:t>
      </w:r>
      <w:r w:rsidRPr="00E272CB">
        <w:t>can improve the prediction accuracy than single cell as input.</w:t>
      </w:r>
      <w:r>
        <w:t xml:space="preserve">  </w:t>
      </w:r>
      <w:r w:rsidR="00B75BA4">
        <w:t xml:space="preserve">  </w:t>
      </w:r>
      <w:r w:rsidR="00E0704B">
        <w:t xml:space="preserve">For temporal domain, the gains are unclear.   </w:t>
      </w:r>
      <w:r w:rsidR="00B75BA4">
        <w:t xml:space="preserve">RAN2 will focus on frequency domain for cluster based approach.   </w:t>
      </w:r>
    </w:p>
    <w:p w14:paraId="25F423EF" w14:textId="0163964C" w:rsidR="00B75BA4" w:rsidRDefault="00E272CB" w:rsidP="00E0704B">
      <w:pPr>
        <w:pStyle w:val="Doc-text2"/>
        <w:numPr>
          <w:ilvl w:val="0"/>
          <w:numId w:val="59"/>
        </w:numPr>
      </w:pPr>
      <w:r>
        <w:t xml:space="preserve">In cluster approach the model takes measurements from more than one cell as inputs.   </w:t>
      </w:r>
    </w:p>
    <w:p w14:paraId="64B76785" w14:textId="77777777" w:rsidR="003778CB" w:rsidRPr="00E2173A" w:rsidRDefault="003778CB" w:rsidP="003778CB">
      <w:pPr>
        <w:tabs>
          <w:tab w:val="left" w:pos="1622"/>
        </w:tabs>
        <w:rPr>
          <w:i/>
          <w:iCs/>
          <w:sz w:val="18"/>
          <w:szCs w:val="18"/>
        </w:rPr>
      </w:pPr>
    </w:p>
    <w:p w14:paraId="29E80322" w14:textId="77777777" w:rsidR="00772CEE" w:rsidRPr="00E2173A" w:rsidRDefault="00772CEE" w:rsidP="00772CEE">
      <w:pPr>
        <w:tabs>
          <w:tab w:val="left" w:pos="1622"/>
        </w:tabs>
        <w:rPr>
          <w:i/>
          <w:iCs/>
          <w:sz w:val="18"/>
          <w:szCs w:val="18"/>
        </w:rPr>
      </w:pPr>
    </w:p>
    <w:p w14:paraId="44CCF20A"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Benchmarking with Non-AI ML/simple AI models:</w:t>
      </w:r>
    </w:p>
    <w:p w14:paraId="702B2121" w14:textId="62B965F4" w:rsidR="00772CEE" w:rsidRPr="00E2173A" w:rsidRDefault="00772CEE" w:rsidP="00387165">
      <w:pPr>
        <w:pStyle w:val="Doc-title"/>
      </w:pPr>
      <w:hyperlink r:id="rId961"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20E791C2"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1: For FR1 intra-frequency temporal domain case B, when PW is short, the performance between AI and sample-and-hold is not significant. However, when PW becomes larger, AI outperforms sample-and-hold. The observed AI gain ranges from 21% to 37%.</w:t>
      </w:r>
    </w:p>
    <w:p w14:paraId="6ECF9125"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2: For FR1 intra-frequency temporal domain case B, the increase of MRRT results in a decrease in AI gain.</w:t>
      </w:r>
    </w:p>
    <w:p w14:paraId="2C003832"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3: For FR1 intra-frequency temporal domain case B, the increase of UE speed results in a decrease in AI gain.</w:t>
      </w:r>
    </w:p>
    <w:p w14:paraId="24EAC780" w14:textId="77777777" w:rsidR="00772CEE" w:rsidRPr="00E2173A" w:rsidRDefault="00772CEE" w:rsidP="00772CEE">
      <w:pPr>
        <w:tabs>
          <w:tab w:val="left" w:pos="1622"/>
        </w:tabs>
        <w:rPr>
          <w:i/>
          <w:iCs/>
          <w:sz w:val="18"/>
          <w:szCs w:val="18"/>
        </w:rPr>
      </w:pPr>
    </w:p>
    <w:p w14:paraId="5DF43478" w14:textId="46CD98D3" w:rsidR="00772CEE" w:rsidRPr="00E2173A" w:rsidRDefault="00772CEE" w:rsidP="00387165">
      <w:pPr>
        <w:pStyle w:val="Doc-title"/>
      </w:pPr>
      <w:hyperlink r:id="rId962"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02F2C0D7" w14:textId="77777777" w:rsidR="00772CEE" w:rsidRDefault="00772CEE" w:rsidP="00387165">
      <w:pPr>
        <w:pStyle w:val="Doc-text2"/>
        <w:rPr>
          <w:noProof/>
        </w:rPr>
      </w:pPr>
      <w:r w:rsidRPr="00E2173A">
        <w:rPr>
          <w:noProof/>
        </w:rPr>
        <w:t xml:space="preserve">Observation 3: In frequency domain prediction cases, cell-based approaches achieve limited gain compared to the non-AI approach without the help of neighbor cell measurement. </w:t>
      </w:r>
      <w:r w:rsidRPr="00E0704B">
        <w:rPr>
          <w:noProof/>
          <w:u w:val="single"/>
        </w:rPr>
        <w:t>The cluster-based approach outperforms cell-based approaches across all sub-use cases.</w:t>
      </w:r>
    </w:p>
    <w:p w14:paraId="35DC9D92" w14:textId="77777777" w:rsidR="00772CEE" w:rsidRDefault="00772CEE" w:rsidP="00387165">
      <w:pPr>
        <w:pStyle w:val="Doc-text2"/>
        <w:rPr>
          <w:noProof/>
        </w:rPr>
      </w:pPr>
      <w:r w:rsidRPr="00AD18EB">
        <w:rPr>
          <w:noProof/>
        </w:rPr>
        <w:t>Observation 8: For intra-frequency temporal domain case A, AI can provide ~20% gain (in terms of L3 cell RSRP difference) compared to the non-AI approach, i.e., sample and hold. The improvement is more significant in the high UE speed case, e.g., 120km/hr, than in the low UE speed cases, e.g., 60km/hr.</w:t>
      </w:r>
    </w:p>
    <w:p w14:paraId="63C1906D" w14:textId="77777777" w:rsidR="00E0704B" w:rsidRDefault="00E0704B" w:rsidP="00387165">
      <w:pPr>
        <w:pStyle w:val="Doc-text2"/>
        <w:rPr>
          <w:noProof/>
        </w:rPr>
      </w:pPr>
    </w:p>
    <w:p w14:paraId="77D5B0FF" w14:textId="49900F9D" w:rsidR="00E0704B" w:rsidRDefault="00E0704B" w:rsidP="00387165">
      <w:pPr>
        <w:pStyle w:val="Doc-text2"/>
        <w:rPr>
          <w:noProof/>
        </w:rPr>
      </w:pPr>
      <w:r>
        <w:rPr>
          <w:noProof/>
        </w:rPr>
        <w:t xml:space="preserve">Discussion </w:t>
      </w:r>
    </w:p>
    <w:p w14:paraId="2EDC2721" w14:textId="5C010B0B" w:rsidR="00E0704B" w:rsidRDefault="00E0704B" w:rsidP="00387165">
      <w:pPr>
        <w:pStyle w:val="Doc-text2"/>
        <w:rPr>
          <w:noProof/>
        </w:rPr>
      </w:pPr>
      <w:r>
        <w:rPr>
          <w:noProof/>
        </w:rPr>
        <w:t>-</w:t>
      </w:r>
      <w:r>
        <w:rPr>
          <w:noProof/>
        </w:rPr>
        <w:tab/>
        <w:t xml:space="preserve">Apple asks why only sample and hold.  Mediatek explains that sample and hold is very simple.   </w:t>
      </w:r>
      <w:r w:rsidR="006651D8">
        <w:rPr>
          <w:noProof/>
        </w:rPr>
        <w:t xml:space="preserve"> Apple thinks that there are very simple model like linear regression, and this may show that the gains may be small.   Docomo thinks that sample and hold is easier to align and with any other approaches we need to align the assumptions.  Apple explains that it is only 3 parameters.  </w:t>
      </w:r>
    </w:p>
    <w:p w14:paraId="637A757B" w14:textId="0BA8840F" w:rsidR="006651D8" w:rsidRDefault="006651D8" w:rsidP="006651D8">
      <w:pPr>
        <w:pStyle w:val="Doc-text2"/>
        <w:rPr>
          <w:noProof/>
        </w:rPr>
      </w:pPr>
      <w:r>
        <w:rPr>
          <w:noProof/>
        </w:rPr>
        <w:t>-</w:t>
      </w:r>
      <w:r>
        <w:rPr>
          <w:noProof/>
        </w:rPr>
        <w:tab/>
        <w:t xml:space="preserve">Oppo thinks that we can capture the observations and explain what non-AI  approach is used.  Docomo explains that we can follow the RAN1 approach, define two non-AI benchmarks.   Nokia agrees that we can agree on two approaches, sample and hold.    Samsung is ok to use sample and hold but this is only applicable to temporal domain.  </w:t>
      </w:r>
    </w:p>
    <w:p w14:paraId="372AE2CB" w14:textId="034B5014" w:rsidR="006651D8" w:rsidRDefault="006651D8" w:rsidP="006651D8">
      <w:pPr>
        <w:pStyle w:val="Doc-text2"/>
        <w:rPr>
          <w:noProof/>
        </w:rPr>
      </w:pPr>
      <w:r>
        <w:rPr>
          <w:noProof/>
        </w:rPr>
        <w:t xml:space="preserve"> </w:t>
      </w:r>
    </w:p>
    <w:p w14:paraId="1035156B" w14:textId="77777777" w:rsidR="0009239B" w:rsidRDefault="0009239B" w:rsidP="0009239B">
      <w:pPr>
        <w:pStyle w:val="Doc-text2"/>
      </w:pPr>
    </w:p>
    <w:p w14:paraId="386942E4" w14:textId="158882E1" w:rsidR="0009239B" w:rsidRPr="0009239B" w:rsidRDefault="0009239B" w:rsidP="00A16E26">
      <w:pPr>
        <w:pStyle w:val="Doc-text2"/>
        <w:pBdr>
          <w:top w:val="single" w:sz="4" w:space="1" w:color="auto"/>
          <w:left w:val="single" w:sz="4" w:space="4" w:color="auto"/>
          <w:bottom w:val="single" w:sz="4" w:space="1" w:color="auto"/>
          <w:right w:val="single" w:sz="4" w:space="4" w:color="auto"/>
        </w:pBdr>
        <w:rPr>
          <w:b/>
          <w:bCs/>
        </w:rPr>
      </w:pPr>
      <w:r w:rsidRPr="0009239B">
        <w:rPr>
          <w:b/>
          <w:bCs/>
        </w:rPr>
        <w:t xml:space="preserve">Agreements/observations  </w:t>
      </w:r>
    </w:p>
    <w:p w14:paraId="6AF7E3E3" w14:textId="77777777" w:rsidR="0009239B" w:rsidRPr="0009239B" w:rsidRDefault="0009239B" w:rsidP="00A16E26">
      <w:pPr>
        <w:pStyle w:val="Agreement"/>
        <w:numPr>
          <w:ilvl w:val="0"/>
          <w:numId w:val="60"/>
        </w:numPr>
        <w:pBdr>
          <w:top w:val="single" w:sz="4" w:space="1" w:color="auto"/>
          <w:left w:val="single" w:sz="4" w:space="4" w:color="auto"/>
          <w:bottom w:val="single" w:sz="4" w:space="1" w:color="auto"/>
          <w:right w:val="single" w:sz="4" w:space="4" w:color="auto"/>
        </w:pBdr>
        <w:rPr>
          <w:b w:val="0"/>
          <w:bCs/>
          <w:noProof/>
        </w:rPr>
      </w:pPr>
      <w:r w:rsidRPr="0009239B">
        <w:rPr>
          <w:b w:val="0"/>
          <w:bCs/>
          <w:noProof/>
        </w:rPr>
        <w:t xml:space="preserve">Companies can compare results with non-AI approaches.   Temporal domain, sample and hold, and frequency domain, pathloss offset.   Companies can consider other simple models (e.g. ARIMA).    </w:t>
      </w:r>
    </w:p>
    <w:p w14:paraId="7ABA71EE" w14:textId="625BE96A" w:rsidR="0009239B" w:rsidRDefault="0009239B" w:rsidP="00A16E26">
      <w:pPr>
        <w:pStyle w:val="Doc-text2"/>
        <w:numPr>
          <w:ilvl w:val="0"/>
          <w:numId w:val="60"/>
        </w:numPr>
        <w:pBdr>
          <w:top w:val="single" w:sz="4" w:space="1" w:color="auto"/>
          <w:left w:val="single" w:sz="4" w:space="4" w:color="auto"/>
          <w:bottom w:val="single" w:sz="4" w:space="1" w:color="auto"/>
          <w:right w:val="single" w:sz="4" w:space="4" w:color="auto"/>
        </w:pBdr>
        <w:rPr>
          <w:lang w:eastAsia="zh-CN"/>
        </w:rPr>
      </w:pPr>
      <w:r w:rsidRPr="00E2173A">
        <w:rPr>
          <w:lang w:eastAsia="zh-CN"/>
        </w:rPr>
        <w:t xml:space="preserve">For FR1 intra-frequency temporal domain case B, when PW is short, the performance between AI and sample-and-hold is not significant. However, when PW becomes larger, AI outperforms sample-and-hold. </w:t>
      </w:r>
    </w:p>
    <w:p w14:paraId="35CF8B8E" w14:textId="099CDC6A" w:rsidR="0009239B" w:rsidRDefault="0009239B" w:rsidP="00A16E26">
      <w:pPr>
        <w:pStyle w:val="Doc-text2"/>
        <w:numPr>
          <w:ilvl w:val="0"/>
          <w:numId w:val="60"/>
        </w:numPr>
        <w:pBdr>
          <w:top w:val="single" w:sz="4" w:space="1" w:color="auto"/>
          <w:left w:val="single" w:sz="4" w:space="4" w:color="auto"/>
          <w:bottom w:val="single" w:sz="4" w:space="1" w:color="auto"/>
          <w:right w:val="single" w:sz="4" w:space="4" w:color="auto"/>
        </w:pBdr>
        <w:rPr>
          <w:noProof/>
        </w:rPr>
      </w:pPr>
      <w:r w:rsidRPr="00E2173A">
        <w:rPr>
          <w:noProof/>
        </w:rPr>
        <w:t>In frequency domain prediction cases</w:t>
      </w:r>
      <w:r w:rsidR="0007033B">
        <w:rPr>
          <w:noProof/>
        </w:rPr>
        <w:t xml:space="preserve"> (2GHz and 4GHz)</w:t>
      </w:r>
      <w:r w:rsidRPr="00E2173A">
        <w:rPr>
          <w:noProof/>
        </w:rPr>
        <w:t>,</w:t>
      </w:r>
      <w:r w:rsidRPr="0009239B">
        <w:rPr>
          <w:noProof/>
        </w:rPr>
        <w:t xml:space="preserve"> </w:t>
      </w:r>
      <w:r w:rsidR="00D02555" w:rsidRPr="00E2173A">
        <w:rPr>
          <w:noProof/>
        </w:rPr>
        <w:t xml:space="preserve">cell-based approaches achieve limited gain compared to </w:t>
      </w:r>
      <w:r w:rsidR="0007033B">
        <w:rPr>
          <w:noProof/>
        </w:rPr>
        <w:t>pathloss offset</w:t>
      </w:r>
      <w:r w:rsidR="00D02555" w:rsidRPr="00E2173A">
        <w:rPr>
          <w:noProof/>
        </w:rPr>
        <w:t xml:space="preserve"> without the help of neighbor cell measurement</w:t>
      </w:r>
      <w:r w:rsidR="00D02555">
        <w:rPr>
          <w:noProof/>
        </w:rPr>
        <w:t>. T</w:t>
      </w:r>
      <w:r w:rsidRPr="0009239B">
        <w:rPr>
          <w:noProof/>
        </w:rPr>
        <w:t xml:space="preserve">he cluster-based </w:t>
      </w:r>
      <w:r w:rsidR="00D02555">
        <w:rPr>
          <w:noProof/>
        </w:rPr>
        <w:t xml:space="preserve">shows better performance </w:t>
      </w:r>
      <w:r w:rsidR="0007033B">
        <w:rPr>
          <w:noProof/>
        </w:rPr>
        <w:t>compared to pathloss offset</w:t>
      </w:r>
      <w:r w:rsidRPr="0009239B">
        <w:rPr>
          <w:noProof/>
        </w:rPr>
        <w:t>.</w:t>
      </w:r>
    </w:p>
    <w:p w14:paraId="716DD7B6" w14:textId="1245AD1E" w:rsidR="0009239B" w:rsidRDefault="0009239B" w:rsidP="00A16E26">
      <w:pPr>
        <w:pStyle w:val="Doc-text2"/>
        <w:numPr>
          <w:ilvl w:val="0"/>
          <w:numId w:val="60"/>
        </w:numPr>
        <w:pBdr>
          <w:top w:val="single" w:sz="4" w:space="1" w:color="auto"/>
          <w:left w:val="single" w:sz="4" w:space="4" w:color="auto"/>
          <w:bottom w:val="single" w:sz="4" w:space="1" w:color="auto"/>
          <w:right w:val="single" w:sz="4" w:space="4" w:color="auto"/>
        </w:pBdr>
        <w:rPr>
          <w:noProof/>
        </w:rPr>
      </w:pPr>
      <w:r w:rsidRPr="00AD18EB">
        <w:rPr>
          <w:noProof/>
        </w:rPr>
        <w:t>For intra-frequency temporal domain case A, AI can provide gain</w:t>
      </w:r>
      <w:r>
        <w:rPr>
          <w:noProof/>
        </w:rPr>
        <w:t>s</w:t>
      </w:r>
      <w:r w:rsidRPr="00AD18EB">
        <w:rPr>
          <w:noProof/>
        </w:rPr>
        <w:t xml:space="preserve"> (in terms of L3 cell RSRP difference) compared to sample and hold. The </w:t>
      </w:r>
      <w:r>
        <w:rPr>
          <w:noProof/>
        </w:rPr>
        <w:t>gain improves with UE speed.</w:t>
      </w:r>
    </w:p>
    <w:p w14:paraId="2AC20CB2" w14:textId="77777777" w:rsidR="0009239B" w:rsidRPr="0009239B" w:rsidRDefault="0009239B" w:rsidP="0009239B">
      <w:pPr>
        <w:pStyle w:val="Doc-text2"/>
        <w:ind w:left="0" w:firstLine="0"/>
        <w:rPr>
          <w:noProof/>
        </w:rPr>
      </w:pPr>
    </w:p>
    <w:p w14:paraId="74532C18" w14:textId="77777777" w:rsidR="0009239B" w:rsidRPr="00E2173A" w:rsidRDefault="0009239B" w:rsidP="0009239B">
      <w:pPr>
        <w:pStyle w:val="Doc-text2"/>
        <w:ind w:left="1259" w:firstLine="0"/>
        <w:rPr>
          <w:lang w:eastAsia="zh-CN"/>
        </w:rPr>
      </w:pPr>
    </w:p>
    <w:p w14:paraId="502D73A5" w14:textId="77777777" w:rsidR="0009239B" w:rsidRPr="0009239B" w:rsidRDefault="0009239B" w:rsidP="0009239B">
      <w:pPr>
        <w:pStyle w:val="Doc-text2"/>
      </w:pPr>
    </w:p>
    <w:p w14:paraId="6A80034F"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lastRenderedPageBreak/>
        <w:t>Other aspects:</w:t>
      </w:r>
    </w:p>
    <w:p w14:paraId="7E9BE0A4" w14:textId="44C4F398" w:rsidR="00772CEE" w:rsidRPr="00E2173A" w:rsidRDefault="00772CEE" w:rsidP="00387165">
      <w:pPr>
        <w:pStyle w:val="Doc-title"/>
      </w:pPr>
      <w:hyperlink r:id="rId963" w:history="1">
        <w:r w:rsidRPr="00736774">
          <w:rPr>
            <w:rStyle w:val="Hyperlink"/>
          </w:rPr>
          <w:t>R2-2410020</w:t>
        </w:r>
      </w:hyperlink>
      <w:r w:rsidRPr="00E2173A">
        <w:tab/>
        <w:t>Simulation results on the RRM measurement prediction and discussions</w:t>
      </w:r>
      <w:r w:rsidRPr="00E2173A">
        <w:tab/>
        <w:t>NTT DOCOMO, INC.</w:t>
      </w:r>
      <w:r w:rsidRPr="00E2173A">
        <w:tab/>
        <w:t>discussion</w:t>
      </w:r>
    </w:p>
    <w:p w14:paraId="3D05F295" w14:textId="77777777" w:rsidR="00772CEE" w:rsidRPr="00E2173A" w:rsidRDefault="00772CEE" w:rsidP="00772CEE">
      <w:pPr>
        <w:tabs>
          <w:tab w:val="left" w:pos="1622"/>
        </w:tabs>
        <w:rPr>
          <w:i/>
          <w:iCs/>
          <w:sz w:val="18"/>
          <w:szCs w:val="18"/>
        </w:rPr>
      </w:pPr>
    </w:p>
    <w:p w14:paraId="28381379" w14:textId="77777777" w:rsidR="00772CEE" w:rsidRPr="00E2173A" w:rsidRDefault="00772CEE" w:rsidP="00387165">
      <w:pPr>
        <w:pStyle w:val="Doc-text2"/>
        <w:rPr>
          <w:lang w:eastAsia="zh-CN"/>
        </w:rPr>
      </w:pPr>
      <w:r w:rsidRPr="00E2173A">
        <w:rPr>
          <w:rFonts w:hint="eastAsia"/>
          <w:lang w:eastAsia="zh-CN"/>
        </w:rPr>
        <w:t>Proposal 2</w:t>
      </w:r>
    </w:p>
    <w:p w14:paraId="0A4FDE87" w14:textId="77777777" w:rsidR="00772CEE" w:rsidRPr="00E2173A" w:rsidRDefault="00772CEE" w:rsidP="00387165">
      <w:pPr>
        <w:pStyle w:val="Doc-text2"/>
        <w:rPr>
          <w:lang w:eastAsia="zh-CN"/>
        </w:rPr>
      </w:pPr>
      <w:r w:rsidRPr="00E2173A">
        <w:rPr>
          <w:rFonts w:hint="eastAsia"/>
          <w:lang w:eastAsia="zh-CN"/>
        </w:rPr>
        <w:t>Evaluate the RRM measurement prediction in serving and Top-K neighboring cells, where K=[1,2,</w:t>
      </w:r>
      <w:r w:rsidRPr="00E2173A">
        <w:rPr>
          <w:lang w:eastAsia="zh-CN"/>
        </w:rPr>
        <w:t>…</w:t>
      </w:r>
      <w:r w:rsidRPr="00E2173A">
        <w:rPr>
          <w:rFonts w:hint="eastAsia"/>
          <w:lang w:eastAsia="zh-CN"/>
        </w:rPr>
        <w:t xml:space="preserve"> ]. </w:t>
      </w:r>
    </w:p>
    <w:p w14:paraId="3518A527" w14:textId="77777777" w:rsidR="00772CEE" w:rsidRPr="00E2173A" w:rsidRDefault="00772CEE" w:rsidP="00387165">
      <w:pPr>
        <w:pStyle w:val="Doc-text2"/>
        <w:rPr>
          <w:lang w:eastAsia="zh-CN"/>
        </w:rPr>
      </w:pPr>
      <w:r w:rsidRPr="00E2173A">
        <w:rPr>
          <w:rFonts w:hint="eastAsia"/>
          <w:lang w:eastAsia="zh-CN"/>
        </w:rPr>
        <w:t>Note: It is up to companies to choose the cell-common, cell-specific, or cluster-based approach.</w:t>
      </w:r>
    </w:p>
    <w:p w14:paraId="0D84A748" w14:textId="77777777" w:rsidR="00772CEE" w:rsidRPr="00E2173A" w:rsidRDefault="00772CEE" w:rsidP="00387165">
      <w:pPr>
        <w:pStyle w:val="Doc-text2"/>
        <w:rPr>
          <w:lang w:eastAsia="zh-CN"/>
        </w:rPr>
      </w:pPr>
      <w:r w:rsidRPr="00E2173A">
        <w:rPr>
          <w:rFonts w:hint="eastAsia"/>
          <w:lang w:eastAsia="zh-CN"/>
        </w:rPr>
        <w:t>RAN2 selects one of the following options for the RSRP difference report.</w:t>
      </w:r>
    </w:p>
    <w:p w14:paraId="35122E07" w14:textId="77777777" w:rsidR="00772CEE" w:rsidRPr="00E2173A" w:rsidRDefault="00772CEE" w:rsidP="00387165">
      <w:pPr>
        <w:pStyle w:val="Doc-text2"/>
        <w:numPr>
          <w:ilvl w:val="0"/>
          <w:numId w:val="39"/>
        </w:numPr>
        <w:rPr>
          <w:lang w:eastAsia="zh-CN"/>
        </w:rPr>
      </w:pPr>
      <w:r w:rsidRPr="00E2173A">
        <w:rPr>
          <w:rFonts w:hint="eastAsia"/>
          <w:lang w:eastAsia="zh-CN"/>
        </w:rPr>
        <w:t>Opt.1: Separately report for serving and neighboring. The RSRP is averaged across neighboring when K &gt; 1.</w:t>
      </w:r>
    </w:p>
    <w:p w14:paraId="157C9737" w14:textId="77777777" w:rsidR="00772CEE" w:rsidRPr="00E2173A" w:rsidRDefault="00772CEE" w:rsidP="00387165">
      <w:pPr>
        <w:pStyle w:val="Doc-text2"/>
        <w:numPr>
          <w:ilvl w:val="0"/>
          <w:numId w:val="39"/>
        </w:numPr>
        <w:rPr>
          <w:lang w:eastAsia="zh-CN"/>
        </w:rPr>
      </w:pPr>
      <w:r w:rsidRPr="00E2173A">
        <w:rPr>
          <w:rFonts w:hint="eastAsia"/>
          <w:lang w:eastAsia="zh-CN"/>
        </w:rPr>
        <w:t>Opt.2: Averaged across all K + 1 cells.</w:t>
      </w:r>
    </w:p>
    <w:p w14:paraId="67C1D632" w14:textId="77777777" w:rsidR="00772CEE" w:rsidRPr="00E2173A" w:rsidRDefault="00772CEE" w:rsidP="00387165">
      <w:pPr>
        <w:pStyle w:val="Doc-text2"/>
        <w:numPr>
          <w:ilvl w:val="0"/>
          <w:numId w:val="39"/>
        </w:numPr>
        <w:rPr>
          <w:lang w:eastAsia="zh-CN"/>
        </w:rPr>
      </w:pPr>
      <w:r w:rsidRPr="00E2173A">
        <w:rPr>
          <w:rFonts w:hint="eastAsia"/>
          <w:lang w:eastAsia="zh-CN"/>
        </w:rPr>
        <w:t>Opt.3: Report the RSRP differences averaged across the Top-M (M=1,2,</w:t>
      </w:r>
      <w:r w:rsidRPr="00E2173A">
        <w:rPr>
          <w:lang w:eastAsia="zh-CN"/>
        </w:rPr>
        <w:t>…</w:t>
      </w:r>
      <w:r w:rsidRPr="00E2173A">
        <w:rPr>
          <w:rFonts w:hint="eastAsia"/>
          <w:lang w:eastAsia="zh-CN"/>
        </w:rPr>
        <w:t>,K) cells at the prediction time instance.</w:t>
      </w:r>
    </w:p>
    <w:p w14:paraId="1243255E" w14:textId="77777777" w:rsidR="00772CEE" w:rsidRPr="00E2173A" w:rsidRDefault="00772CEE" w:rsidP="00387165">
      <w:pPr>
        <w:pStyle w:val="Doc-text2"/>
        <w:numPr>
          <w:ilvl w:val="0"/>
          <w:numId w:val="39"/>
        </w:numPr>
        <w:rPr>
          <w:lang w:eastAsia="zh-CN"/>
        </w:rPr>
      </w:pPr>
      <w:r w:rsidRPr="00E2173A">
        <w:rPr>
          <w:rFonts w:hint="eastAsia"/>
          <w:lang w:eastAsia="zh-CN"/>
        </w:rPr>
        <w:t xml:space="preserve">Other </w:t>
      </w:r>
      <w:r w:rsidRPr="00E2173A">
        <w:rPr>
          <w:lang w:eastAsia="zh-CN"/>
        </w:rPr>
        <w:t>approach</w:t>
      </w:r>
      <w:r w:rsidRPr="00E2173A">
        <w:rPr>
          <w:rFonts w:hint="eastAsia"/>
          <w:lang w:eastAsia="zh-CN"/>
        </w:rPr>
        <w:t>es.</w:t>
      </w:r>
    </w:p>
    <w:p w14:paraId="34FD3B86" w14:textId="77777777" w:rsidR="00772CEE" w:rsidRPr="00E2173A" w:rsidRDefault="00772CEE" w:rsidP="00772CEE">
      <w:pPr>
        <w:tabs>
          <w:tab w:val="left" w:pos="1622"/>
        </w:tabs>
        <w:rPr>
          <w:i/>
          <w:iCs/>
          <w:sz w:val="18"/>
          <w:szCs w:val="18"/>
        </w:rPr>
      </w:pPr>
    </w:p>
    <w:p w14:paraId="71E15C3E" w14:textId="2EC7AEE1" w:rsidR="00772CEE" w:rsidRPr="00E2173A" w:rsidRDefault="00772CEE" w:rsidP="00387165">
      <w:pPr>
        <w:pStyle w:val="Doc-title"/>
      </w:pPr>
      <w:hyperlink r:id="rId964"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2E60233C" w14:textId="77777777" w:rsidR="00772CEE" w:rsidRPr="00E2173A" w:rsidRDefault="00772CEE" w:rsidP="00772CEE">
      <w:pPr>
        <w:spacing w:before="120" w:after="120"/>
        <w:ind w:left="1259"/>
        <w:jc w:val="both"/>
        <w:rPr>
          <w:rFonts w:eastAsia="DengXian" w:cs="Arial"/>
          <w:noProof/>
          <w:szCs w:val="20"/>
          <w:u w:val="single"/>
          <w:lang w:eastAsia="zh-CN"/>
        </w:rPr>
      </w:pPr>
      <w:r w:rsidRPr="00E2173A">
        <w:rPr>
          <w:rFonts w:eastAsia="DengXian" w:cs="Arial"/>
          <w:noProof/>
          <w:szCs w:val="20"/>
          <w:u w:val="single"/>
          <w:lang w:eastAsia="zh-CN"/>
        </w:rPr>
        <w:t>Clarification of average RSRP difference</w:t>
      </w:r>
    </w:p>
    <w:p w14:paraId="393483B2" w14:textId="77777777" w:rsidR="00772CEE" w:rsidRPr="00E2173A" w:rsidRDefault="00772CEE" w:rsidP="00387165">
      <w:pPr>
        <w:pStyle w:val="Doc-text2"/>
        <w:rPr>
          <w:noProof/>
        </w:rPr>
      </w:pPr>
      <w:r w:rsidRPr="00E2173A">
        <w:rPr>
          <w:noProof/>
        </w:rPr>
        <w:t>Proposal 2: Companies can report how to derive the average L3 cell-level RSRP difference. Specifically, do we consider neighbor cells and what is the scope of the “average”?</w:t>
      </w:r>
    </w:p>
    <w:p w14:paraId="2EAD27C5" w14:textId="77777777" w:rsidR="00772CEE" w:rsidRPr="00E2173A" w:rsidRDefault="00772CEE" w:rsidP="00387165">
      <w:pPr>
        <w:pStyle w:val="Doc-text2"/>
        <w:numPr>
          <w:ilvl w:val="0"/>
          <w:numId w:val="40"/>
        </w:numPr>
        <w:rPr>
          <w:noProof/>
        </w:rPr>
      </w:pPr>
      <w:r w:rsidRPr="00E2173A">
        <w:rPr>
          <w:noProof/>
        </w:rPr>
        <w:t>Option 1: We consider neighbor cells prediction, the “average” refers to the average of all cells including the serving cell and neighboring cells.</w:t>
      </w:r>
    </w:p>
    <w:p w14:paraId="43DB7DD1" w14:textId="77777777" w:rsidR="00772CEE" w:rsidRPr="00E2173A" w:rsidRDefault="00772CEE" w:rsidP="00387165">
      <w:pPr>
        <w:pStyle w:val="Doc-text2"/>
        <w:numPr>
          <w:ilvl w:val="0"/>
          <w:numId w:val="40"/>
        </w:numPr>
        <w:rPr>
          <w:noProof/>
        </w:rPr>
      </w:pPr>
      <w:r w:rsidRPr="00E2173A">
        <w:rPr>
          <w:noProof/>
        </w:rPr>
        <w:t>Option 2: We only consider serving cell prediction, the “average” refers to the average of the serving cell.</w:t>
      </w:r>
    </w:p>
    <w:p w14:paraId="56769F2E" w14:textId="77777777" w:rsidR="00772CEE" w:rsidRPr="00E2173A" w:rsidRDefault="00772CEE" w:rsidP="00387165">
      <w:pPr>
        <w:pStyle w:val="Doc-text2"/>
        <w:rPr>
          <w:rFonts w:eastAsia="DengXian"/>
          <w:noProof/>
          <w:lang w:eastAsia="zh-CN"/>
        </w:rPr>
      </w:pPr>
      <w:r w:rsidRPr="00E2173A">
        <w:rPr>
          <w:rFonts w:eastAsia="DengXian"/>
          <w:noProof/>
          <w:lang w:eastAsia="zh-CN"/>
        </w:rPr>
        <w:t>Other option</w:t>
      </w:r>
    </w:p>
    <w:p w14:paraId="1FC582E7" w14:textId="77777777" w:rsidR="00772CEE" w:rsidRPr="00E2173A" w:rsidRDefault="00772CEE" w:rsidP="00387165">
      <w:pPr>
        <w:pStyle w:val="Doc-text2"/>
        <w:rPr>
          <w:rFonts w:eastAsia="DengXian"/>
          <w:noProof/>
          <w:lang w:eastAsia="zh-CN"/>
        </w:rPr>
      </w:pPr>
      <w:r w:rsidRPr="00E2173A">
        <w:rPr>
          <w:rFonts w:eastAsia="DengXian"/>
          <w:noProof/>
          <w:lang w:eastAsia="zh-CN"/>
        </w:rPr>
        <w:t xml:space="preserve">Proposal 3: </w:t>
      </w:r>
      <w:r w:rsidRPr="00E2173A">
        <w:rPr>
          <w:noProof/>
        </w:rPr>
        <w:t>RAN2 consider “average” to be the average of all cells, including the serving cell and all other neighbor cells as the baseline method to derive the average L3 cell-level RSRP difference.</w:t>
      </w:r>
    </w:p>
    <w:p w14:paraId="773B8D90" w14:textId="77777777" w:rsidR="00772CEE" w:rsidRPr="00E2173A" w:rsidRDefault="00772CEE" w:rsidP="00772CEE">
      <w:pPr>
        <w:tabs>
          <w:tab w:val="left" w:pos="1622"/>
        </w:tabs>
        <w:rPr>
          <w:i/>
          <w:iCs/>
          <w:sz w:val="18"/>
          <w:szCs w:val="18"/>
        </w:rPr>
      </w:pPr>
    </w:p>
    <w:p w14:paraId="42B2CF9D" w14:textId="6F761262" w:rsidR="00772CEE" w:rsidRPr="00E2173A" w:rsidRDefault="00772CEE" w:rsidP="00387165">
      <w:pPr>
        <w:pStyle w:val="Doc-title"/>
      </w:pPr>
      <w:hyperlink r:id="rId965"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2F24D253" w14:textId="77777777" w:rsidR="00772CEE" w:rsidRPr="00E2173A" w:rsidRDefault="00772CEE" w:rsidP="00387165">
      <w:pPr>
        <w:pStyle w:val="Doc-text2"/>
        <w:rPr>
          <w:lang w:eastAsia="zh-CN"/>
        </w:rPr>
      </w:pPr>
      <w:r w:rsidRPr="00E2173A">
        <w:rPr>
          <w:lang w:eastAsia="zh-CN"/>
        </w:rPr>
        <w:t>Proposal 1: RAN2 can capture the performance results in the following structure:</w:t>
      </w:r>
    </w:p>
    <w:p w14:paraId="32A58EBF" w14:textId="77777777" w:rsidR="00772CEE" w:rsidRPr="00E2173A" w:rsidRDefault="00772CEE" w:rsidP="00387165">
      <w:pPr>
        <w:pStyle w:val="Doc-text2"/>
        <w:rPr>
          <w:lang w:eastAsia="zh-CN"/>
        </w:rPr>
      </w:pPr>
      <w:r w:rsidRPr="00E2173A">
        <w:rPr>
          <w:rFonts w:hint="eastAsia"/>
          <w:lang w:eastAsia="zh-CN"/>
        </w:rPr>
        <w:t>R</w:t>
      </w:r>
      <w:r w:rsidRPr="00E2173A">
        <w:rPr>
          <w:lang w:eastAsia="zh-CN"/>
        </w:rPr>
        <w:t>RM prediction</w:t>
      </w:r>
    </w:p>
    <w:p w14:paraId="14621200" w14:textId="77777777" w:rsidR="00772CEE" w:rsidRPr="00E2173A" w:rsidRDefault="00772CEE" w:rsidP="00387165">
      <w:pPr>
        <w:pStyle w:val="Doc-text2"/>
        <w:numPr>
          <w:ilvl w:val="0"/>
          <w:numId w:val="41"/>
        </w:numPr>
        <w:rPr>
          <w:lang w:eastAsia="zh-CN"/>
        </w:rPr>
      </w:pPr>
      <w:r w:rsidRPr="00E2173A">
        <w:rPr>
          <w:lang w:eastAsia="zh-CN"/>
        </w:rPr>
        <w:t>Basic performance for scenario 2</w:t>
      </w:r>
    </w:p>
    <w:p w14:paraId="115950F6" w14:textId="77777777" w:rsidR="00772CEE" w:rsidRPr="00E2173A" w:rsidRDefault="00772CEE" w:rsidP="00387165">
      <w:pPr>
        <w:pStyle w:val="Doc-text2"/>
        <w:numPr>
          <w:ilvl w:val="0"/>
          <w:numId w:val="41"/>
        </w:numPr>
        <w:rPr>
          <w:lang w:eastAsia="zh-CN"/>
        </w:rPr>
      </w:pPr>
      <w:r w:rsidRPr="00E2173A">
        <w:rPr>
          <w:lang w:eastAsia="zh-CN"/>
        </w:rPr>
        <w:t>Basic performance for scenario 3</w:t>
      </w:r>
    </w:p>
    <w:p w14:paraId="2A83A15E" w14:textId="77777777" w:rsidR="00772CEE" w:rsidRPr="00E2173A" w:rsidRDefault="00772CEE" w:rsidP="00387165">
      <w:pPr>
        <w:pStyle w:val="Doc-text2"/>
        <w:numPr>
          <w:ilvl w:val="0"/>
          <w:numId w:val="41"/>
        </w:numPr>
        <w:rPr>
          <w:lang w:eastAsia="zh-CN"/>
        </w:rPr>
      </w:pPr>
      <w:r w:rsidRPr="00E2173A">
        <w:rPr>
          <w:lang w:eastAsia="zh-CN"/>
        </w:rPr>
        <w:t>Basic performance for scenario 4</w:t>
      </w:r>
    </w:p>
    <w:p w14:paraId="16D26F3D" w14:textId="77777777" w:rsidR="00772CEE" w:rsidRPr="00E2173A" w:rsidRDefault="00772CEE" w:rsidP="00387165">
      <w:pPr>
        <w:pStyle w:val="Doc-text2"/>
        <w:numPr>
          <w:ilvl w:val="0"/>
          <w:numId w:val="41"/>
        </w:numPr>
        <w:rPr>
          <w:lang w:eastAsia="zh-CN"/>
        </w:rPr>
      </w:pPr>
      <w:r w:rsidRPr="00E2173A">
        <w:rPr>
          <w:lang w:eastAsia="zh-CN"/>
        </w:rPr>
        <w:t>Basic performance for scenario 6</w:t>
      </w:r>
    </w:p>
    <w:p w14:paraId="220233B4" w14:textId="77777777" w:rsidR="00772CEE" w:rsidRPr="00E2173A" w:rsidRDefault="00772CEE" w:rsidP="00387165">
      <w:pPr>
        <w:pStyle w:val="Doc-text2"/>
        <w:numPr>
          <w:ilvl w:val="0"/>
          <w:numId w:val="41"/>
        </w:numPr>
        <w:rPr>
          <w:lang w:eastAsia="zh-CN"/>
        </w:rPr>
      </w:pPr>
      <w:r w:rsidRPr="00E2173A">
        <w:rPr>
          <w:rFonts w:hint="eastAsia"/>
          <w:lang w:eastAsia="zh-CN"/>
        </w:rPr>
        <w:t>G</w:t>
      </w:r>
      <w:r w:rsidRPr="00E2173A">
        <w:rPr>
          <w:lang w:eastAsia="zh-CN"/>
        </w:rPr>
        <w:t xml:space="preserve">eneralization performance </w:t>
      </w:r>
    </w:p>
    <w:p w14:paraId="4986513D" w14:textId="77777777" w:rsidR="00772CEE" w:rsidRPr="00E2173A" w:rsidRDefault="00772CEE" w:rsidP="00387165">
      <w:pPr>
        <w:pStyle w:val="Doc-text2"/>
        <w:rPr>
          <w:lang w:eastAsia="zh-CN"/>
        </w:rPr>
      </w:pPr>
      <w:r w:rsidRPr="00E2173A">
        <w:rPr>
          <w:rFonts w:hint="eastAsia"/>
          <w:lang w:eastAsia="zh-CN"/>
        </w:rPr>
        <w:t>S</w:t>
      </w:r>
      <w:r w:rsidRPr="00E2173A">
        <w:rPr>
          <w:lang w:eastAsia="zh-CN"/>
        </w:rPr>
        <w:t>ummary of performance results</w:t>
      </w:r>
    </w:p>
    <w:p w14:paraId="40E76AA0" w14:textId="77777777" w:rsidR="00772CEE" w:rsidRPr="00E2173A" w:rsidRDefault="00772CEE" w:rsidP="00387165">
      <w:pPr>
        <w:pStyle w:val="Doc-text2"/>
        <w:rPr>
          <w:lang w:eastAsia="zh-CN"/>
        </w:rPr>
      </w:pPr>
      <w:r w:rsidRPr="00E2173A">
        <w:rPr>
          <w:lang w:eastAsia="zh-CN"/>
        </w:rPr>
        <w:t xml:space="preserve">Proposal 2: Under </w:t>
      </w:r>
      <w:r w:rsidRPr="00E2173A">
        <w:rPr>
          <w:rFonts w:hint="eastAsia"/>
          <w:lang w:eastAsia="zh-CN"/>
        </w:rPr>
        <w:t>b</w:t>
      </w:r>
      <w:r w:rsidRPr="00E2173A">
        <w:rPr>
          <w:lang w:eastAsia="zh-CN"/>
        </w:rPr>
        <w:t>asic performance for scenarios 2, 3, 4 and 6, using separate sub-sections for sub cases 1, 2, and 3, e.g.,</w:t>
      </w:r>
    </w:p>
    <w:p w14:paraId="08F25152" w14:textId="77777777" w:rsidR="00772CEE" w:rsidRPr="00E2173A" w:rsidRDefault="00772CEE" w:rsidP="00387165">
      <w:pPr>
        <w:pStyle w:val="Doc-text2"/>
        <w:rPr>
          <w:lang w:eastAsia="zh-CN"/>
        </w:rPr>
      </w:pPr>
      <w:r w:rsidRPr="00E2173A">
        <w:rPr>
          <w:lang w:eastAsia="zh-CN"/>
        </w:rPr>
        <w:t>Basic performance for scenario 2</w:t>
      </w:r>
    </w:p>
    <w:p w14:paraId="53267E6B" w14:textId="77777777" w:rsidR="00772CEE" w:rsidRPr="00E2173A" w:rsidRDefault="00772CEE" w:rsidP="00387165">
      <w:pPr>
        <w:pStyle w:val="Doc-text2"/>
        <w:numPr>
          <w:ilvl w:val="0"/>
          <w:numId w:val="42"/>
        </w:numPr>
        <w:rPr>
          <w:lang w:eastAsia="zh-CN"/>
        </w:rPr>
      </w:pPr>
      <w:r w:rsidRPr="00E2173A">
        <w:rPr>
          <w:lang w:eastAsia="zh-CN"/>
        </w:rPr>
        <w:t>Sub case 1</w:t>
      </w:r>
    </w:p>
    <w:p w14:paraId="06CCC197" w14:textId="77777777" w:rsidR="00772CEE" w:rsidRPr="00E2173A" w:rsidRDefault="00772CEE" w:rsidP="00387165">
      <w:pPr>
        <w:pStyle w:val="Doc-text2"/>
        <w:numPr>
          <w:ilvl w:val="0"/>
          <w:numId w:val="42"/>
        </w:numPr>
        <w:rPr>
          <w:lang w:eastAsia="zh-CN"/>
        </w:rPr>
      </w:pPr>
      <w:r w:rsidRPr="00E2173A">
        <w:rPr>
          <w:lang w:eastAsia="zh-CN"/>
        </w:rPr>
        <w:t>Sub case 2</w:t>
      </w:r>
    </w:p>
    <w:p w14:paraId="782B74DA" w14:textId="77777777" w:rsidR="00772CEE" w:rsidRPr="00E2173A" w:rsidRDefault="00772CEE" w:rsidP="00387165">
      <w:pPr>
        <w:pStyle w:val="Doc-text2"/>
        <w:numPr>
          <w:ilvl w:val="0"/>
          <w:numId w:val="42"/>
        </w:numPr>
        <w:rPr>
          <w:lang w:eastAsia="zh-CN"/>
        </w:rPr>
      </w:pPr>
      <w:r w:rsidRPr="00E2173A">
        <w:rPr>
          <w:lang w:eastAsia="zh-CN"/>
        </w:rPr>
        <w:t>Sub case 3</w:t>
      </w:r>
    </w:p>
    <w:p w14:paraId="362EB579" w14:textId="77777777" w:rsidR="00772CEE" w:rsidRPr="00E2173A" w:rsidRDefault="00772CEE" w:rsidP="00387165">
      <w:pPr>
        <w:pStyle w:val="Doc-text2"/>
        <w:rPr>
          <w:lang w:eastAsia="zh-CN"/>
        </w:rPr>
      </w:pPr>
      <w:r w:rsidRPr="00E2173A">
        <w:rPr>
          <w:lang w:eastAsia="zh-CN"/>
        </w:rPr>
        <w:t xml:space="preserve">Proposal 3: </w:t>
      </w:r>
      <w:r w:rsidRPr="00E2173A">
        <w:rPr>
          <w:rFonts w:hint="eastAsia"/>
          <w:lang w:eastAsia="zh-CN"/>
        </w:rPr>
        <w:t>W</w:t>
      </w:r>
      <w:r w:rsidRPr="00E2173A">
        <w:rPr>
          <w:lang w:eastAsia="zh-CN"/>
        </w:rPr>
        <w:t>ithin each sub case, capture the following sub-bullets on performance results:</w:t>
      </w:r>
    </w:p>
    <w:p w14:paraId="38F4BA8D" w14:textId="77777777" w:rsidR="00772CEE" w:rsidRPr="00E2173A" w:rsidRDefault="00772CEE" w:rsidP="00387165">
      <w:pPr>
        <w:pStyle w:val="Doc-text2"/>
        <w:numPr>
          <w:ilvl w:val="0"/>
          <w:numId w:val="43"/>
        </w:numPr>
        <w:rPr>
          <w:lang w:eastAsia="zh-CN"/>
        </w:rPr>
      </w:pPr>
      <w:r w:rsidRPr="00E2173A">
        <w:rPr>
          <w:lang w:eastAsia="zh-CN"/>
        </w:rPr>
        <w:t xml:space="preserve">For scenario 2: (A) </w:t>
      </w:r>
      <w:r w:rsidRPr="00E2173A">
        <w:rPr>
          <w:rFonts w:hint="eastAsia"/>
          <w:lang w:eastAsia="zh-CN"/>
        </w:rPr>
        <w:t>M</w:t>
      </w:r>
      <w:r w:rsidRPr="00E2173A">
        <w:rPr>
          <w:lang w:eastAsia="zh-CN"/>
        </w:rPr>
        <w:t>RRT, (B) UE speed</w:t>
      </w:r>
    </w:p>
    <w:p w14:paraId="1FA573AA" w14:textId="77777777" w:rsidR="00772CEE" w:rsidRPr="00E2173A" w:rsidRDefault="00772CEE" w:rsidP="00387165">
      <w:pPr>
        <w:pStyle w:val="Doc-text2"/>
        <w:numPr>
          <w:ilvl w:val="0"/>
          <w:numId w:val="43"/>
        </w:numPr>
        <w:rPr>
          <w:lang w:eastAsia="zh-CN"/>
        </w:rPr>
      </w:pPr>
      <w:r w:rsidRPr="00E2173A">
        <w:rPr>
          <w:rFonts w:hint="eastAsia"/>
          <w:lang w:eastAsia="zh-CN"/>
        </w:rPr>
        <w:t>F</w:t>
      </w:r>
      <w:r w:rsidRPr="00E2173A">
        <w:rPr>
          <w:lang w:eastAsia="zh-CN"/>
        </w:rPr>
        <w:t xml:space="preserve">or scenario 3: No sub-bullet </w:t>
      </w:r>
    </w:p>
    <w:p w14:paraId="2952FC54" w14:textId="77777777" w:rsidR="00772CEE" w:rsidRPr="00E2173A" w:rsidRDefault="00772CEE" w:rsidP="00387165">
      <w:pPr>
        <w:pStyle w:val="Doc-text2"/>
        <w:numPr>
          <w:ilvl w:val="0"/>
          <w:numId w:val="43"/>
        </w:numPr>
        <w:rPr>
          <w:lang w:eastAsia="zh-CN"/>
        </w:rPr>
      </w:pPr>
      <w:r w:rsidRPr="00E2173A">
        <w:rPr>
          <w:rFonts w:hint="eastAsia"/>
          <w:lang w:eastAsia="zh-CN"/>
        </w:rPr>
        <w:t>F</w:t>
      </w:r>
      <w:r w:rsidRPr="00E2173A">
        <w:rPr>
          <w:lang w:eastAsia="zh-CN"/>
        </w:rPr>
        <w:t>or scenario 4: (A) observation window : prediction window, (B) UE speed</w:t>
      </w:r>
    </w:p>
    <w:p w14:paraId="6FA6E580" w14:textId="77777777" w:rsidR="00772CEE" w:rsidRPr="00E2173A" w:rsidRDefault="00772CEE" w:rsidP="00387165">
      <w:pPr>
        <w:pStyle w:val="Doc-text2"/>
        <w:numPr>
          <w:ilvl w:val="0"/>
          <w:numId w:val="43"/>
        </w:numPr>
        <w:rPr>
          <w:lang w:eastAsia="zh-CN"/>
        </w:rPr>
      </w:pPr>
      <w:r w:rsidRPr="00E2173A">
        <w:rPr>
          <w:rFonts w:hint="eastAsia"/>
          <w:lang w:eastAsia="zh-CN"/>
        </w:rPr>
        <w:t>For</w:t>
      </w:r>
      <w:r w:rsidRPr="00E2173A">
        <w:rPr>
          <w:lang w:eastAsia="zh-CN"/>
        </w:rPr>
        <w:t xml:space="preserve"> scenario 6: No sub-bullet</w:t>
      </w:r>
    </w:p>
    <w:p w14:paraId="70BF482C" w14:textId="77777777" w:rsidR="00772CEE" w:rsidRPr="00E2173A" w:rsidRDefault="00772CEE" w:rsidP="00772CEE">
      <w:pPr>
        <w:tabs>
          <w:tab w:val="left" w:pos="1622"/>
        </w:tabs>
        <w:rPr>
          <w:i/>
          <w:iCs/>
          <w:sz w:val="18"/>
          <w:szCs w:val="18"/>
        </w:rPr>
      </w:pPr>
    </w:p>
    <w:p w14:paraId="7540B6BE" w14:textId="77777777" w:rsidR="00772CEE" w:rsidRPr="00E2173A" w:rsidRDefault="00772CEE" w:rsidP="00772CEE">
      <w:pPr>
        <w:tabs>
          <w:tab w:val="left" w:pos="1622"/>
        </w:tabs>
        <w:rPr>
          <w:i/>
          <w:iCs/>
          <w:sz w:val="18"/>
          <w:szCs w:val="18"/>
        </w:rPr>
      </w:pPr>
    </w:p>
    <w:p w14:paraId="4EAF937B" w14:textId="6C1C2517" w:rsidR="00772CEE" w:rsidRPr="00E2173A" w:rsidRDefault="00772CEE" w:rsidP="00387165">
      <w:pPr>
        <w:pStyle w:val="Doc-title"/>
      </w:pPr>
      <w:hyperlink r:id="rId966" w:history="1">
        <w:r w:rsidRPr="00736774">
          <w:rPr>
            <w:rStyle w:val="Hyperlink"/>
          </w:rPr>
          <w:t>R2-2409651</w:t>
        </w:r>
      </w:hyperlink>
      <w:r w:rsidRPr="00E2173A">
        <w:tab/>
        <w:t>Simulation results of RRM Measurement Prediction</w:t>
      </w:r>
      <w:r w:rsidRPr="00E2173A">
        <w:tab/>
        <w:t>CATT, Turkcell</w:t>
      </w:r>
      <w:r w:rsidRPr="00E2173A">
        <w:tab/>
        <w:t>discussion</w:t>
      </w:r>
      <w:r w:rsidRPr="00E2173A">
        <w:tab/>
        <w:t>Rel-19</w:t>
      </w:r>
      <w:r w:rsidRPr="00E2173A">
        <w:tab/>
        <w:t>FS_NR_AIML_Mob</w:t>
      </w:r>
    </w:p>
    <w:p w14:paraId="40B9A449" w14:textId="5647DF70" w:rsidR="00772CEE" w:rsidRPr="00E2173A" w:rsidRDefault="00772CEE" w:rsidP="00387165">
      <w:pPr>
        <w:pStyle w:val="Doc-title"/>
      </w:pPr>
      <w:hyperlink r:id="rId967" w:history="1">
        <w:r w:rsidRPr="00736774">
          <w:rPr>
            <w:rStyle w:val="Hyperlink"/>
          </w:rPr>
          <w:t>R2-2409667</w:t>
        </w:r>
      </w:hyperlink>
      <w:r w:rsidRPr="00E2173A">
        <w:tab/>
        <w:t>Updated simulation results for RRM measurement prediction</w:t>
      </w:r>
      <w:r w:rsidRPr="00E2173A">
        <w:tab/>
        <w:t>vivo</w:t>
      </w:r>
      <w:r w:rsidRPr="00E2173A">
        <w:tab/>
        <w:t>discussion</w:t>
      </w:r>
      <w:r w:rsidRPr="00E2173A">
        <w:tab/>
        <w:t>Rel-19</w:t>
      </w:r>
      <w:r w:rsidRPr="00E2173A">
        <w:tab/>
        <w:t>FS_NR_AIML_Mob</w:t>
      </w:r>
    </w:p>
    <w:p w14:paraId="2CE04CC0" w14:textId="121BDA13" w:rsidR="00772CEE" w:rsidRPr="00E2173A" w:rsidRDefault="00772CEE" w:rsidP="00387165">
      <w:pPr>
        <w:pStyle w:val="Doc-title"/>
      </w:pPr>
      <w:hyperlink r:id="rId968" w:history="1">
        <w:r w:rsidRPr="00736774">
          <w:rPr>
            <w:rStyle w:val="Hyperlink"/>
          </w:rPr>
          <w:t>R2-2409823</w:t>
        </w:r>
      </w:hyperlink>
      <w:r w:rsidRPr="00E2173A">
        <w:tab/>
        <w:t>Discussion on the simulation results for RRM measurement prediction</w:t>
      </w:r>
      <w:r w:rsidRPr="00E2173A">
        <w:tab/>
        <w:t>Samsung</w:t>
      </w:r>
      <w:r w:rsidRPr="00E2173A">
        <w:tab/>
        <w:t>discussion</w:t>
      </w:r>
      <w:r w:rsidRPr="00E2173A">
        <w:tab/>
        <w:t>Rel-19</w:t>
      </w:r>
      <w:r w:rsidRPr="00E2173A">
        <w:tab/>
        <w:t>FS_NR_AIML_Mob</w:t>
      </w:r>
    </w:p>
    <w:p w14:paraId="33ED3F7D" w14:textId="45539573" w:rsidR="00772CEE" w:rsidRPr="00E2173A" w:rsidRDefault="00772CEE" w:rsidP="00387165">
      <w:pPr>
        <w:pStyle w:val="Doc-title"/>
      </w:pPr>
      <w:hyperlink r:id="rId969" w:history="1">
        <w:r w:rsidRPr="00736774">
          <w:rPr>
            <w:rStyle w:val="Hyperlink"/>
          </w:rPr>
          <w:t>R2-2409866</w:t>
        </w:r>
      </w:hyperlink>
      <w:r w:rsidRPr="00E2173A">
        <w:tab/>
        <w:t>Discussion on RRM prediction simulation result</w:t>
      </w:r>
      <w:r w:rsidRPr="00E2173A">
        <w:tab/>
        <w:t>Xiaomi</w:t>
      </w:r>
      <w:r w:rsidRPr="00E2173A">
        <w:tab/>
        <w:t>discussion</w:t>
      </w:r>
    </w:p>
    <w:p w14:paraId="2FA95ACE" w14:textId="5088792D" w:rsidR="00772CEE" w:rsidRPr="00E2173A" w:rsidRDefault="00772CEE" w:rsidP="00387165">
      <w:pPr>
        <w:pStyle w:val="Doc-title"/>
      </w:pPr>
      <w:hyperlink r:id="rId970"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0F0D53C0" w14:textId="554AE0C0" w:rsidR="00772CEE" w:rsidRPr="00E2173A" w:rsidRDefault="00772CEE" w:rsidP="00387165">
      <w:pPr>
        <w:pStyle w:val="Doc-title"/>
      </w:pPr>
      <w:hyperlink r:id="rId971" w:history="1">
        <w:r w:rsidRPr="00736774">
          <w:rPr>
            <w:rStyle w:val="Hyperlink"/>
          </w:rPr>
          <w:t>R2-2409971</w:t>
        </w:r>
      </w:hyperlink>
      <w:r w:rsidRPr="00E2173A">
        <w:tab/>
        <w:t>Cluster-based approach, UE-sided vs. network-sided models, etc.</w:t>
      </w:r>
      <w:r w:rsidRPr="00E2173A">
        <w:tab/>
        <w:t>Apple</w:t>
      </w:r>
      <w:r w:rsidRPr="00E2173A">
        <w:tab/>
        <w:t>discussion</w:t>
      </w:r>
      <w:r w:rsidRPr="00E2173A">
        <w:tab/>
        <w:t>Rel-19</w:t>
      </w:r>
      <w:r w:rsidRPr="00E2173A">
        <w:tab/>
        <w:t>FS_NR_AIML_Mob</w:t>
      </w:r>
    </w:p>
    <w:p w14:paraId="0D52A819" w14:textId="56994706" w:rsidR="00772CEE" w:rsidRPr="00E2173A" w:rsidRDefault="00772CEE" w:rsidP="00387165">
      <w:pPr>
        <w:pStyle w:val="Doc-title"/>
      </w:pPr>
      <w:hyperlink r:id="rId972" w:history="1">
        <w:r w:rsidRPr="00736774">
          <w:rPr>
            <w:rStyle w:val="Hyperlink"/>
          </w:rPr>
          <w:t>R2-2410020</w:t>
        </w:r>
      </w:hyperlink>
      <w:r w:rsidRPr="00E2173A">
        <w:tab/>
        <w:t>Simulation results on the RRM measurement prediction and discussions</w:t>
      </w:r>
      <w:r w:rsidRPr="00E2173A">
        <w:tab/>
        <w:t>NTT DOCOMO, INC.</w:t>
      </w:r>
      <w:r w:rsidRPr="00E2173A">
        <w:tab/>
        <w:t>discussion</w:t>
      </w:r>
    </w:p>
    <w:p w14:paraId="3707752A" w14:textId="11FBADFA" w:rsidR="00772CEE" w:rsidRPr="00E2173A" w:rsidRDefault="00772CEE" w:rsidP="00387165">
      <w:pPr>
        <w:pStyle w:val="Doc-title"/>
      </w:pPr>
      <w:hyperlink r:id="rId973" w:history="1">
        <w:r w:rsidRPr="00736774">
          <w:rPr>
            <w:rStyle w:val="Hyperlink"/>
          </w:rPr>
          <w:t>R2-2410144</w:t>
        </w:r>
      </w:hyperlink>
      <w:r w:rsidRPr="00E2173A">
        <w:tab/>
        <w:t>Simulation results on RRM measurement prediction</w:t>
      </w:r>
      <w:r w:rsidRPr="00E2173A">
        <w:tab/>
        <w:t>Spreadtrum, UNISOC, BUPT</w:t>
      </w:r>
      <w:r w:rsidRPr="00E2173A">
        <w:tab/>
        <w:t>discussion</w:t>
      </w:r>
      <w:r w:rsidRPr="00E2173A">
        <w:tab/>
        <w:t>Rel-19</w:t>
      </w:r>
    </w:p>
    <w:p w14:paraId="34269AEF" w14:textId="36799783" w:rsidR="00772CEE" w:rsidRPr="00E2173A" w:rsidRDefault="00772CEE" w:rsidP="00387165">
      <w:pPr>
        <w:pStyle w:val="Doc-title"/>
      </w:pPr>
      <w:hyperlink r:id="rId974"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48129206" w14:textId="30C1CCD1" w:rsidR="00772CEE" w:rsidRPr="00E2173A" w:rsidRDefault="00772CEE" w:rsidP="00387165">
      <w:pPr>
        <w:pStyle w:val="Doc-title"/>
      </w:pPr>
      <w:hyperlink r:id="rId975" w:history="1">
        <w:r w:rsidRPr="00736774">
          <w:rPr>
            <w:rStyle w:val="Hyperlink"/>
          </w:rPr>
          <w:t>R2-2410339</w:t>
        </w:r>
      </w:hyperlink>
      <w:r w:rsidRPr="00E2173A">
        <w:tab/>
        <w:t>Simulation results for RRM measurement prediction</w:t>
      </w:r>
      <w:r w:rsidRPr="00E2173A">
        <w:tab/>
        <w:t>CMCC</w:t>
      </w:r>
      <w:r w:rsidRPr="00E2173A">
        <w:tab/>
        <w:t>discussion</w:t>
      </w:r>
      <w:r w:rsidRPr="00E2173A">
        <w:tab/>
        <w:t>Rel-19</w:t>
      </w:r>
      <w:r w:rsidRPr="00E2173A">
        <w:tab/>
        <w:t>FS_NR_AIML_Mob</w:t>
      </w:r>
    </w:p>
    <w:p w14:paraId="0B78C9CC" w14:textId="701D2168" w:rsidR="00772CEE" w:rsidRPr="00E2173A" w:rsidRDefault="00772CEE" w:rsidP="00387165">
      <w:pPr>
        <w:pStyle w:val="Doc-title"/>
      </w:pPr>
      <w:hyperlink r:id="rId976" w:history="1">
        <w:r w:rsidRPr="00736774">
          <w:rPr>
            <w:rStyle w:val="Hyperlink"/>
          </w:rPr>
          <w:t>R2-2410474</w:t>
        </w:r>
      </w:hyperlink>
      <w:r w:rsidRPr="00E2173A">
        <w:tab/>
        <w:t>Simulation results for temporal, inter-frequency and spatial domain RRM measurement predictions</w:t>
      </w:r>
      <w:r w:rsidRPr="00E2173A">
        <w:tab/>
        <w:t>Ericsson</w:t>
      </w:r>
      <w:r w:rsidRPr="00E2173A">
        <w:tab/>
        <w:t>discussion</w:t>
      </w:r>
      <w:r w:rsidRPr="00E2173A">
        <w:tab/>
        <w:t>FS_NR_AIML_Mob</w:t>
      </w:r>
    </w:p>
    <w:p w14:paraId="33E253E1" w14:textId="6CAAD03A" w:rsidR="00772CEE" w:rsidRPr="00E2173A" w:rsidRDefault="00772CEE" w:rsidP="00387165">
      <w:pPr>
        <w:pStyle w:val="Doc-title"/>
      </w:pPr>
      <w:hyperlink r:id="rId977" w:history="1">
        <w:r w:rsidRPr="00736774">
          <w:rPr>
            <w:rStyle w:val="Hyperlink"/>
          </w:rPr>
          <w:t>R2-2410507</w:t>
        </w:r>
      </w:hyperlink>
      <w:r w:rsidRPr="00E2173A">
        <w:tab/>
        <w:t>Simulation results for RRM measurement predictions</w:t>
      </w:r>
      <w:r w:rsidRPr="00E2173A">
        <w:tab/>
        <w:t>Interdigital Inc.</w:t>
      </w:r>
      <w:r w:rsidRPr="00E2173A">
        <w:tab/>
        <w:t>discussion</w:t>
      </w:r>
      <w:r w:rsidRPr="00E2173A">
        <w:tab/>
        <w:t>Rel-19</w:t>
      </w:r>
      <w:r w:rsidRPr="00E2173A">
        <w:tab/>
        <w:t>FS_NR_AIML_Mob</w:t>
      </w:r>
    </w:p>
    <w:p w14:paraId="0CB89E22" w14:textId="36DD9FE4" w:rsidR="00772CEE" w:rsidRPr="00E2173A" w:rsidRDefault="00772CEE" w:rsidP="00387165">
      <w:pPr>
        <w:pStyle w:val="Doc-title"/>
      </w:pPr>
      <w:hyperlink r:id="rId978" w:history="1">
        <w:r w:rsidRPr="00736774">
          <w:rPr>
            <w:rStyle w:val="Hyperlink"/>
          </w:rPr>
          <w:t>R2-2410539</w:t>
        </w:r>
      </w:hyperlink>
      <w:r w:rsidRPr="00E2173A">
        <w:tab/>
        <w:t>Simulation results for RRM measurement prediction</w:t>
      </w:r>
      <w:r w:rsidRPr="00E2173A">
        <w:tab/>
        <w:t>Huawei, HiSilicon</w:t>
      </w:r>
      <w:r w:rsidRPr="00E2173A">
        <w:tab/>
        <w:t>discussion</w:t>
      </w:r>
      <w:r w:rsidRPr="00E2173A">
        <w:tab/>
        <w:t>Rel-19</w:t>
      </w:r>
      <w:r w:rsidRPr="00E2173A">
        <w:tab/>
        <w:t>FS_NR_AIML_Mob</w:t>
      </w:r>
    </w:p>
    <w:p w14:paraId="21972517" w14:textId="16DF696A" w:rsidR="00772CEE" w:rsidRPr="00E2173A" w:rsidRDefault="00772CEE" w:rsidP="00387165">
      <w:pPr>
        <w:pStyle w:val="Doc-title"/>
      </w:pPr>
      <w:hyperlink r:id="rId979" w:history="1">
        <w:r w:rsidRPr="00736774">
          <w:rPr>
            <w:rStyle w:val="Hyperlink"/>
          </w:rPr>
          <w:t>R2-2410678</w:t>
        </w:r>
      </w:hyperlink>
      <w:r w:rsidRPr="00E2173A">
        <w:tab/>
        <w:t>Simulation and evaluation of RRM measurement prediction</w:t>
      </w:r>
      <w:r w:rsidRPr="00E2173A">
        <w:tab/>
        <w:t>Indian Institute of Tech (M), IIT Kanpur</w:t>
      </w:r>
      <w:r w:rsidRPr="00E2173A">
        <w:tab/>
        <w:t>discussion</w:t>
      </w:r>
      <w:r w:rsidRPr="00E2173A">
        <w:tab/>
        <w:t>Rel-19</w:t>
      </w:r>
    </w:p>
    <w:p w14:paraId="3E76B9AC" w14:textId="0126C6D7" w:rsidR="00772CEE" w:rsidRPr="00E2173A" w:rsidRDefault="00772CEE" w:rsidP="00387165">
      <w:pPr>
        <w:pStyle w:val="Doc-title"/>
      </w:pPr>
      <w:hyperlink r:id="rId980" w:history="1">
        <w:r w:rsidRPr="00736774">
          <w:rPr>
            <w:rStyle w:val="Hyperlink"/>
          </w:rPr>
          <w:t>R2-2410781</w:t>
        </w:r>
      </w:hyperlink>
      <w:r w:rsidRPr="00E2173A">
        <w:tab/>
        <w:t>Simulation results for RRM Measurement Prediction</w:t>
      </w:r>
      <w:r w:rsidRPr="00E2173A">
        <w:tab/>
        <w:t>CEWiT</w:t>
      </w:r>
      <w:r w:rsidRPr="00E2173A">
        <w:tab/>
        <w:t>discussion</w:t>
      </w:r>
      <w:r w:rsidRPr="00E2173A">
        <w:tab/>
        <w:t>Rel-19</w:t>
      </w:r>
      <w:r w:rsidRPr="00E2173A">
        <w:tab/>
        <w:t>FS_NR_AIML_Mob</w:t>
      </w:r>
    </w:p>
    <w:p w14:paraId="6BBDDEE9" w14:textId="390C9CF3" w:rsidR="00772CEE" w:rsidRPr="00E2173A" w:rsidRDefault="00772CEE" w:rsidP="00387165">
      <w:pPr>
        <w:pStyle w:val="Doc-title"/>
      </w:pPr>
      <w:hyperlink r:id="rId981" w:history="1">
        <w:r w:rsidRPr="00736774">
          <w:rPr>
            <w:rStyle w:val="Hyperlink"/>
          </w:rPr>
          <w:t>R2-2410796</w:t>
        </w:r>
      </w:hyperlink>
      <w:r w:rsidRPr="00E2173A">
        <w:tab/>
        <w:t>On the RRM measurement prediction aspects</w:t>
      </w:r>
      <w:r w:rsidRPr="00E2173A">
        <w:tab/>
        <w:t>Nokia</w:t>
      </w:r>
      <w:r w:rsidRPr="00E2173A">
        <w:tab/>
        <w:t>discussion</w:t>
      </w:r>
      <w:r w:rsidRPr="00E2173A">
        <w:tab/>
        <w:t>Rel-19</w:t>
      </w:r>
      <w:r w:rsidRPr="00E2173A">
        <w:tab/>
        <w:t>FS_NR_AIML_Mob</w:t>
      </w:r>
    </w:p>
    <w:p w14:paraId="6E1D9245" w14:textId="553F758E" w:rsidR="00772CEE" w:rsidRPr="00E2173A" w:rsidRDefault="00772CEE" w:rsidP="00387165">
      <w:pPr>
        <w:pStyle w:val="Doc-title"/>
      </w:pPr>
      <w:hyperlink r:id="rId982" w:history="1">
        <w:r w:rsidRPr="00736774">
          <w:rPr>
            <w:rStyle w:val="Hyperlink"/>
          </w:rPr>
          <w:t>R2-2410799</w:t>
        </w:r>
      </w:hyperlink>
      <w:r w:rsidRPr="00E2173A">
        <w:tab/>
        <w:t>Evaluation on RRM measurement prediction</w:t>
      </w:r>
      <w:r w:rsidRPr="00E2173A">
        <w:tab/>
        <w:t>ZTE Corporation</w:t>
      </w:r>
      <w:r w:rsidRPr="00E2173A">
        <w:tab/>
        <w:t>discussion</w:t>
      </w:r>
      <w:r w:rsidRPr="00E2173A">
        <w:tab/>
        <w:t>Rel-19</w:t>
      </w:r>
      <w:r w:rsidRPr="00E2173A">
        <w:tab/>
        <w:t>FS_NR_AIML_Mob</w:t>
      </w:r>
    </w:p>
    <w:p w14:paraId="77BD30CC" w14:textId="7B5131F4" w:rsidR="00841D11" w:rsidRPr="00E2173A" w:rsidRDefault="00841D11" w:rsidP="00387165">
      <w:pPr>
        <w:pStyle w:val="Doc-title"/>
      </w:pPr>
      <w:hyperlink r:id="rId983" w:history="1">
        <w:r w:rsidRPr="00736774">
          <w:rPr>
            <w:rStyle w:val="Hyperlink"/>
          </w:rPr>
          <w:t>R2-2410037</w:t>
        </w:r>
      </w:hyperlink>
      <w:r w:rsidRPr="00E2173A">
        <w:tab/>
        <w:t>Discussion on cluster based RRM measurement prediction</w:t>
      </w:r>
      <w:r w:rsidRPr="00E2173A">
        <w:tab/>
        <w:t>BJTU</w:t>
      </w:r>
      <w:r w:rsidRPr="00E2173A">
        <w:tab/>
        <w:t>discussion</w:t>
      </w:r>
    </w:p>
    <w:p w14:paraId="719F084A" w14:textId="3F1DF01A" w:rsidR="00841D11" w:rsidRPr="00E2173A" w:rsidRDefault="00841D11" w:rsidP="00387165">
      <w:pPr>
        <w:pStyle w:val="Doc-title"/>
      </w:pPr>
      <w:hyperlink r:id="rId984" w:history="1">
        <w:r w:rsidRPr="00736774">
          <w:rPr>
            <w:rStyle w:val="Hyperlink"/>
          </w:rPr>
          <w:t>R2-2410744</w:t>
        </w:r>
      </w:hyperlink>
      <w:r w:rsidRPr="00E2173A">
        <w:tab/>
        <w:t>AI-ML based Inter-frequency measurement prediction</w:t>
      </w:r>
      <w:r w:rsidRPr="00E2173A">
        <w:tab/>
        <w:t>Rakuten Mobile, Inc</w:t>
      </w:r>
      <w:r w:rsidRPr="00E2173A">
        <w:tab/>
        <w:t>discussion</w:t>
      </w:r>
      <w:r w:rsidRPr="00E2173A">
        <w:tab/>
        <w:t xml:space="preserve">Rel-19 </w:t>
      </w:r>
    </w:p>
    <w:p w14:paraId="7D0DF51E" w14:textId="1E995BA1" w:rsidR="00841D11" w:rsidRPr="00E2173A" w:rsidRDefault="00841D11" w:rsidP="00387165">
      <w:pPr>
        <w:pStyle w:val="Doc-title"/>
      </w:pPr>
      <w:hyperlink r:id="rId985" w:history="1">
        <w:r w:rsidRPr="00736774">
          <w:rPr>
            <w:rStyle w:val="Hyperlink"/>
          </w:rPr>
          <w:t>R2-2410774</w:t>
        </w:r>
      </w:hyperlink>
      <w:r w:rsidRPr="00E2173A">
        <w:tab/>
        <w:t>Simulation results for RRM measurement prediction</w:t>
      </w:r>
      <w:r w:rsidRPr="00E2173A">
        <w:tab/>
        <w:t>Qualcomm Incorporated</w:t>
      </w:r>
      <w:r w:rsidRPr="00E2173A">
        <w:tab/>
        <w:t>discussion</w:t>
      </w:r>
      <w:r w:rsidRPr="00E2173A">
        <w:tab/>
        <w:t>Rel-19</w:t>
      </w:r>
      <w:r w:rsidRPr="00E2173A">
        <w:rPr>
          <w:color w:val="FF0000"/>
        </w:rPr>
        <w:t xml:space="preserve"> </w:t>
      </w:r>
    </w:p>
    <w:p w14:paraId="7F814431" w14:textId="77777777" w:rsidR="00772CEE" w:rsidRPr="00E2173A" w:rsidRDefault="00772CEE" w:rsidP="00387165">
      <w:pPr>
        <w:pStyle w:val="Doc-title"/>
      </w:pPr>
    </w:p>
    <w:p w14:paraId="1D2217FE" w14:textId="77777777" w:rsidR="00772CEE" w:rsidRPr="00E2173A" w:rsidRDefault="00772CEE" w:rsidP="00772CEE">
      <w:pPr>
        <w:widowControl w:val="0"/>
        <w:tabs>
          <w:tab w:val="left" w:pos="907"/>
        </w:tabs>
        <w:spacing w:before="240" w:after="60"/>
        <w:ind w:left="907" w:hanging="907"/>
        <w:outlineLvl w:val="2"/>
        <w:rPr>
          <w:rFonts w:cs="Arial"/>
          <w:bCs/>
          <w:sz w:val="26"/>
          <w:szCs w:val="26"/>
        </w:rPr>
      </w:pPr>
      <w:r w:rsidRPr="00E2173A">
        <w:rPr>
          <w:rFonts w:cs="Arial"/>
          <w:bCs/>
          <w:sz w:val="26"/>
          <w:szCs w:val="26"/>
        </w:rPr>
        <w:t>8.3.5</w:t>
      </w:r>
      <w:r w:rsidRPr="00E2173A">
        <w:rPr>
          <w:rFonts w:cs="Arial"/>
          <w:bCs/>
          <w:sz w:val="26"/>
          <w:szCs w:val="26"/>
        </w:rPr>
        <w:tab/>
        <w:t>Other</w:t>
      </w:r>
    </w:p>
    <w:p w14:paraId="3FFF3F6B" w14:textId="77777777" w:rsidR="00772CEE" w:rsidRPr="00E2173A" w:rsidRDefault="00772CEE" w:rsidP="00772CEE">
      <w:pPr>
        <w:spacing w:before="60"/>
        <w:rPr>
          <w:i/>
          <w:noProof/>
          <w:sz w:val="18"/>
        </w:rPr>
      </w:pPr>
      <w:r w:rsidRPr="00E2173A">
        <w:rPr>
          <w:i/>
          <w:noProof/>
          <w:sz w:val="18"/>
        </w:rPr>
        <w:t xml:space="preserve">Including outcome </w:t>
      </w:r>
      <w:bookmarkStart w:id="98" w:name="_Hlk182233572"/>
      <w:r w:rsidRPr="00E2173A">
        <w:rPr>
          <w:i/>
          <w:noProof/>
          <w:sz w:val="18"/>
        </w:rPr>
        <w:t>[POST127bis][022][AI mobility] Simulation Assumption of measurement event/RLF prediction and SLS (OPPO)</w:t>
      </w:r>
    </w:p>
    <w:bookmarkEnd w:id="98"/>
    <w:p w14:paraId="3E30C509" w14:textId="77777777" w:rsidR="00772CEE" w:rsidRPr="00E2173A" w:rsidRDefault="00772CEE" w:rsidP="00772CEE">
      <w:pPr>
        <w:spacing w:before="60"/>
        <w:rPr>
          <w:i/>
          <w:noProof/>
          <w:sz w:val="18"/>
        </w:rPr>
      </w:pPr>
      <w:r w:rsidRPr="00E2173A">
        <w:rPr>
          <w:i/>
          <w:noProof/>
          <w:sz w:val="18"/>
        </w:rPr>
        <w:t xml:space="preserve">Contributions on simulations assumptions, including  controversial aspects of email discussion or on aspects not covered in email discussion related to simulation assumptions for RLF, Event prediction, and system performance evaluation </w:t>
      </w:r>
    </w:p>
    <w:p w14:paraId="7003C9F3" w14:textId="77777777" w:rsidR="00772CEE" w:rsidRPr="00E2173A" w:rsidRDefault="00772CEE" w:rsidP="00772CEE">
      <w:pPr>
        <w:spacing w:before="60"/>
        <w:rPr>
          <w:i/>
          <w:noProof/>
          <w:sz w:val="18"/>
        </w:rPr>
      </w:pPr>
      <w:r w:rsidRPr="00E2173A">
        <w:rPr>
          <w:i/>
          <w:noProof/>
          <w:sz w:val="18"/>
        </w:rPr>
        <w:t>Contributions on aspects and assumptions related to generalization study for RRM prediction</w:t>
      </w:r>
    </w:p>
    <w:p w14:paraId="5C676DC1" w14:textId="77777777" w:rsidR="00772CEE" w:rsidRPr="00E2173A" w:rsidRDefault="00772CEE" w:rsidP="00772CEE">
      <w:pPr>
        <w:tabs>
          <w:tab w:val="left" w:pos="1622"/>
        </w:tabs>
        <w:ind w:left="1622" w:hanging="363"/>
      </w:pPr>
    </w:p>
    <w:p w14:paraId="6BCA5FF6" w14:textId="77777777" w:rsidR="00772CEE" w:rsidRPr="00387165" w:rsidRDefault="00772CEE" w:rsidP="00387165">
      <w:pPr>
        <w:pStyle w:val="Doc-title"/>
        <w:rPr>
          <w:b/>
          <w:bCs/>
        </w:rPr>
      </w:pPr>
      <w:r w:rsidRPr="00387165">
        <w:rPr>
          <w:b/>
          <w:bCs/>
        </w:rPr>
        <w:t>Model Generalization (definition/scenarios):</w:t>
      </w:r>
    </w:p>
    <w:p w14:paraId="5E695AE6" w14:textId="692B1733" w:rsidR="00772CEE" w:rsidRPr="00E2173A" w:rsidRDefault="00772CEE" w:rsidP="00387165">
      <w:pPr>
        <w:pStyle w:val="Doc-title"/>
      </w:pPr>
      <w:hyperlink r:id="rId986" w:history="1">
        <w:r w:rsidRPr="00736774">
          <w:rPr>
            <w:rStyle w:val="Hyperlink"/>
          </w:rPr>
          <w:t>R2-2410023</w:t>
        </w:r>
      </w:hyperlink>
      <w:r w:rsidRPr="00E2173A">
        <w:tab/>
        <w:t>Discussions on evaluation methodology of AI/ML for mobility</w:t>
      </w:r>
      <w:r w:rsidRPr="00E2173A">
        <w:tab/>
        <w:t>NTT DOCOMO, INC.</w:t>
      </w:r>
      <w:r w:rsidRPr="00E2173A">
        <w:tab/>
        <w:t>discussion</w:t>
      </w:r>
    </w:p>
    <w:p w14:paraId="0F370E78" w14:textId="77777777" w:rsidR="00772CEE" w:rsidRPr="00E2173A" w:rsidRDefault="00772CEE" w:rsidP="00387165">
      <w:pPr>
        <w:pStyle w:val="Doc-text2"/>
      </w:pPr>
      <w:r w:rsidRPr="00E2173A">
        <w:t>Proposal 1</w:t>
      </w:r>
    </w:p>
    <w:p w14:paraId="4E32DACC" w14:textId="77777777" w:rsidR="00772CEE" w:rsidRPr="00E2173A" w:rsidRDefault="00772CEE" w:rsidP="00387165">
      <w:pPr>
        <w:pStyle w:val="Doc-text2"/>
      </w:pPr>
      <w:r w:rsidRPr="00E2173A">
        <w:t>•</w:t>
      </w:r>
      <w:r w:rsidRPr="00E2173A">
        <w:tab/>
        <w:t>Reuse the evaluation methodology in TR38.843 for generalization study, i.e., the generalization performance is evaluated with the following 3 cases,</w:t>
      </w:r>
    </w:p>
    <w:p w14:paraId="1000AFB6" w14:textId="77777777" w:rsidR="00772CEE" w:rsidRPr="00E2173A" w:rsidRDefault="00772CEE" w:rsidP="00387165">
      <w:pPr>
        <w:pStyle w:val="Doc-text2"/>
        <w:numPr>
          <w:ilvl w:val="0"/>
          <w:numId w:val="44"/>
        </w:numPr>
        <w:rPr>
          <w:rFonts w:eastAsia="Calibri"/>
        </w:rPr>
      </w:pPr>
      <w:r w:rsidRPr="00E2173A">
        <w:rPr>
          <w:rFonts w:eastAsia="Calibri"/>
          <w:i/>
          <w:iCs/>
        </w:rPr>
        <w:t>Generalization Case #1 (GC#1):</w:t>
      </w:r>
      <w:r w:rsidRPr="00E2173A">
        <w:rPr>
          <w:rFonts w:eastAsia="Calibri"/>
        </w:rPr>
        <w:t xml:space="preserve"> The AI/ML model is trained using the dataset with Configuration #B and tested using the dataset with Configuration #B.</w:t>
      </w:r>
    </w:p>
    <w:p w14:paraId="0561864E" w14:textId="77777777" w:rsidR="00772CEE" w:rsidRPr="00E2173A" w:rsidRDefault="00772CEE" w:rsidP="00387165">
      <w:pPr>
        <w:pStyle w:val="Doc-text2"/>
        <w:numPr>
          <w:ilvl w:val="0"/>
          <w:numId w:val="44"/>
        </w:numPr>
        <w:rPr>
          <w:rFonts w:eastAsia="Calibri"/>
        </w:rPr>
      </w:pPr>
      <w:r w:rsidRPr="00E2173A">
        <w:rPr>
          <w:rFonts w:eastAsia="Calibri"/>
        </w:rPr>
        <w:t>Note: GC#1 is the baseline for the generalization evaluations.</w:t>
      </w:r>
    </w:p>
    <w:p w14:paraId="0969FFC2" w14:textId="77777777" w:rsidR="00772CEE" w:rsidRPr="00E2173A" w:rsidRDefault="00772CEE" w:rsidP="00387165">
      <w:pPr>
        <w:pStyle w:val="Doc-text2"/>
        <w:numPr>
          <w:ilvl w:val="0"/>
          <w:numId w:val="44"/>
        </w:numPr>
        <w:rPr>
          <w:rFonts w:eastAsia="Calibri"/>
        </w:rPr>
      </w:pPr>
      <w:r w:rsidRPr="00E2173A">
        <w:rPr>
          <w:rFonts w:eastAsia="Calibri"/>
          <w:i/>
          <w:iCs/>
        </w:rPr>
        <w:t>Generalization Case #2 (GC#2):</w:t>
      </w:r>
      <w:r w:rsidRPr="00E2173A">
        <w:rPr>
          <w:rFonts w:eastAsia="Calibri"/>
        </w:rPr>
        <w:t xml:space="preserve"> The AI/ML model is trained using the dataset with Configuration #A but tested using the dataset with Configuration #B.</w:t>
      </w:r>
    </w:p>
    <w:p w14:paraId="21926F40" w14:textId="4F657ED6" w:rsidR="00F475C9" w:rsidRPr="00F475C9" w:rsidRDefault="00772CEE" w:rsidP="00F475C9">
      <w:pPr>
        <w:pStyle w:val="Doc-text2"/>
        <w:numPr>
          <w:ilvl w:val="0"/>
          <w:numId w:val="44"/>
        </w:numPr>
        <w:rPr>
          <w:rFonts w:eastAsia="Calibri"/>
        </w:rPr>
      </w:pPr>
      <w:r w:rsidRPr="00E2173A">
        <w:rPr>
          <w:rFonts w:eastAsia="Calibri"/>
          <w:i/>
          <w:iCs/>
        </w:rPr>
        <w:t>Generalization Case #3 (GC#3):</w:t>
      </w:r>
      <w:r w:rsidRPr="00E2173A">
        <w:rPr>
          <w:rFonts w:eastAsia="Calibri"/>
        </w:rPr>
        <w:t xml:space="preserve"> The AI/ML model is trained using mixed datasets with both configurations and tested using the dataset with Configuration #B.</w:t>
      </w:r>
    </w:p>
    <w:p w14:paraId="7B493456" w14:textId="2884CE78" w:rsidR="00F475C9" w:rsidRDefault="00F475C9" w:rsidP="00387165">
      <w:pPr>
        <w:pStyle w:val="Doc-text2"/>
      </w:pPr>
      <w:r>
        <w:t>-</w:t>
      </w:r>
      <w:r>
        <w:tab/>
        <w:t xml:space="preserve">Vivo thinks that RAN1 also adds scenario.  Oppo explains that this is a principle and configuration can be anything.   MEdiatek agrees with the principles.  </w:t>
      </w:r>
    </w:p>
    <w:p w14:paraId="168CDB89" w14:textId="1DD1CBE9" w:rsidR="00F475C9" w:rsidRDefault="00F475C9" w:rsidP="00387165">
      <w:pPr>
        <w:pStyle w:val="Doc-text2"/>
      </w:pPr>
      <w:r>
        <w:lastRenderedPageBreak/>
        <w:t>-</w:t>
      </w:r>
      <w:r>
        <w:tab/>
        <w:t xml:space="preserve">Mediatek thinks we should start with case 1 to minimize simulation efforts.  </w:t>
      </w:r>
    </w:p>
    <w:p w14:paraId="51DE981A" w14:textId="154BF111" w:rsidR="00F475C9" w:rsidRDefault="00F475C9" w:rsidP="00387165">
      <w:pPr>
        <w:pStyle w:val="Doc-text2"/>
      </w:pPr>
      <w:r>
        <w:t>-</w:t>
      </w:r>
      <w:r>
        <w:tab/>
        <w:t xml:space="preserve">Xiaomi thinks that case 1 is mandatory but we need to chose either 2 or 3.  </w:t>
      </w:r>
    </w:p>
    <w:p w14:paraId="36C293CC" w14:textId="7F1C49D4" w:rsidR="00772CEE" w:rsidRPr="00E2173A" w:rsidRDefault="00772CEE" w:rsidP="00387165">
      <w:pPr>
        <w:pStyle w:val="Doc-text2"/>
      </w:pPr>
      <w:r w:rsidRPr="00E2173A">
        <w:t>Proposal 2</w:t>
      </w:r>
    </w:p>
    <w:p w14:paraId="61ACC995" w14:textId="77777777" w:rsidR="00772CEE" w:rsidRDefault="00772CEE" w:rsidP="00387165">
      <w:pPr>
        <w:pStyle w:val="Doc-text2"/>
      </w:pPr>
      <w:r w:rsidRPr="00E2173A">
        <w:t>•</w:t>
      </w:r>
      <w:r w:rsidRPr="00E2173A">
        <w:tab/>
        <w:t>Use the intermediate KPIs for the generalization study. The relative performance of intermediate KPIs between GC#2/#3 and GC#1 is used.</w:t>
      </w:r>
    </w:p>
    <w:p w14:paraId="4FDC20FF" w14:textId="48399ABA" w:rsidR="00F475C9" w:rsidRDefault="00F475C9" w:rsidP="00387165">
      <w:pPr>
        <w:pStyle w:val="Doc-text2"/>
      </w:pPr>
      <w:r>
        <w:t>-</w:t>
      </w:r>
      <w:r>
        <w:tab/>
        <w:t>Samsung thinks that case number 2 can be optional.   Apple suggests that we allow both and companies can chose whether we compare with 2 or 3.    Qualcomm thinks at least case 2 is necessary for generalization.   Nokia agrees with Qualcomm.</w:t>
      </w:r>
    </w:p>
    <w:p w14:paraId="6029D8A8" w14:textId="755C9BE2" w:rsidR="00F475C9" w:rsidRDefault="00F475C9" w:rsidP="00387165">
      <w:pPr>
        <w:pStyle w:val="Doc-text2"/>
      </w:pPr>
      <w:r>
        <w:t>-</w:t>
      </w:r>
      <w:r>
        <w:tab/>
        <w:t xml:space="preserve">Ericsson is not sure that case 3 is generalization, so case 2 is needed.   Interdigital agrees and doing case 3 might incur a lot of simulations.  </w:t>
      </w:r>
    </w:p>
    <w:p w14:paraId="2068B61C" w14:textId="5D3BB44A" w:rsidR="00F475C9" w:rsidRDefault="00F475C9" w:rsidP="00387165">
      <w:pPr>
        <w:pStyle w:val="Doc-text2"/>
      </w:pPr>
      <w:r>
        <w:t>-</w:t>
      </w:r>
      <w:r>
        <w:tab/>
        <w:t xml:space="preserve">ZTE thinks that case 3 is easier for simulations.  Oppo thinks that we can simplify case 2 by having less combination.  </w:t>
      </w:r>
    </w:p>
    <w:p w14:paraId="7716ED50" w14:textId="3EF0770C" w:rsidR="00F475C9" w:rsidRDefault="00626C2F" w:rsidP="00626C2F">
      <w:pPr>
        <w:pStyle w:val="Agreement"/>
      </w:pPr>
      <w:r>
        <w:t>Noted</w:t>
      </w:r>
    </w:p>
    <w:p w14:paraId="5646239F" w14:textId="77777777" w:rsidR="00626C2F" w:rsidRPr="00626C2F" w:rsidRDefault="00626C2F" w:rsidP="00626C2F">
      <w:pPr>
        <w:pStyle w:val="Doc-text2"/>
      </w:pPr>
    </w:p>
    <w:p w14:paraId="3CBE361E" w14:textId="77777777" w:rsidR="00772CEE" w:rsidRPr="00E2173A" w:rsidRDefault="00772CEE" w:rsidP="00772CEE">
      <w:pPr>
        <w:tabs>
          <w:tab w:val="left" w:pos="1622"/>
        </w:tabs>
      </w:pPr>
    </w:p>
    <w:p w14:paraId="682EE055" w14:textId="5EB223DC" w:rsidR="00772CEE" w:rsidRPr="00E2173A" w:rsidRDefault="00772CEE" w:rsidP="00387165">
      <w:pPr>
        <w:pStyle w:val="Doc-title"/>
      </w:pPr>
      <w:hyperlink r:id="rId987" w:history="1">
        <w:r w:rsidRPr="00736774">
          <w:rPr>
            <w:rStyle w:val="Hyperlink"/>
          </w:rPr>
          <w:t>R2-2409829</w:t>
        </w:r>
      </w:hyperlink>
      <w:r w:rsidRPr="00E2173A">
        <w:tab/>
        <w:t>Discussion on Generalization Issues for AI/ML Mobility</w:t>
      </w:r>
      <w:r w:rsidRPr="00E2173A">
        <w:tab/>
        <w:t>Samsung</w:t>
      </w:r>
      <w:r w:rsidRPr="00E2173A">
        <w:tab/>
        <w:t>discussion</w:t>
      </w:r>
      <w:r w:rsidRPr="00E2173A">
        <w:tab/>
        <w:t>Rel-19</w:t>
      </w:r>
      <w:r w:rsidRPr="00E2173A">
        <w:tab/>
        <w:t>FS_NR_AIML_Mob</w:t>
      </w:r>
    </w:p>
    <w:p w14:paraId="6F8108A9" w14:textId="77777777" w:rsidR="00772CEE" w:rsidRPr="00E2173A" w:rsidRDefault="00772CEE" w:rsidP="00387165">
      <w:pPr>
        <w:pStyle w:val="Doc-text2"/>
      </w:pPr>
      <w:r w:rsidRPr="00E2173A">
        <w:t>Proposal 1: RAN2 to prioritize generalization issues on RRM measurement prediction while deprioritizing generalization issues on measurement/RLF/HOF event prediction.</w:t>
      </w:r>
    </w:p>
    <w:p w14:paraId="700F08F3" w14:textId="77777777" w:rsidR="00772CEE" w:rsidRPr="00E2173A" w:rsidRDefault="00772CEE" w:rsidP="00387165">
      <w:pPr>
        <w:pStyle w:val="Doc-text2"/>
      </w:pPr>
      <w:r w:rsidRPr="00E2173A">
        <w:t>Proposal 2: RAN2 to study generalization issue on RRM measurement prediction in temporal domain with different UE speeds.</w:t>
      </w:r>
    </w:p>
    <w:p w14:paraId="0BD74286" w14:textId="77777777" w:rsidR="00772CEE" w:rsidRDefault="00772CEE" w:rsidP="00387165">
      <w:pPr>
        <w:pStyle w:val="Doc-text2"/>
      </w:pPr>
    </w:p>
    <w:p w14:paraId="6A7B25C6" w14:textId="3F95A39D" w:rsidR="00626C2F" w:rsidRDefault="00626C2F" w:rsidP="00387165">
      <w:pPr>
        <w:pStyle w:val="Doc-text2"/>
      </w:pPr>
      <w:r>
        <w:t>Discussion</w:t>
      </w:r>
    </w:p>
    <w:p w14:paraId="5EB8D238" w14:textId="0088070E" w:rsidR="00626C2F" w:rsidRDefault="00626C2F" w:rsidP="00387165">
      <w:pPr>
        <w:pStyle w:val="Doc-text2"/>
      </w:pPr>
      <w:r>
        <w:t>-</w:t>
      </w:r>
      <w:r>
        <w:tab/>
        <w:t>Xiaomi thinks that we should evaluate other things in addition to UE speeds</w:t>
      </w:r>
    </w:p>
    <w:p w14:paraId="47343C5F" w14:textId="41F215D3" w:rsidR="00626C2F" w:rsidRDefault="00626C2F" w:rsidP="00387165">
      <w:pPr>
        <w:pStyle w:val="Doc-text2"/>
      </w:pPr>
      <w:r>
        <w:t>-</w:t>
      </w:r>
      <w:r>
        <w:tab/>
        <w:t xml:space="preserve">Apple thinks UE speed is the least interesting thing to study, we should study against different cells and configuration.   Qualcomm agrees UE speed is not interesting, we should look at parameters, instead cells which are complicated.    </w:t>
      </w:r>
    </w:p>
    <w:p w14:paraId="6393ECA7" w14:textId="6D05D3AA" w:rsidR="00626C2F" w:rsidRDefault="00626C2F" w:rsidP="00387165">
      <w:pPr>
        <w:pStyle w:val="Doc-text2"/>
      </w:pPr>
      <w:r>
        <w:t>-</w:t>
      </w:r>
      <w:r>
        <w:tab/>
        <w:t xml:space="preserve">Interdigital thinks that we should be careful on what we agree to generalize and we should focus on parameters we have already done simulations for it is easier, but we should be careful not to introduce too many new scenarios/parameters. </w:t>
      </w:r>
    </w:p>
    <w:p w14:paraId="298B982A" w14:textId="641FA61C" w:rsidR="00626C2F" w:rsidRDefault="00626C2F" w:rsidP="00387165">
      <w:pPr>
        <w:pStyle w:val="Doc-text2"/>
      </w:pPr>
      <w:r>
        <w:t>-</w:t>
      </w:r>
      <w:r>
        <w:tab/>
        <w:t>Vivo thinks we should consider other thinks like scenarios</w:t>
      </w:r>
    </w:p>
    <w:p w14:paraId="0B5E9FBB" w14:textId="404ED19B" w:rsidR="00626C2F" w:rsidRDefault="00626C2F" w:rsidP="00387165">
      <w:pPr>
        <w:pStyle w:val="Doc-text2"/>
      </w:pPr>
      <w:r>
        <w:t>-</w:t>
      </w:r>
      <w:r>
        <w:tab/>
        <w:t xml:space="preserve">Qualcomm thinks we should also consider inter-frequency domain.   ZTE is fine to prioritize but also interested for inter-frequency.   </w:t>
      </w:r>
      <w:r w:rsidR="00455CC5">
        <w:t>Huawei thinks that this is still temporal domain.</w:t>
      </w:r>
    </w:p>
    <w:p w14:paraId="67D52224" w14:textId="1687701E" w:rsidR="00455CC5" w:rsidRDefault="00455CC5" w:rsidP="00387165">
      <w:pPr>
        <w:pStyle w:val="Doc-text2"/>
      </w:pPr>
      <w:r>
        <w:t>-</w:t>
      </w:r>
      <w:r>
        <w:tab/>
        <w:t>Huawie indicates that UE speed is still important to verify wether we can generalize</w:t>
      </w:r>
    </w:p>
    <w:p w14:paraId="7F02EB90" w14:textId="3E90F038" w:rsidR="00626C2F" w:rsidRPr="00E2173A" w:rsidRDefault="00626C2F" w:rsidP="00626C2F">
      <w:pPr>
        <w:pStyle w:val="Agreement"/>
      </w:pPr>
      <w:r>
        <w:t>Noted</w:t>
      </w:r>
    </w:p>
    <w:p w14:paraId="5C1FC60D" w14:textId="77777777" w:rsidR="00772CEE" w:rsidRDefault="00772CEE" w:rsidP="00772CEE">
      <w:pPr>
        <w:tabs>
          <w:tab w:val="left" w:pos="1622"/>
        </w:tabs>
      </w:pPr>
    </w:p>
    <w:tbl>
      <w:tblPr>
        <w:tblStyle w:val="TableGrid"/>
        <w:tblW w:w="10194" w:type="dxa"/>
        <w:tblInd w:w="1165" w:type="dxa"/>
        <w:tblLook w:val="04A0" w:firstRow="1" w:lastRow="0" w:firstColumn="1" w:lastColumn="0" w:noHBand="0" w:noVBand="1"/>
      </w:tblPr>
      <w:tblGrid>
        <w:gridCol w:w="10194"/>
      </w:tblGrid>
      <w:tr w:rsidR="00626C2F" w14:paraId="15964224" w14:textId="77777777" w:rsidTr="00626C2F">
        <w:tc>
          <w:tcPr>
            <w:tcW w:w="10194" w:type="dxa"/>
          </w:tcPr>
          <w:p w14:paraId="2A684506" w14:textId="77777777" w:rsidR="00626C2F" w:rsidRPr="00F475C9" w:rsidRDefault="00626C2F" w:rsidP="00626C2F">
            <w:pPr>
              <w:pStyle w:val="Doc-text2"/>
              <w:ind w:left="363"/>
              <w:rPr>
                <w:b/>
                <w:bCs/>
              </w:rPr>
            </w:pPr>
            <w:r w:rsidRPr="00F475C9">
              <w:rPr>
                <w:b/>
                <w:bCs/>
              </w:rPr>
              <w:t xml:space="preserve">Agreements </w:t>
            </w:r>
          </w:p>
          <w:p w14:paraId="7D2CBEA8" w14:textId="77777777" w:rsidR="00626C2F" w:rsidRPr="00E2173A" w:rsidRDefault="00626C2F" w:rsidP="00626C2F">
            <w:pPr>
              <w:pStyle w:val="Doc-text2"/>
              <w:numPr>
                <w:ilvl w:val="0"/>
                <w:numId w:val="53"/>
              </w:numPr>
              <w:ind w:left="360"/>
            </w:pPr>
            <w:r>
              <w:tab/>
            </w:r>
            <w:r w:rsidRPr="00E2173A">
              <w:t>Reuse the evaluation methodology in TR38.843 for generalization study, i.e., the generalization performance is evaluated with the following cases,</w:t>
            </w:r>
          </w:p>
          <w:p w14:paraId="389B3E2D" w14:textId="77777777" w:rsidR="00626C2F" w:rsidRPr="00E2173A" w:rsidRDefault="00626C2F" w:rsidP="00626C2F">
            <w:pPr>
              <w:pStyle w:val="Doc-text2"/>
              <w:numPr>
                <w:ilvl w:val="0"/>
                <w:numId w:val="44"/>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6AD03AA" w14:textId="77777777" w:rsidR="00626C2F" w:rsidRPr="00E2173A" w:rsidRDefault="00626C2F" w:rsidP="00626C2F">
            <w:pPr>
              <w:pStyle w:val="Doc-text2"/>
              <w:numPr>
                <w:ilvl w:val="0"/>
                <w:numId w:val="44"/>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267256E5" w14:textId="77777777" w:rsidR="00626C2F" w:rsidRPr="00F475C9" w:rsidRDefault="00626C2F" w:rsidP="00626C2F">
            <w:pPr>
              <w:pStyle w:val="Doc-text2"/>
              <w:numPr>
                <w:ilvl w:val="0"/>
                <w:numId w:val="44"/>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B7C4345" w14:textId="77777777" w:rsidR="00626C2F" w:rsidRDefault="00626C2F" w:rsidP="00626C2F">
            <w:pPr>
              <w:pStyle w:val="Doc-text2"/>
              <w:ind w:left="363"/>
            </w:pPr>
            <w:r>
              <w:t>2</w:t>
            </w:r>
            <w:r>
              <w:tab/>
              <w:t xml:space="preserve">Companies can choose which case they compare with and should report it with simulation results. </w:t>
            </w:r>
          </w:p>
          <w:p w14:paraId="392D6AC2" w14:textId="77777777" w:rsidR="00626C2F" w:rsidRPr="00E2173A" w:rsidRDefault="00626C2F" w:rsidP="00626C2F">
            <w:pPr>
              <w:pStyle w:val="Doc-text2"/>
              <w:ind w:left="363"/>
            </w:pPr>
            <w:r>
              <w:t>3</w:t>
            </w:r>
            <w:r>
              <w:tab/>
              <w:t>G</w:t>
            </w:r>
            <w:r w:rsidRPr="00E2173A">
              <w:t xml:space="preserve">eneralization issues on RRM measurement prediction </w:t>
            </w:r>
            <w:r>
              <w:t xml:space="preserve">are prioritized.  </w:t>
            </w:r>
          </w:p>
          <w:p w14:paraId="4C8E9927" w14:textId="187D2D42" w:rsidR="00626C2F" w:rsidRDefault="00455CC5" w:rsidP="00455CC5">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chose to study frequency domain prediction cases and report what they have simulated.  </w:t>
            </w:r>
          </w:p>
        </w:tc>
      </w:tr>
    </w:tbl>
    <w:p w14:paraId="40687FE9" w14:textId="77777777" w:rsidR="00626C2F" w:rsidRDefault="00626C2F" w:rsidP="00772CEE">
      <w:pPr>
        <w:tabs>
          <w:tab w:val="left" w:pos="1622"/>
        </w:tabs>
      </w:pPr>
    </w:p>
    <w:p w14:paraId="48DB8C61" w14:textId="77777777" w:rsidR="00626C2F" w:rsidRPr="00E2173A" w:rsidRDefault="00626C2F" w:rsidP="00626C2F">
      <w:pPr>
        <w:pStyle w:val="Doc-text2"/>
      </w:pPr>
    </w:p>
    <w:p w14:paraId="2BF03948" w14:textId="77777777" w:rsidR="00626C2F" w:rsidRPr="00E2173A" w:rsidRDefault="00626C2F" w:rsidP="00772CEE">
      <w:pPr>
        <w:tabs>
          <w:tab w:val="left" w:pos="1622"/>
        </w:tabs>
      </w:pPr>
    </w:p>
    <w:p w14:paraId="49FDC37A" w14:textId="77777777" w:rsidR="00772CEE" w:rsidRPr="00387165" w:rsidRDefault="00772CEE" w:rsidP="00387165">
      <w:pPr>
        <w:pStyle w:val="Doc-title"/>
        <w:rPr>
          <w:b/>
          <w:bCs/>
        </w:rPr>
      </w:pPr>
      <w:r w:rsidRPr="00387165">
        <w:rPr>
          <w:b/>
          <w:bCs/>
        </w:rPr>
        <w:t>Model Generalization (parameters/settings to be generalized):</w:t>
      </w:r>
    </w:p>
    <w:p w14:paraId="04F390EE" w14:textId="2B501EC4" w:rsidR="00772CEE" w:rsidRPr="00E2173A" w:rsidRDefault="00772CEE" w:rsidP="00772CEE">
      <w:pPr>
        <w:spacing w:before="60"/>
        <w:ind w:left="1259" w:hanging="1259"/>
        <w:rPr>
          <w:noProof/>
        </w:rPr>
      </w:pPr>
      <w:hyperlink r:id="rId988" w:history="1">
        <w:r w:rsidRPr="00736774">
          <w:rPr>
            <w:rStyle w:val="Hyperlink"/>
            <w:noProof/>
          </w:rPr>
          <w:t>R2-2410188</w:t>
        </w:r>
      </w:hyperlink>
      <w:r w:rsidRPr="00E2173A">
        <w:rPr>
          <w:noProof/>
        </w:rPr>
        <w:tab/>
        <w:t>Discussion on generalization study of AI mobility</w:t>
      </w:r>
      <w:r w:rsidRPr="00E2173A">
        <w:rPr>
          <w:noProof/>
        </w:rPr>
        <w:tab/>
        <w:t>OPPO</w:t>
      </w:r>
      <w:r w:rsidRPr="00E2173A">
        <w:rPr>
          <w:noProof/>
        </w:rPr>
        <w:tab/>
        <w:t>discussion</w:t>
      </w:r>
      <w:r w:rsidRPr="00E2173A">
        <w:rPr>
          <w:noProof/>
        </w:rPr>
        <w:tab/>
        <w:t>Rel-19</w:t>
      </w:r>
      <w:r w:rsidRPr="00E2173A">
        <w:rPr>
          <w:noProof/>
        </w:rPr>
        <w:tab/>
        <w:t>FS_NR_AIML_Mob</w:t>
      </w:r>
    </w:p>
    <w:p w14:paraId="37AC862F" w14:textId="77777777" w:rsidR="00772CEE" w:rsidRPr="004A481A" w:rsidRDefault="00772CEE" w:rsidP="00387165">
      <w:pPr>
        <w:pStyle w:val="Doc-text2"/>
        <w:rPr>
          <w:i/>
          <w:iCs/>
        </w:rPr>
      </w:pPr>
      <w:r w:rsidRPr="004A481A">
        <w:rPr>
          <w:rFonts w:hint="eastAsia"/>
          <w:i/>
          <w:iCs/>
        </w:rPr>
        <w:t>P</w:t>
      </w:r>
      <w:r w:rsidRPr="004A481A">
        <w:rPr>
          <w:i/>
          <w:iCs/>
        </w:rPr>
        <w:t>roposal 2: RAN2 focus on generalization over UE speed</w:t>
      </w:r>
    </w:p>
    <w:p w14:paraId="70A492B0" w14:textId="77777777" w:rsidR="00772CEE" w:rsidRPr="004A481A" w:rsidRDefault="00772CEE" w:rsidP="00387165">
      <w:pPr>
        <w:pStyle w:val="Doc-text2"/>
        <w:rPr>
          <w:i/>
          <w:iCs/>
        </w:rPr>
      </w:pPr>
      <w:r w:rsidRPr="004A481A">
        <w:rPr>
          <w:rFonts w:hint="eastAsia"/>
          <w:i/>
          <w:iCs/>
        </w:rPr>
        <w:t>P</w:t>
      </w:r>
      <w:r w:rsidRPr="004A481A">
        <w:rPr>
          <w:i/>
          <w:iCs/>
        </w:rPr>
        <w:t>roposal 4: The simulation assumption of FR1 temporal domain case B is reused for generalization study with 3 UE speeds i.e. 30Km/h, 60Km/h and 90Km/h</w:t>
      </w:r>
    </w:p>
    <w:p w14:paraId="749C4D11" w14:textId="77777777" w:rsidR="00772CEE" w:rsidRPr="004A481A" w:rsidRDefault="00772CEE" w:rsidP="00387165">
      <w:pPr>
        <w:pStyle w:val="Doc-text2"/>
        <w:rPr>
          <w:i/>
          <w:iCs/>
        </w:rPr>
      </w:pPr>
      <w:r w:rsidRPr="004A481A">
        <w:rPr>
          <w:rFonts w:hint="eastAsia"/>
          <w:i/>
          <w:iCs/>
        </w:rPr>
        <w:t>P</w:t>
      </w:r>
      <w:r w:rsidRPr="004A481A">
        <w:rPr>
          <w:i/>
          <w:iCs/>
        </w:rPr>
        <w:t>roposal 5: The simulation assumption of FR2 temporal domain case A is reused for generalization study with 3 UE speeds i.e. 60Km/h, 90Km/h and 120Km/h</w:t>
      </w:r>
    </w:p>
    <w:p w14:paraId="7F5C888F" w14:textId="067FF3B9" w:rsidR="004A481A" w:rsidRDefault="004A481A" w:rsidP="00387165">
      <w:pPr>
        <w:pStyle w:val="Doc-text2"/>
      </w:pPr>
      <w:r>
        <w:lastRenderedPageBreak/>
        <w:t>-</w:t>
      </w:r>
      <w:r>
        <w:tab/>
        <w:t xml:space="preserve">Apple reminds every one that there is zero standardization impact for UE speed.   Samsung thinks that if UE speeds can’t be generalized then it can be precluded from NW sided model cases.  </w:t>
      </w:r>
    </w:p>
    <w:p w14:paraId="7087CAFE" w14:textId="6208ED2A" w:rsidR="004A481A" w:rsidRDefault="004315B0" w:rsidP="00387165">
      <w:pPr>
        <w:pStyle w:val="Doc-text2"/>
      </w:pPr>
      <w:r>
        <w:t>-</w:t>
      </w:r>
      <w:r>
        <w:tab/>
        <w:t xml:space="preserve">ZTE thinks this simulation assumptions should also apply to frequency domain.  Xiaomi doesn’t think UE speed should be study for frequency domain.   </w:t>
      </w:r>
      <w:r w:rsidR="008419A5">
        <w:t xml:space="preserve">Samsung agrees, UE speed doesn’t have much impact on the frequency domain so this study is not necessary.   </w:t>
      </w:r>
    </w:p>
    <w:p w14:paraId="7773F33B" w14:textId="050D0C59" w:rsidR="004315B0" w:rsidRDefault="004315B0" w:rsidP="00387165">
      <w:pPr>
        <w:pStyle w:val="Doc-text2"/>
      </w:pPr>
      <w:r>
        <w:t>-</w:t>
      </w:r>
      <w:r>
        <w:tab/>
        <w:t xml:space="preserve">Nokia thought that FR2 we would do lower speed.  Vivo explains that for FR2 the study goal is related to measurement reductions. </w:t>
      </w:r>
    </w:p>
    <w:p w14:paraId="26D6ACB1" w14:textId="77777777" w:rsidR="004A481A" w:rsidRDefault="004A481A" w:rsidP="00387165">
      <w:pPr>
        <w:pStyle w:val="Doc-text2"/>
      </w:pPr>
    </w:p>
    <w:p w14:paraId="1CED4800" w14:textId="23585DC6" w:rsidR="004A481A" w:rsidRDefault="004A481A" w:rsidP="004A481A">
      <w:pPr>
        <w:pStyle w:val="EmailDiscussion"/>
      </w:pPr>
      <w:r>
        <w:t>[AT128][017][AI mob]Simulation assumptions  ()</w:t>
      </w:r>
    </w:p>
    <w:p w14:paraId="27C339D2" w14:textId="3AEF6F71" w:rsidR="004A481A" w:rsidRDefault="004A481A" w:rsidP="004A481A">
      <w:pPr>
        <w:pStyle w:val="EmailDiscussion2"/>
      </w:pPr>
      <w:r>
        <w:tab/>
        <w:t>Intended outcome: Generalization combinations for UE speed</w:t>
      </w:r>
    </w:p>
    <w:p w14:paraId="679C3865" w14:textId="6F2C6191" w:rsidR="004A481A" w:rsidRDefault="004A481A" w:rsidP="004A481A">
      <w:pPr>
        <w:pStyle w:val="EmailDiscussion2"/>
      </w:pPr>
      <w:r>
        <w:tab/>
        <w:t>Deadline:  10-17-24</w:t>
      </w:r>
    </w:p>
    <w:p w14:paraId="4FDA6BEF" w14:textId="77777777" w:rsidR="004A481A" w:rsidRPr="004A481A" w:rsidRDefault="004A481A" w:rsidP="004A481A">
      <w:pPr>
        <w:pStyle w:val="Doc-text2"/>
      </w:pPr>
    </w:p>
    <w:p w14:paraId="16FC5DCB" w14:textId="699DE4F7" w:rsidR="004A481A" w:rsidRDefault="004A481A" w:rsidP="004A481A">
      <w:pPr>
        <w:pStyle w:val="Agreement"/>
      </w:pPr>
      <w:r>
        <w:t xml:space="preserve">Study generalization over UE speeds </w:t>
      </w:r>
    </w:p>
    <w:p w14:paraId="7A30177D" w14:textId="2B37F2AD" w:rsidR="004A481A" w:rsidRDefault="004A481A" w:rsidP="004A481A">
      <w:pPr>
        <w:pStyle w:val="Agreement"/>
      </w:pPr>
      <w:r>
        <w:t>Th</w:t>
      </w:r>
      <w:r w:rsidRPr="004A481A">
        <w:t>e simulation assumption of FR1 temporal domain case B is reused for generalization study with 3 UE speeds i.e. 30Km/h, 60Km/h and 90Km/h</w:t>
      </w:r>
      <w:r>
        <w:t xml:space="preserve">.  FFS on combinations </w:t>
      </w:r>
    </w:p>
    <w:p w14:paraId="0C94836C" w14:textId="454B248A" w:rsidR="004A481A" w:rsidRPr="004A481A" w:rsidRDefault="004A481A" w:rsidP="004A481A">
      <w:pPr>
        <w:pStyle w:val="Agreement"/>
      </w:pPr>
      <w:r w:rsidRPr="004A481A">
        <w:t>The simulation assumption of FR2 temporal domain case A is reused for generalization study with 3 UE speeds i.e. 60Km/h, 90Km/h and 120Km/h</w:t>
      </w:r>
      <w:r w:rsidR="004315B0">
        <w:t>.  FFS on combinations</w:t>
      </w:r>
    </w:p>
    <w:p w14:paraId="6A732964" w14:textId="77777777" w:rsidR="00772CEE" w:rsidRDefault="00772CEE" w:rsidP="00772CEE">
      <w:pPr>
        <w:tabs>
          <w:tab w:val="left" w:pos="1622"/>
        </w:tabs>
      </w:pPr>
    </w:p>
    <w:p w14:paraId="496FA7C8" w14:textId="72D9880D" w:rsidR="00A76636" w:rsidRDefault="00A76636" w:rsidP="00543D87">
      <w:pPr>
        <w:pStyle w:val="Doc-title"/>
      </w:pPr>
      <w:r>
        <w:t>R2-2411175</w:t>
      </w:r>
      <w:r>
        <w:tab/>
      </w:r>
      <w:r w:rsidRPr="00A76636">
        <w:t>Summary of [AT128][017][AI mob]Simulation assumptions (OPPO)</w:t>
      </w:r>
      <w:r>
        <w:tab/>
        <w:t>OPPO</w:t>
      </w:r>
      <w:r>
        <w:tab/>
        <w:t>discussion</w:t>
      </w:r>
      <w:r>
        <w:tab/>
        <w:t>Rel-19</w:t>
      </w:r>
      <w:r>
        <w:tab/>
      </w:r>
      <w:r w:rsidRPr="00A76636">
        <w:t>FS_NR_AIML_Mob</w:t>
      </w:r>
    </w:p>
    <w:p w14:paraId="3D635668" w14:textId="77777777" w:rsidR="00A76636" w:rsidRPr="00E2173A" w:rsidRDefault="00A76636" w:rsidP="00772CEE">
      <w:pPr>
        <w:tabs>
          <w:tab w:val="left" w:pos="1622"/>
        </w:tabs>
      </w:pPr>
    </w:p>
    <w:p w14:paraId="5F07C103" w14:textId="01B19CB3" w:rsidR="00772CEE" w:rsidRPr="00E2173A" w:rsidRDefault="00772CEE" w:rsidP="00772CEE">
      <w:pPr>
        <w:spacing w:before="60"/>
        <w:ind w:left="1259" w:hanging="1259"/>
        <w:rPr>
          <w:noProof/>
        </w:rPr>
      </w:pPr>
      <w:hyperlink r:id="rId989" w:history="1">
        <w:r w:rsidRPr="00736774">
          <w:rPr>
            <w:rStyle w:val="Hyperlink"/>
            <w:noProof/>
          </w:rPr>
          <w:t>R2-2410263</w:t>
        </w:r>
      </w:hyperlink>
      <w:r w:rsidRPr="00E2173A">
        <w:rPr>
          <w:noProof/>
        </w:rPr>
        <w:tab/>
        <w:t>Discussion on generalization aspects</w:t>
      </w:r>
      <w:r w:rsidRPr="00E2173A">
        <w:rPr>
          <w:noProof/>
        </w:rPr>
        <w:tab/>
        <w:t>Ericsson</w:t>
      </w:r>
      <w:r w:rsidRPr="00E2173A">
        <w:rPr>
          <w:noProof/>
        </w:rPr>
        <w:tab/>
        <w:t>discussion</w:t>
      </w:r>
      <w:r w:rsidRPr="00E2173A">
        <w:rPr>
          <w:noProof/>
        </w:rPr>
        <w:tab/>
        <w:t>Rel-19</w:t>
      </w:r>
      <w:r w:rsidRPr="00E2173A">
        <w:rPr>
          <w:noProof/>
        </w:rPr>
        <w:tab/>
        <w:t>FS_NR_AIML_Mob</w:t>
      </w:r>
    </w:p>
    <w:p w14:paraId="59D40895" w14:textId="77777777" w:rsidR="00772CEE" w:rsidRPr="008419A5" w:rsidRDefault="00772CEE" w:rsidP="00387165">
      <w:pPr>
        <w:pStyle w:val="Doc-text2"/>
        <w:rPr>
          <w:i/>
          <w:iCs/>
          <w:szCs w:val="20"/>
        </w:rPr>
      </w:pPr>
      <w:r w:rsidRPr="008419A5">
        <w:rPr>
          <w:i/>
          <w:iCs/>
        </w:rPr>
        <w:t>Proposal 7</w:t>
      </w:r>
      <w:r w:rsidRPr="008419A5">
        <w:rPr>
          <w:i/>
          <w:iCs/>
        </w:rPr>
        <w:tab/>
      </w:r>
      <w:r w:rsidRPr="008419A5">
        <w:rPr>
          <w:i/>
          <w:iCs/>
          <w:szCs w:val="20"/>
        </w:rPr>
        <w:t>For generalization evaluation over carrier frequencies:</w:t>
      </w:r>
    </w:p>
    <w:p w14:paraId="365A3284" w14:textId="77777777" w:rsidR="00772CEE" w:rsidRPr="008419A5" w:rsidRDefault="00772CEE" w:rsidP="00387165">
      <w:pPr>
        <w:pStyle w:val="Doc-text2"/>
        <w:numPr>
          <w:ilvl w:val="0"/>
          <w:numId w:val="45"/>
        </w:numPr>
        <w:rPr>
          <w:rFonts w:eastAsia="Calibri" w:cs="Arial"/>
          <w:i/>
          <w:iCs/>
          <w:szCs w:val="20"/>
        </w:rPr>
      </w:pPr>
      <w:r w:rsidRPr="008419A5">
        <w:rPr>
          <w:rFonts w:eastAsia="Calibri" w:cs="Arial"/>
          <w:i/>
          <w:iCs/>
          <w:szCs w:val="20"/>
        </w:rPr>
        <w:t>Training dataset is 0,8 GHz and 4 GHz, and inference dataset is 2 GHz.</w:t>
      </w:r>
    </w:p>
    <w:p w14:paraId="3D50CB7E" w14:textId="6E7E52C2" w:rsidR="00772CEE" w:rsidRPr="008419A5" w:rsidRDefault="00772CEE" w:rsidP="00387165">
      <w:pPr>
        <w:pStyle w:val="Doc-text2"/>
        <w:numPr>
          <w:ilvl w:val="0"/>
          <w:numId w:val="45"/>
        </w:numPr>
        <w:rPr>
          <w:rFonts w:eastAsia="Calibri" w:cs="Arial"/>
          <w:i/>
          <w:iCs/>
          <w:szCs w:val="20"/>
        </w:rPr>
      </w:pPr>
      <w:r w:rsidRPr="008419A5">
        <w:rPr>
          <w:rFonts w:eastAsia="Calibri" w:cs="Arial"/>
          <w:i/>
          <w:iCs/>
          <w:szCs w:val="20"/>
        </w:rPr>
        <w:t>Training dataset is 2 GHz and inference dataset is 4 GHz.</w:t>
      </w:r>
      <w:r w:rsidR="00A84D6E">
        <w:rPr>
          <w:rFonts w:eastAsia="Calibri" w:cs="Arial"/>
          <w:i/>
          <w:iCs/>
          <w:szCs w:val="20"/>
        </w:rPr>
        <w:t xml:space="preserve"> </w:t>
      </w:r>
    </w:p>
    <w:p w14:paraId="2D24A3BF" w14:textId="271FB5CC" w:rsidR="008419A5" w:rsidRDefault="00772CEE" w:rsidP="008419A5">
      <w:pPr>
        <w:pStyle w:val="Doc-text2"/>
        <w:numPr>
          <w:ilvl w:val="0"/>
          <w:numId w:val="45"/>
        </w:numPr>
        <w:rPr>
          <w:rFonts w:eastAsia="Calibri" w:cs="Arial"/>
          <w:i/>
          <w:iCs/>
          <w:szCs w:val="20"/>
        </w:rPr>
      </w:pPr>
      <w:r w:rsidRPr="008419A5">
        <w:rPr>
          <w:rFonts w:eastAsia="Calibri" w:cs="Arial"/>
          <w:i/>
          <w:iCs/>
          <w:szCs w:val="20"/>
        </w:rPr>
        <w:t>Training dataset is 4 GHz and inference dataset is 2 GHz.</w:t>
      </w:r>
    </w:p>
    <w:p w14:paraId="172E5A27" w14:textId="57543864" w:rsidR="008419A5" w:rsidRDefault="008419A5" w:rsidP="008419A5">
      <w:pPr>
        <w:pStyle w:val="Doc-text2"/>
      </w:pPr>
      <w:r>
        <w:t>-</w:t>
      </w:r>
      <w:r>
        <w:tab/>
        <w:t xml:space="preserve">Apple thinks this is even less interesting that UE speed.   Qualcomm sees some value in the case where we can see if we can generalize over different frequencies so we don’t need multiple measurement gaps.   </w:t>
      </w:r>
    </w:p>
    <w:p w14:paraId="1D187189" w14:textId="1B95E3DC" w:rsidR="008419A5" w:rsidRDefault="008419A5" w:rsidP="008419A5">
      <w:pPr>
        <w:pStyle w:val="Doc-text2"/>
      </w:pPr>
      <w:r>
        <w:t>-</w:t>
      </w:r>
      <w:r>
        <w:tab/>
        <w:t xml:space="preserve">Docomo indicates that for operators this would be important for frequencies in different bands.   Mediatek thinks that one issue is which bands we select for simulations.   Docomo thinks we can consider a larger one.   </w:t>
      </w:r>
    </w:p>
    <w:p w14:paraId="70DCCEE7" w14:textId="3963A3D3" w:rsidR="008419A5" w:rsidRDefault="008419A5" w:rsidP="008419A5">
      <w:pPr>
        <w:pStyle w:val="Doc-text2"/>
      </w:pPr>
      <w:r>
        <w:t>-</w:t>
      </w:r>
      <w:r>
        <w:tab/>
        <w:t xml:space="preserve">Nokia asks why we need three frequencies, as it is not aligned with agreed case 2.   Oppo agrees and if we should follow existing simulation assumptions and just focus on 2GHz and 4GHz. </w:t>
      </w:r>
      <w:r w:rsidR="00A84D6E">
        <w:t xml:space="preserve">  Xiaomi agrees we should limit to two for temporal domain.  </w:t>
      </w:r>
    </w:p>
    <w:p w14:paraId="30204D3B" w14:textId="08FD4BCF" w:rsidR="00A84D6E" w:rsidRDefault="00A84D6E" w:rsidP="008419A5">
      <w:pPr>
        <w:pStyle w:val="Doc-text2"/>
      </w:pPr>
      <w:r>
        <w:t>-</w:t>
      </w:r>
      <w:r>
        <w:tab/>
        <w:t xml:space="preserve">Samsung also has some interest on studying different frequencies so we would need a new frequency.  </w:t>
      </w:r>
    </w:p>
    <w:p w14:paraId="4F58CA11" w14:textId="26C8E259" w:rsidR="00A84D6E" w:rsidRDefault="00A84D6E" w:rsidP="008419A5">
      <w:pPr>
        <w:pStyle w:val="Doc-text2"/>
      </w:pPr>
      <w:r>
        <w:t>-</w:t>
      </w:r>
      <w:r>
        <w:tab/>
        <w:t xml:space="preserve">Huawei doesn’t think it is a big deal to have different models for two frequencies.  </w:t>
      </w:r>
    </w:p>
    <w:p w14:paraId="37054EC3" w14:textId="629B3B19" w:rsidR="00A84D6E" w:rsidRDefault="00A84D6E" w:rsidP="008419A5">
      <w:pPr>
        <w:pStyle w:val="Doc-text2"/>
      </w:pPr>
      <w:r>
        <w:t>-</w:t>
      </w:r>
      <w:r>
        <w:tab/>
        <w:t xml:space="preserve">Oppo points out that we have only agreed to 2 and 4GHz, and introducing new frequencies would require more work and simulations.  </w:t>
      </w:r>
    </w:p>
    <w:p w14:paraId="51B41564" w14:textId="6AEFC61C" w:rsidR="008419A5" w:rsidRDefault="00A84D6E" w:rsidP="00A84D6E">
      <w:pPr>
        <w:pStyle w:val="Agreement"/>
      </w:pPr>
      <w:r>
        <w:t xml:space="preserve">Companies that would like to study inter-frequency generalization can start with input 2GHz and output 4GHz, and 4GHz to 2GHz.   FFS if </w:t>
      </w:r>
      <w:r w:rsidR="00963B43">
        <w:t>we introduce a</w:t>
      </w:r>
      <w:r>
        <w:t xml:space="preserve"> third frequency</w:t>
      </w:r>
      <w:r w:rsidR="00963B43">
        <w:t xml:space="preserve">.  </w:t>
      </w:r>
    </w:p>
    <w:p w14:paraId="698BF443" w14:textId="77777777" w:rsidR="00A84D6E" w:rsidRPr="008419A5" w:rsidRDefault="00A84D6E" w:rsidP="008419A5">
      <w:pPr>
        <w:pStyle w:val="Doc-text2"/>
      </w:pPr>
    </w:p>
    <w:p w14:paraId="17178DC2" w14:textId="77777777" w:rsidR="00772CEE" w:rsidRPr="00E2173A" w:rsidRDefault="00772CEE" w:rsidP="00387165">
      <w:pPr>
        <w:pStyle w:val="Doc-text2"/>
      </w:pPr>
      <w:r w:rsidRPr="00E2173A">
        <w:t>Proposal 8</w:t>
      </w:r>
      <w:r w:rsidRPr="00E2173A">
        <w:tab/>
        <w:t>For generalization evaluation over cell size:</w:t>
      </w:r>
    </w:p>
    <w:p w14:paraId="7DA5FEF3" w14:textId="77777777" w:rsidR="00772CEE" w:rsidRPr="00E2173A" w:rsidRDefault="00772CEE" w:rsidP="00387165">
      <w:pPr>
        <w:pStyle w:val="Doc-text2"/>
        <w:numPr>
          <w:ilvl w:val="0"/>
          <w:numId w:val="46"/>
        </w:numPr>
        <w:rPr>
          <w:rFonts w:eastAsia="Calibri" w:cs="Arial"/>
          <w:szCs w:val="20"/>
        </w:rPr>
      </w:pPr>
      <w:r w:rsidRPr="00E2173A">
        <w:rPr>
          <w:rFonts w:eastAsia="Calibri" w:cs="Arial"/>
          <w:szCs w:val="20"/>
        </w:rPr>
        <w:t>Training dataset is small cells, and inference dataset is large cells.</w:t>
      </w:r>
    </w:p>
    <w:p w14:paraId="6432A850" w14:textId="77777777" w:rsidR="00772CEE" w:rsidRPr="00E2173A" w:rsidRDefault="00772CEE" w:rsidP="00387165">
      <w:pPr>
        <w:pStyle w:val="Doc-text2"/>
        <w:numPr>
          <w:ilvl w:val="0"/>
          <w:numId w:val="46"/>
        </w:numPr>
        <w:rPr>
          <w:rFonts w:eastAsia="Calibri" w:cs="Arial"/>
          <w:szCs w:val="20"/>
        </w:rPr>
      </w:pPr>
      <w:r w:rsidRPr="00E2173A">
        <w:rPr>
          <w:rFonts w:eastAsia="Calibri" w:cs="Arial"/>
          <w:szCs w:val="20"/>
        </w:rPr>
        <w:t>Training dataset is large cells and inference dataset is small cells.</w:t>
      </w:r>
    </w:p>
    <w:p w14:paraId="066FDE9B" w14:textId="5B93B470" w:rsidR="00772CEE" w:rsidRDefault="00963B43" w:rsidP="00387165">
      <w:pPr>
        <w:pStyle w:val="Doc-text2"/>
      </w:pPr>
      <w:r>
        <w:t>-</w:t>
      </w:r>
      <w:r>
        <w:tab/>
        <w:t>Mediatek asks if we are referring to Umi, or power.  Ericsson was thinking urban macro, UMa Umi</w:t>
      </w:r>
    </w:p>
    <w:p w14:paraId="7ED6813A" w14:textId="7D49447C" w:rsidR="00963B43" w:rsidRDefault="00963B43" w:rsidP="00387165">
      <w:pPr>
        <w:pStyle w:val="Doc-text2"/>
      </w:pPr>
      <w:r>
        <w:t>-</w:t>
      </w:r>
      <w:r>
        <w:tab/>
        <w:t xml:space="preserve">Xiaomi thinks that RAN1 has studying this and similar performance is expected and we should prioritize mobility parameters.  </w:t>
      </w:r>
    </w:p>
    <w:p w14:paraId="564E3AAB" w14:textId="69DF1B8C" w:rsidR="00963B43" w:rsidRDefault="00963B43" w:rsidP="00387165">
      <w:pPr>
        <w:pStyle w:val="Doc-text2"/>
      </w:pPr>
      <w:r>
        <w:t>-</w:t>
      </w:r>
      <w:r>
        <w:tab/>
        <w:t xml:space="preserve">Vivo thinks that gNB heights and ISD should be considered. </w:t>
      </w:r>
    </w:p>
    <w:p w14:paraId="7D2C4056" w14:textId="0ECB0C39" w:rsidR="00963B43" w:rsidRDefault="00963B43" w:rsidP="00387165">
      <w:pPr>
        <w:pStyle w:val="Doc-text2"/>
      </w:pPr>
      <w:r>
        <w:t>-</w:t>
      </w:r>
      <w:r>
        <w:tab/>
        <w:t xml:space="preserve">Samsung asks if this is for temporal domain. Ericsson confirms.  Samung thins the simplest solution is to use ISD value.   </w:t>
      </w:r>
    </w:p>
    <w:p w14:paraId="15474C38" w14:textId="29039242" w:rsidR="00963B43" w:rsidRDefault="00963B43" w:rsidP="00387165">
      <w:pPr>
        <w:pStyle w:val="Doc-text2"/>
      </w:pPr>
      <w:r>
        <w:t>-</w:t>
      </w:r>
      <w:r>
        <w:tab/>
        <w:t xml:space="preserve">Apple thinks we should study this and look at list of parameters we can play with.   </w:t>
      </w:r>
    </w:p>
    <w:p w14:paraId="1423507C" w14:textId="4BDF2EE8" w:rsidR="00963B43" w:rsidRDefault="00963B43" w:rsidP="00387165">
      <w:pPr>
        <w:pStyle w:val="Doc-text2"/>
      </w:pPr>
      <w:r>
        <w:t>-</w:t>
      </w:r>
      <w:r>
        <w:tab/>
        <w:t xml:space="preserve">ZTE thinks that this is the one that will require the most time and it is not the highest priority.  </w:t>
      </w:r>
    </w:p>
    <w:p w14:paraId="37368D19" w14:textId="515037AD" w:rsidR="00963B43" w:rsidRDefault="00963B43" w:rsidP="00387165">
      <w:pPr>
        <w:pStyle w:val="Doc-text2"/>
      </w:pPr>
      <w:r>
        <w:t>-</w:t>
      </w:r>
      <w:r>
        <w:tab/>
        <w:t xml:space="preserve">Qualcomm thinks that we can’t expect generalization between urban macro and micro as they have very different propagation models.  </w:t>
      </w:r>
    </w:p>
    <w:p w14:paraId="569E476C" w14:textId="7F8D84C7" w:rsidR="00963B43" w:rsidRDefault="00963B43" w:rsidP="00387165">
      <w:pPr>
        <w:pStyle w:val="Doc-text2"/>
      </w:pPr>
      <w:r>
        <w:lastRenderedPageBreak/>
        <w:t>-</w:t>
      </w:r>
      <w:r>
        <w:tab/>
        <w:t xml:space="preserve">Ericsson wonders whether the UE knows the gNB height and ISD.  Huawei indicates that is the point, if the model does well across different height/ISD then the UE doesn’t need to know.   We should agree to a small subset.  Qualcomm thinks we should also include the power.  </w:t>
      </w:r>
    </w:p>
    <w:p w14:paraId="24934F06" w14:textId="1AD22991" w:rsidR="00BB238E" w:rsidRDefault="00BB238E" w:rsidP="00387165">
      <w:pPr>
        <w:pStyle w:val="Doc-text2"/>
      </w:pPr>
      <w:r>
        <w:t>-</w:t>
      </w:r>
      <w:r>
        <w:tab/>
        <w:t>Mediatek thinks that we need generalization to determine what input is needed for LCM</w:t>
      </w:r>
    </w:p>
    <w:p w14:paraId="630FDB3E" w14:textId="1917725F" w:rsidR="00BB238E" w:rsidRPr="00E2173A" w:rsidRDefault="00BB238E" w:rsidP="00BB238E">
      <w:pPr>
        <w:pStyle w:val="Agreement"/>
      </w:pPr>
      <w:r>
        <w:t xml:space="preserve">Study model generalization across different cell configurations (e.g. ISD, gNB height, power, beam pattern, etc).   FFS which parameters we prioritize.  </w:t>
      </w:r>
    </w:p>
    <w:p w14:paraId="0CBB961C" w14:textId="77777777" w:rsidR="00772CEE" w:rsidRDefault="00772CEE" w:rsidP="00387165">
      <w:pPr>
        <w:pStyle w:val="Doc-text2"/>
      </w:pPr>
    </w:p>
    <w:p w14:paraId="07CDE522" w14:textId="77777777" w:rsidR="00BB238E" w:rsidRDefault="00BB238E" w:rsidP="00387165">
      <w:pPr>
        <w:pStyle w:val="Doc-text2"/>
      </w:pPr>
    </w:p>
    <w:p w14:paraId="56F2D209" w14:textId="60F3998A" w:rsidR="00BB238E" w:rsidRDefault="00BB238E" w:rsidP="00BB238E">
      <w:pPr>
        <w:pStyle w:val="EmailDiscussion"/>
      </w:pPr>
      <w:r>
        <w:t>[Post128][018][AI Mob] generalization  (Apple)</w:t>
      </w:r>
    </w:p>
    <w:p w14:paraId="12CA2832" w14:textId="3F80CACF" w:rsidR="00BB238E" w:rsidRDefault="00BB238E" w:rsidP="00BB238E">
      <w:pPr>
        <w:pStyle w:val="EmailDiscussion2"/>
      </w:pPr>
      <w:r>
        <w:tab/>
        <w:t xml:space="preserve">Intended outcome: Discuss parameters for different cell configuration and attempt to prioritize 1 parameters and not more than 2 values per parameter.   Can do 2 max values if really reneed.   for </w:t>
      </w:r>
    </w:p>
    <w:p w14:paraId="6C57033B" w14:textId="15C7EF8B" w:rsidR="00BB238E" w:rsidRDefault="00BB238E" w:rsidP="00BB238E">
      <w:pPr>
        <w:pStyle w:val="EmailDiscussion2"/>
      </w:pPr>
      <w:r>
        <w:tab/>
        <w:t>Deadline:  3 weeks</w:t>
      </w:r>
    </w:p>
    <w:p w14:paraId="22770781" w14:textId="77777777" w:rsidR="00BB238E" w:rsidRDefault="00BB238E" w:rsidP="00BB238E">
      <w:pPr>
        <w:pStyle w:val="EmailDiscussion2"/>
      </w:pPr>
    </w:p>
    <w:p w14:paraId="64D3457E" w14:textId="77777777" w:rsidR="00BB238E" w:rsidRPr="00BB238E" w:rsidRDefault="00BB238E" w:rsidP="00BB238E">
      <w:pPr>
        <w:pStyle w:val="Doc-text2"/>
      </w:pPr>
    </w:p>
    <w:p w14:paraId="137A73AF" w14:textId="77777777" w:rsidR="00772CEE" w:rsidRPr="00387165" w:rsidRDefault="00772CEE" w:rsidP="00387165">
      <w:pPr>
        <w:pStyle w:val="Doc-title"/>
        <w:rPr>
          <w:b/>
          <w:bCs/>
        </w:rPr>
      </w:pPr>
      <w:r w:rsidRPr="00387165">
        <w:rPr>
          <w:b/>
          <w:bCs/>
        </w:rPr>
        <w:t>Email discussion ([POST127bis][022][AI mobility] Simulation Assumption of measurement event/RLF prediction and SLS (OPPO):</w:t>
      </w:r>
    </w:p>
    <w:p w14:paraId="4234DCD0" w14:textId="2D792194" w:rsidR="00772CEE" w:rsidRPr="00E2173A" w:rsidRDefault="00772CEE" w:rsidP="00772CEE">
      <w:pPr>
        <w:spacing w:before="60"/>
        <w:ind w:left="1259" w:hanging="1259"/>
        <w:rPr>
          <w:noProof/>
        </w:rPr>
      </w:pPr>
      <w:hyperlink r:id="rId990" w:history="1">
        <w:r w:rsidRPr="00736774">
          <w:rPr>
            <w:rStyle w:val="Hyperlink"/>
            <w:noProof/>
          </w:rPr>
          <w:t>R2-2410190</w:t>
        </w:r>
      </w:hyperlink>
      <w:r w:rsidRPr="00E2173A">
        <w:rPr>
          <w:noProof/>
        </w:rPr>
        <w:tab/>
        <w:t>Summary of [POST127bis][022][AI mobility] Simulation Assumptions (OPPO)</w:t>
      </w:r>
      <w:r w:rsidRPr="00E2173A">
        <w:rPr>
          <w:noProof/>
        </w:rPr>
        <w:tab/>
        <w:t>Hangzhou Mengyuxiang</w:t>
      </w:r>
      <w:r w:rsidRPr="00E2173A">
        <w:rPr>
          <w:noProof/>
        </w:rPr>
        <w:tab/>
        <w:t>discussion</w:t>
      </w:r>
      <w:r w:rsidRPr="00E2173A">
        <w:rPr>
          <w:noProof/>
        </w:rPr>
        <w:tab/>
        <w:t>Rel-19</w:t>
      </w:r>
    </w:p>
    <w:p w14:paraId="2D280BAA" w14:textId="77777777" w:rsidR="00772CEE" w:rsidRPr="00E2173A" w:rsidRDefault="00772CEE" w:rsidP="00772CEE">
      <w:pPr>
        <w:ind w:left="1259"/>
      </w:pPr>
      <w:r w:rsidRPr="00E2173A">
        <w:rPr>
          <w:highlight w:val="green"/>
        </w:rPr>
        <w:t>Proposals ready for agreement:</w:t>
      </w:r>
    </w:p>
    <w:p w14:paraId="74545002" w14:textId="77777777" w:rsidR="00772CEE" w:rsidRPr="00E2173A" w:rsidRDefault="00772CEE" w:rsidP="00772CEE">
      <w:pPr>
        <w:ind w:left="1259"/>
      </w:pPr>
      <w:r w:rsidRPr="00E2173A">
        <w:rPr>
          <w:rFonts w:hint="eastAsia"/>
          <w:highlight w:val="green"/>
        </w:rPr>
        <w:t>P</w:t>
      </w:r>
      <w:r w:rsidRPr="00E2173A">
        <w:rPr>
          <w:highlight w:val="green"/>
        </w:rPr>
        <w:t>roposals on measurement event prediction:</w:t>
      </w:r>
    </w:p>
    <w:p w14:paraId="28726755" w14:textId="77777777" w:rsidR="00BB238E" w:rsidRDefault="00BB238E" w:rsidP="00387165">
      <w:pPr>
        <w:pStyle w:val="Doc-text2"/>
      </w:pPr>
    </w:p>
    <w:p w14:paraId="4B8DFB74" w14:textId="3CD6AC8D" w:rsidR="00BB238E" w:rsidRPr="00286E88" w:rsidRDefault="00BB238E" w:rsidP="00387165">
      <w:pPr>
        <w:pStyle w:val="Doc-text2"/>
        <w:rPr>
          <w:b/>
          <w:bCs/>
        </w:rPr>
      </w:pPr>
      <w:r w:rsidRPr="00286E88">
        <w:rPr>
          <w:b/>
          <w:bCs/>
        </w:rPr>
        <w:t>Agreements</w:t>
      </w:r>
    </w:p>
    <w:p w14:paraId="618E5DB7" w14:textId="12A66B14" w:rsidR="00772CEE" w:rsidRPr="00E2173A" w:rsidRDefault="00772CEE" w:rsidP="00387165">
      <w:pPr>
        <w:pStyle w:val="Doc-text2"/>
      </w:pPr>
      <w:r w:rsidRPr="00E2173A">
        <w:t xml:space="preserve">1 Agree to listed 4 definitions of indirect measurement event prediction </w:t>
      </w:r>
    </w:p>
    <w:p w14:paraId="2DAE16D0"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temporal domain case A:</w:t>
      </w:r>
    </w:p>
    <w:p w14:paraId="0AAE0188" w14:textId="77777777" w:rsidR="00772CEE" w:rsidRPr="00E2173A" w:rsidRDefault="00772CEE" w:rsidP="00286E88">
      <w:pPr>
        <w:pStyle w:val="Doc-text2"/>
        <w:ind w:left="1803"/>
      </w:pPr>
      <w:r w:rsidRPr="00E2173A">
        <w:t>In indirect measurement event prediction, future measurement result(s) is predicted by a RRM measurement prediction model for intra-frequency temporal domain case A at first. Afterwards, predicted and optionally actual historical measurement result(s) are used to derive whether a measurement event at one future time instance occurs, without further involvement of an AI/ML model.</w:t>
      </w:r>
    </w:p>
    <w:p w14:paraId="507D7B53"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temporal domain case B:</w:t>
      </w:r>
    </w:p>
    <w:p w14:paraId="78F0EC7A" w14:textId="77777777" w:rsidR="00772CEE" w:rsidRPr="00E2173A" w:rsidRDefault="00772CEE" w:rsidP="00286E88">
      <w:pPr>
        <w:pStyle w:val="Doc-text2"/>
        <w:ind w:left="1803"/>
      </w:pPr>
      <w:r w:rsidRPr="00E2173A">
        <w:t>In indirect measurement event prediction, measurement result(s) is predicted by a RRM measurement prediction model  for intra-frequency temporal domain case B at first. Afterwards, predicted and optionally actual historical measurement result(s) are used to derive whether a measurement event at one time instance occurs, without further involvement of an AI/ML model.</w:t>
      </w:r>
    </w:p>
    <w:p w14:paraId="7E6E7EA2"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frequency domain:</w:t>
      </w:r>
    </w:p>
    <w:p w14:paraId="6FFD1691" w14:textId="77777777" w:rsidR="00772CEE" w:rsidRPr="00E2173A" w:rsidRDefault="00772CEE" w:rsidP="00286E88">
      <w:pPr>
        <w:pStyle w:val="Doc-text2"/>
        <w:ind w:left="1803"/>
      </w:pPr>
      <w:r w:rsidRPr="00E2173A">
        <w:t>In indirect measurement event prediction, measurement result(s) is predicted by a RRM measurement prediction model in frequency domain at first. Afterwards, predicted and optional actual historical measurement result(s) of serving cell are used to derive whether a measurement event at one time instance occurs, without further involvement of an AI/ML model.</w:t>
      </w:r>
    </w:p>
    <w:p w14:paraId="5B57B37B"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spatial domain:</w:t>
      </w:r>
    </w:p>
    <w:p w14:paraId="4E8D6ACC" w14:textId="41A214B0" w:rsidR="00772CEE" w:rsidRPr="00E2173A" w:rsidRDefault="00772CEE" w:rsidP="00286E88">
      <w:pPr>
        <w:pStyle w:val="Doc-text2"/>
        <w:ind w:left="1803"/>
      </w:pPr>
      <w:r w:rsidRPr="00E2173A">
        <w:t xml:space="preserve">In indirect measurement event prediction, measurement result(s) is predicted by a RRM measurement prediction model in spatial domain at first. Afterwards, predicted measurement result(s) </w:t>
      </w:r>
      <w:r w:rsidR="00286E88" w:rsidRPr="00286E88">
        <w:rPr>
          <w:u w:val="single"/>
        </w:rPr>
        <w:t xml:space="preserve">and actual measurement results </w:t>
      </w:r>
      <w:r w:rsidRPr="00E2173A">
        <w:t>are used to derive whether a measurement event at one time instance occurs, without further involvement of an AI/ML model</w:t>
      </w:r>
    </w:p>
    <w:p w14:paraId="2246EA47" w14:textId="21A3DFB0" w:rsidR="00772CEE" w:rsidRPr="00E2173A" w:rsidRDefault="00772CEE" w:rsidP="00387165">
      <w:pPr>
        <w:pStyle w:val="Doc-text2"/>
      </w:pPr>
      <w:r w:rsidRPr="00E2173A">
        <w:t>2</w:t>
      </w:r>
      <w:r w:rsidR="00286E88">
        <w:tab/>
      </w:r>
      <w:r w:rsidRPr="00E2173A">
        <w:t>The input of model for RRM measurement prediction can be reused as baseline for corresponding direct measurement event prediction. Additional input(s) is also allowed.</w:t>
      </w:r>
    </w:p>
    <w:p w14:paraId="15967B4A" w14:textId="26C92314" w:rsidR="00772CEE" w:rsidRPr="00E2173A" w:rsidRDefault="00772CEE" w:rsidP="00387165">
      <w:pPr>
        <w:pStyle w:val="Doc-text2"/>
      </w:pPr>
      <w:r w:rsidRPr="00E2173A">
        <w:t>3</w:t>
      </w:r>
      <w:r w:rsidR="00286E88">
        <w:tab/>
      </w:r>
      <w:r w:rsidRPr="00E2173A">
        <w:t xml:space="preserve">For intra-frequency temporal domain case B indirect measurement event prediction is taken as baseline. Direct prediction is optional. </w:t>
      </w:r>
    </w:p>
    <w:p w14:paraId="49048306" w14:textId="0D537C54" w:rsidR="00772CEE" w:rsidRPr="00E2173A" w:rsidRDefault="00286E88" w:rsidP="00387165">
      <w:pPr>
        <w:pStyle w:val="Doc-text2"/>
      </w:pPr>
      <w:r>
        <w:t>4</w:t>
      </w:r>
      <w:r>
        <w:tab/>
      </w:r>
      <w:r w:rsidR="00772CEE" w:rsidRPr="00E2173A">
        <w:t xml:space="preserve">To agree following definition for true event prediction, false event detection and missed event detection </w:t>
      </w:r>
      <w:r w:rsidR="00772CEE" w:rsidRPr="00286E88">
        <w:t>for indirect measurement event prediction</w:t>
      </w:r>
      <w:r w:rsidR="00772CEE" w:rsidRPr="00E2173A">
        <w:t xml:space="preserve"> </w:t>
      </w:r>
    </w:p>
    <w:p w14:paraId="4D235F69" w14:textId="77777777" w:rsidR="00772CEE" w:rsidRPr="00E2173A" w:rsidRDefault="00772CEE" w:rsidP="00286E88">
      <w:pPr>
        <w:pStyle w:val="Doc-text2"/>
        <w:ind w:left="1985"/>
      </w:pPr>
      <w:r w:rsidRPr="00E2173A">
        <w:t>Counter n3(true event prediction): it increases by 1 when a real event occurs around a predicted event with ETD, whose range is [0, maximum ETD] or vice versa</w:t>
      </w:r>
    </w:p>
    <w:p w14:paraId="61101E01" w14:textId="77777777" w:rsidR="00772CEE" w:rsidRPr="00E2173A" w:rsidRDefault="00772CEE" w:rsidP="00286E88">
      <w:pPr>
        <w:pStyle w:val="Doc-text2"/>
        <w:ind w:left="1985"/>
      </w:pPr>
      <w:r w:rsidRPr="00E2173A">
        <w:t>Counter n1(false event detection): it increases by 1 when no real event occurs around a predicted event with ETD, whose range is [0, maximum ETD]</w:t>
      </w:r>
    </w:p>
    <w:p w14:paraId="425BE48E" w14:textId="77777777" w:rsidR="00772CEE" w:rsidRPr="00E2173A" w:rsidRDefault="00772CEE" w:rsidP="00286E88">
      <w:pPr>
        <w:pStyle w:val="Doc-text2"/>
        <w:ind w:left="1985"/>
      </w:pPr>
      <w:r w:rsidRPr="00E2173A">
        <w:t>Counter n2(missed event detection): it increases by 1 when no event is predicted around a real event with ETD, whose range is [0, maximum ETD]</w:t>
      </w:r>
    </w:p>
    <w:p w14:paraId="13AF961C" w14:textId="1574404B" w:rsidR="00772CEE" w:rsidRPr="00E2173A" w:rsidRDefault="00286E88" w:rsidP="00387165">
      <w:pPr>
        <w:pStyle w:val="Doc-text2"/>
      </w:pPr>
      <w:r>
        <w:t>5</w:t>
      </w:r>
      <w:r>
        <w:tab/>
      </w:r>
      <w:r w:rsidR="00B23398">
        <w:t xml:space="preserve">[CB] </w:t>
      </w:r>
      <w:r w:rsidR="00772CEE" w:rsidRPr="00E2173A">
        <w:t xml:space="preserve">To agree following definition for true event prediction, false event detection and missed event detection for direct measurement event prediction </w:t>
      </w:r>
    </w:p>
    <w:p w14:paraId="521E7627" w14:textId="77777777" w:rsidR="00772CEE" w:rsidRPr="00E2173A" w:rsidRDefault="00772CEE" w:rsidP="00286E88">
      <w:pPr>
        <w:pStyle w:val="Doc-text2"/>
        <w:ind w:left="1985"/>
      </w:pPr>
      <w:r w:rsidRPr="00E2173A">
        <w:lastRenderedPageBreak/>
        <w:t>Counter n3’ (true event prediction): it increases by 1 when a real event occurs within the occurrence window of predicted event whose possibility is higher than a predefined threshold</w:t>
      </w:r>
    </w:p>
    <w:p w14:paraId="75A7A908" w14:textId="77777777" w:rsidR="00772CEE" w:rsidRPr="00E2173A" w:rsidRDefault="00772CEE" w:rsidP="00286E88">
      <w:pPr>
        <w:pStyle w:val="Doc-text2"/>
        <w:ind w:left="1985"/>
      </w:pPr>
      <w:r w:rsidRPr="00E2173A">
        <w:t>Counter n1’ (false event detection): it increases by 1 when no real event occurs within the occurrence window of predicted event whose possibility is higher than a predefined threshold</w:t>
      </w:r>
    </w:p>
    <w:p w14:paraId="3C0C8334" w14:textId="77777777" w:rsidR="00772CEE" w:rsidRPr="00E2173A" w:rsidRDefault="00772CEE" w:rsidP="00286E88">
      <w:pPr>
        <w:pStyle w:val="Doc-text2"/>
        <w:ind w:left="1985"/>
      </w:pPr>
      <w:r w:rsidRPr="00E2173A">
        <w:t>Counter n2’ (missed event detection): it increases by 1 when a real event occurs, but it doesn’t fall in the occurrence window of any predicted event whose possibility is higher than a predefined threshold</w:t>
      </w:r>
    </w:p>
    <w:p w14:paraId="222B3F5E" w14:textId="4222CB8D" w:rsidR="00772CEE" w:rsidRPr="00E2173A" w:rsidRDefault="00286E88" w:rsidP="00387165">
      <w:pPr>
        <w:pStyle w:val="Doc-text2"/>
      </w:pPr>
      <w:r>
        <w:t>6</w:t>
      </w:r>
      <w:r>
        <w:tab/>
      </w:r>
      <w:r w:rsidR="00772CEE" w:rsidRPr="00E2173A">
        <w:t>Agree following definition of F1 score:</w:t>
      </w:r>
    </w:p>
    <w:p w14:paraId="702AAB93" w14:textId="3494E4F6" w:rsidR="00772CEE" w:rsidRPr="00E2173A" w:rsidRDefault="00387165" w:rsidP="00387165">
      <w:pPr>
        <w:pStyle w:val="Doc-text2"/>
      </w:pPr>
      <w:r>
        <w:tab/>
      </w:r>
      <w:r w:rsidR="00772CEE" w:rsidRPr="00E2173A">
        <w:t>F1 score = 2*Precision*Recall/(Precision + Recall)</w:t>
      </w:r>
      <w:r w:rsidR="00772CEE" w:rsidRPr="00E2173A">
        <w:tab/>
      </w:r>
      <w:r w:rsidR="00772CEE" w:rsidRPr="00E2173A">
        <w:tab/>
      </w:r>
      <w:r w:rsidR="00772CEE" w:rsidRPr="00E2173A">
        <w:tab/>
        <w:t>Formula_3 (13/14)</w:t>
      </w:r>
    </w:p>
    <w:p w14:paraId="4C4E6C07" w14:textId="5C7E1432" w:rsidR="00772CEE" w:rsidRPr="00E2173A" w:rsidRDefault="00286E88" w:rsidP="00387165">
      <w:pPr>
        <w:pStyle w:val="Doc-text2"/>
      </w:pPr>
      <w:r>
        <w:t>7</w:t>
      </w:r>
      <w:r>
        <w:tab/>
      </w:r>
      <w:r w:rsidR="00772CEE" w:rsidRPr="00E2173A">
        <w:t>In addition to F1 score, precision and recall in following formula are optional metrics to report. (12/14)</w:t>
      </w:r>
    </w:p>
    <w:p w14:paraId="779337E2" w14:textId="77777777" w:rsidR="00772CEE" w:rsidRPr="00E2173A" w:rsidRDefault="00772CEE" w:rsidP="00286E88">
      <w:pPr>
        <w:pStyle w:val="Doc-text2"/>
        <w:ind w:left="1985"/>
      </w:pPr>
      <w:r w:rsidRPr="00E2173A">
        <w:t>Precision</w:t>
      </w:r>
      <w:r w:rsidRPr="00E2173A">
        <w:tab/>
        <w:t xml:space="preserve">= n3/(n1+n3) </w:t>
      </w:r>
      <w:r w:rsidRPr="00E2173A">
        <w:tab/>
      </w:r>
      <w:r w:rsidRPr="00E2173A">
        <w:tab/>
        <w:t>Formula_1</w:t>
      </w:r>
    </w:p>
    <w:p w14:paraId="65D3D628" w14:textId="77777777" w:rsidR="00772CEE" w:rsidRPr="00E2173A" w:rsidRDefault="00772CEE" w:rsidP="00286E88">
      <w:pPr>
        <w:pStyle w:val="Doc-text2"/>
        <w:ind w:left="1985"/>
      </w:pPr>
      <w:r w:rsidRPr="00E2173A">
        <w:t xml:space="preserve">Recall </w:t>
      </w:r>
      <w:r w:rsidRPr="00E2173A">
        <w:tab/>
        <w:t>=n3/(n2+n3)</w:t>
      </w:r>
      <w:r w:rsidRPr="00E2173A">
        <w:tab/>
      </w:r>
      <w:r w:rsidRPr="00E2173A">
        <w:tab/>
      </w:r>
      <w:r w:rsidRPr="00E2173A">
        <w:tab/>
        <w:t>Formula_2</w:t>
      </w:r>
    </w:p>
    <w:p w14:paraId="0ACB9C85" w14:textId="77777777" w:rsidR="00772CEE" w:rsidRPr="00E2173A" w:rsidRDefault="00772CEE" w:rsidP="00286E88">
      <w:pPr>
        <w:pStyle w:val="Doc-text2"/>
        <w:ind w:left="1804"/>
        <w:rPr>
          <w:i/>
          <w:iCs/>
        </w:rPr>
      </w:pPr>
      <w:r w:rsidRPr="00E2173A">
        <w:rPr>
          <w:rFonts w:hint="eastAsia"/>
          <w:i/>
          <w:iCs/>
        </w:rPr>
        <w:t>N</w:t>
      </w:r>
      <w:r w:rsidRPr="00E2173A">
        <w:rPr>
          <w:i/>
          <w:iCs/>
        </w:rPr>
        <w:t>ote: for direct prediction, the counter should be n1’,n2’,n3’</w:t>
      </w:r>
    </w:p>
    <w:p w14:paraId="40404194" w14:textId="77777777" w:rsidR="00772CEE" w:rsidRPr="00E2173A" w:rsidRDefault="00772CEE" w:rsidP="00772CEE">
      <w:pPr>
        <w:spacing w:beforeLines="50" w:before="120"/>
        <w:ind w:left="1259"/>
        <w:rPr>
          <w:b/>
          <w:bCs/>
          <w:highlight w:val="green"/>
        </w:rPr>
      </w:pPr>
    </w:p>
    <w:p w14:paraId="7C20AB7F" w14:textId="14C9BAE6" w:rsidR="00772CEE" w:rsidRPr="00B23398" w:rsidRDefault="00B23398" w:rsidP="00B23398">
      <w:pPr>
        <w:pBdr>
          <w:top w:val="single" w:sz="4" w:space="1" w:color="auto"/>
          <w:left w:val="single" w:sz="4" w:space="4" w:color="auto"/>
          <w:bottom w:val="single" w:sz="4" w:space="1" w:color="auto"/>
          <w:right w:val="single" w:sz="4" w:space="4" w:color="auto"/>
        </w:pBdr>
        <w:spacing w:beforeLines="50" w:before="120"/>
        <w:ind w:left="1259"/>
        <w:rPr>
          <w:b/>
          <w:bCs/>
          <w:i/>
          <w:iCs/>
        </w:rPr>
      </w:pPr>
      <w:r w:rsidRPr="00206364">
        <w:rPr>
          <w:b/>
          <w:bCs/>
        </w:rPr>
        <w:t>Agreements on</w:t>
      </w:r>
      <w:r w:rsidR="00772CEE" w:rsidRPr="00206364">
        <w:rPr>
          <w:b/>
          <w:bCs/>
        </w:rPr>
        <w:t xml:space="preserve"> RLF prediction:</w:t>
      </w:r>
    </w:p>
    <w:p w14:paraId="0C601416" w14:textId="71105DC9" w:rsidR="00772CEE" w:rsidRPr="00E2173A" w:rsidRDefault="00B23398" w:rsidP="00B23398">
      <w:pPr>
        <w:pBdr>
          <w:top w:val="single" w:sz="4" w:space="1" w:color="auto"/>
          <w:left w:val="single" w:sz="4" w:space="4" w:color="auto"/>
          <w:bottom w:val="single" w:sz="4" w:space="1" w:color="auto"/>
          <w:right w:val="single" w:sz="4" w:space="4" w:color="auto"/>
        </w:pBdr>
        <w:spacing w:beforeLines="50" w:before="120"/>
        <w:ind w:left="1259"/>
      </w:pPr>
      <w:r>
        <w:t>1</w:t>
      </w:r>
      <w:r>
        <w:tab/>
      </w:r>
      <w:r w:rsidR="00772CEE" w:rsidRPr="00E2173A">
        <w:t xml:space="preserve"> To agree following indirect RLF prediction definition:</w:t>
      </w:r>
    </w:p>
    <w:p w14:paraId="5CEF47AA" w14:textId="57CE0311"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ab/>
      </w:r>
      <w:r w:rsidR="00772CEE" w:rsidRPr="00E2173A">
        <w:t xml:space="preserve">The future L1 SINR results are predicted based on actual L1 SINR results of the serving cell by following same way of intra-frequency temporal domain case A. Afterwards, RLF event at one time instance is determined based on predicted and </w:t>
      </w:r>
      <w:r>
        <w:t xml:space="preserve">optionally </w:t>
      </w:r>
      <w:r w:rsidR="00772CEE" w:rsidRPr="00E2173A">
        <w:t>actual L1 SINR results within T310 duration, without further AI/ML models. As baseline L1 SINR refers to raw L1 SINR without L1 filtering.</w:t>
      </w:r>
    </w:p>
    <w:p w14:paraId="406F47F8" w14:textId="2C2CE52A"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2</w:t>
      </w:r>
      <w:r>
        <w:tab/>
      </w:r>
      <w:r w:rsidR="00772CEE" w:rsidRPr="00E2173A">
        <w:t xml:space="preserve">Reuse agreed metrics for measurement event prediction for RLF prediction for both indirect and direct prediction respectively </w:t>
      </w:r>
    </w:p>
    <w:p w14:paraId="0828D84D" w14:textId="3D5058A4"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3</w:t>
      </w:r>
      <w:r>
        <w:tab/>
      </w:r>
      <w:r w:rsidR="00772CEE" w:rsidRPr="00E2173A">
        <w:t xml:space="preserve">Table 5.1-1 in TR 38.744 is taken as baseline simulation assumption for RLF prediction for both FR1 and FR2 </w:t>
      </w:r>
    </w:p>
    <w:p w14:paraId="21FEC855" w14:textId="4BF88734"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4</w:t>
      </w:r>
      <w:r>
        <w:tab/>
      </w:r>
      <w:r w:rsidR="00772CEE" w:rsidRPr="00E2173A">
        <w:t>It is assumed that all cells are fully loaded for interference modelling and no resource scheduler is neede</w:t>
      </w:r>
      <w:r>
        <w:t>d</w:t>
      </w:r>
    </w:p>
    <w:p w14:paraId="46582DDC" w14:textId="1867AA0A"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5</w:t>
      </w:r>
      <w:r>
        <w:tab/>
        <w:t>I</w:t>
      </w:r>
      <w:r w:rsidR="00772CEE" w:rsidRPr="00E2173A">
        <w:t xml:space="preserve">nterference in simulation comes from co-site cells and surrounding 6 sites of serving cell, i.e., interference comes from 20 cells </w:t>
      </w:r>
    </w:p>
    <w:p w14:paraId="3FE4279D" w14:textId="12982603"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6</w:t>
      </w:r>
      <w:r>
        <w:tab/>
      </w:r>
      <w:r w:rsidR="00772CEE" w:rsidRPr="00E2173A">
        <w:t xml:space="preserve">The beam with highest L1 RSRP of the serving cell is taken as serving beam, which is taken as the serving signal </w:t>
      </w:r>
      <w:r w:rsidR="00772CEE" w:rsidRPr="00E2173A">
        <w:rPr>
          <w:rFonts w:hint="eastAsia"/>
        </w:rPr>
        <w:t>of</w:t>
      </w:r>
      <w:r w:rsidR="00772CEE" w:rsidRPr="00E2173A">
        <w:t xml:space="preserve"> RLM</w:t>
      </w:r>
    </w:p>
    <w:p w14:paraId="2ED091F2" w14:textId="5BF2F46F" w:rsidR="00772CEE" w:rsidRDefault="00B23398" w:rsidP="00B23398">
      <w:pPr>
        <w:pStyle w:val="Doc-text2"/>
        <w:pBdr>
          <w:top w:val="single" w:sz="4" w:space="1" w:color="auto"/>
          <w:left w:val="single" w:sz="4" w:space="4" w:color="auto"/>
          <w:bottom w:val="single" w:sz="4" w:space="1" w:color="auto"/>
          <w:right w:val="single" w:sz="4" w:space="4" w:color="auto"/>
        </w:pBdr>
      </w:pPr>
      <w:r>
        <w:t>7</w:t>
      </w:r>
      <w:r>
        <w:tab/>
      </w:r>
      <w:r w:rsidR="00772CEE" w:rsidRPr="00E2173A">
        <w:t xml:space="preserve">the interference comes from fixed beam pattern of neighbor cells </w:t>
      </w:r>
    </w:p>
    <w:p w14:paraId="48412899" w14:textId="77777777" w:rsidR="00B23398" w:rsidRPr="00E2173A" w:rsidRDefault="00B23398" w:rsidP="00387165">
      <w:pPr>
        <w:pStyle w:val="Doc-text2"/>
      </w:pPr>
    </w:p>
    <w:p w14:paraId="127BB793" w14:textId="12BBF5A4" w:rsidR="00772CEE" w:rsidRPr="00B23398" w:rsidRDefault="00B23398" w:rsidP="00772CEE">
      <w:pPr>
        <w:spacing w:beforeLines="50" w:before="120"/>
        <w:ind w:left="1259"/>
        <w:rPr>
          <w:i/>
          <w:iCs/>
        </w:rPr>
      </w:pPr>
      <w:r w:rsidRPr="00B23398">
        <w:rPr>
          <w:i/>
          <w:iCs/>
        </w:rPr>
        <w:t>Interference in simulation comes from co-site cells and surrounding 6 sites of serving cell, i.e., interference comes from 20 cells</w:t>
      </w:r>
    </w:p>
    <w:p w14:paraId="2E65E341" w14:textId="495DD2F2" w:rsidR="00B23398" w:rsidRPr="00E2173A" w:rsidRDefault="00B23398" w:rsidP="00772CEE">
      <w:pPr>
        <w:spacing w:beforeLines="50" w:before="120"/>
        <w:ind w:left="1259"/>
        <w:rPr>
          <w:b/>
          <w:bCs/>
        </w:rPr>
      </w:pPr>
      <w:r>
        <w:t>-</w:t>
      </w:r>
      <w:r>
        <w:tab/>
        <w:t xml:space="preserve">Qualcomm we don’t need to model the interference as the processing gain will supress the interference.   Xiaomi thinks it is necessary.  Docomo thinks that the comments from qualcomm makes sense.   Oppo explains that we don’t model procedures and processing.  </w:t>
      </w:r>
      <w:r w:rsidR="00206364">
        <w:t xml:space="preserve"> If the gain is 10dB will you ever have RLF?</w:t>
      </w:r>
    </w:p>
    <w:p w14:paraId="50B8C32B" w14:textId="77777777" w:rsidR="00206364" w:rsidRDefault="00206364" w:rsidP="00772CEE">
      <w:pPr>
        <w:spacing w:beforeLines="50" w:before="120"/>
        <w:ind w:left="1259"/>
        <w:rPr>
          <w:b/>
          <w:bCs/>
          <w:highlight w:val="green"/>
        </w:rPr>
      </w:pPr>
    </w:p>
    <w:p w14:paraId="2F3E40E5" w14:textId="62999188" w:rsidR="00772CEE" w:rsidRPr="00E2173A" w:rsidRDefault="00206364" w:rsidP="00772CEE">
      <w:pPr>
        <w:spacing w:beforeLines="50" w:before="120"/>
        <w:ind w:left="1259"/>
        <w:rPr>
          <w:b/>
          <w:bCs/>
          <w:i/>
          <w:iCs/>
        </w:rPr>
      </w:pPr>
      <w:r w:rsidRPr="00206364">
        <w:rPr>
          <w:b/>
          <w:bCs/>
        </w:rPr>
        <w:t>Agreements on</w:t>
      </w:r>
      <w:r w:rsidR="00772CEE" w:rsidRPr="00206364">
        <w:rPr>
          <w:b/>
          <w:bCs/>
        </w:rPr>
        <w:t xml:space="preserve"> SLS :</w:t>
      </w:r>
    </w:p>
    <w:p w14:paraId="024C5767" w14:textId="668D6A49" w:rsidR="00772CEE" w:rsidRPr="00E2173A" w:rsidRDefault="00206364" w:rsidP="00387165">
      <w:pPr>
        <w:pStyle w:val="Doc-text2"/>
      </w:pPr>
      <w:r>
        <w:t>1</w:t>
      </w:r>
      <w:r>
        <w:tab/>
      </w:r>
      <w:r w:rsidR="00772CEE" w:rsidRPr="00E2173A">
        <w:t>As for handover model it is proposed to agree for both temporal domain case A and case B:</w:t>
      </w:r>
    </w:p>
    <w:p w14:paraId="45C1C576" w14:textId="6D055F6D" w:rsidR="00772CEE" w:rsidRPr="00E2173A" w:rsidRDefault="00206364" w:rsidP="00206364">
      <w:pPr>
        <w:pStyle w:val="Doc-text2"/>
        <w:ind w:left="1803"/>
      </w:pPr>
      <w:r>
        <w:tab/>
      </w:r>
      <w:r w:rsidR="00772CEE" w:rsidRPr="00E2173A">
        <w:t>Network start with handover preparation once a predicted measurement event is received. A handover command will be transmitted at least after preparation is completed.</w:t>
      </w:r>
      <w:r w:rsidR="00A85B86">
        <w:t xml:space="preserve"> </w:t>
      </w:r>
      <w:r w:rsidR="00772CEE" w:rsidRPr="00E2173A">
        <w:t>After that one fixed execution time is assumed.</w:t>
      </w:r>
    </w:p>
    <w:p w14:paraId="1F9DF5DA" w14:textId="33BF3B3E" w:rsidR="00772CEE" w:rsidRPr="00E2173A" w:rsidRDefault="00206364" w:rsidP="00387165">
      <w:pPr>
        <w:pStyle w:val="Doc-text2"/>
      </w:pPr>
      <w:r>
        <w:t>3</w:t>
      </w:r>
      <w:r>
        <w:tab/>
      </w:r>
      <w:r w:rsidR="00772CEE" w:rsidRPr="00E2173A">
        <w:t xml:space="preserve">To reuse HO failure model and corresponding metrics i.e. HO failure rate, total number of HO attempts per UE per second from 36.839 </w:t>
      </w:r>
    </w:p>
    <w:p w14:paraId="09ED6E5C" w14:textId="4A507F6E" w:rsidR="00772CEE" w:rsidRPr="00E2173A" w:rsidRDefault="00206364" w:rsidP="00387165">
      <w:pPr>
        <w:pStyle w:val="Doc-text2"/>
      </w:pPr>
      <w:r>
        <w:t>4</w:t>
      </w:r>
      <w:r>
        <w:tab/>
      </w:r>
      <w:r w:rsidR="00772CEE" w:rsidRPr="00E2173A">
        <w:t xml:space="preserve">The agreed parameters in section 2.1.3 for measurement event prediction can be reused for SLS </w:t>
      </w:r>
    </w:p>
    <w:p w14:paraId="74AF81CE" w14:textId="6D716F14" w:rsidR="00772CEE" w:rsidRPr="00E2173A" w:rsidRDefault="00206364" w:rsidP="00387165">
      <w:pPr>
        <w:pStyle w:val="Doc-text2"/>
      </w:pPr>
      <w:r>
        <w:t>5</w:t>
      </w:r>
      <w:r>
        <w:tab/>
      </w:r>
      <w:r w:rsidR="00772CEE" w:rsidRPr="00E2173A">
        <w:t xml:space="preserve">The agreed parameters in table 2.2.2-1 i.e. all but last 3 parameters can be reused for both FR2 temporal domain case A and FR1 temporal domain case B in SLS </w:t>
      </w:r>
    </w:p>
    <w:p w14:paraId="0C13B97F" w14:textId="58A92EB3" w:rsidR="00772CEE" w:rsidRPr="00E2173A" w:rsidRDefault="00206364" w:rsidP="00387165">
      <w:pPr>
        <w:pStyle w:val="Doc-text2"/>
      </w:pPr>
      <w:r>
        <w:t>6</w:t>
      </w:r>
      <w:r>
        <w:tab/>
      </w:r>
      <w:r w:rsidR="00772CEE" w:rsidRPr="00E2173A">
        <w:t xml:space="preserve">Interference model in section 2.2.3 is reused for SLS </w:t>
      </w:r>
    </w:p>
    <w:p w14:paraId="6BBFE1C6" w14:textId="76A16C3E" w:rsidR="00772CEE" w:rsidRDefault="00206364" w:rsidP="00387165">
      <w:pPr>
        <w:pStyle w:val="Doc-text2"/>
      </w:pPr>
      <w:r>
        <w:t>7</w:t>
      </w:r>
      <w:r>
        <w:tab/>
      </w:r>
      <w:r w:rsidR="00772CEE" w:rsidRPr="00E2173A">
        <w:t xml:space="preserve">The handover preparation time and execution time are </w:t>
      </w:r>
      <w:r w:rsidR="00A85B86">
        <w:t>x and y ms</w:t>
      </w:r>
      <w:r w:rsidR="00772CEE" w:rsidRPr="00E2173A">
        <w:t xml:space="preserve"> for both FR1 and FR2 </w:t>
      </w:r>
      <w:r w:rsidR="00A85B86">
        <w:t>(X and Y are the same for FR1 and FR2, CB the exact value]</w:t>
      </w:r>
    </w:p>
    <w:p w14:paraId="4D0148E9" w14:textId="5B296633" w:rsidR="00206364" w:rsidRPr="00E2173A" w:rsidRDefault="00206364" w:rsidP="00206364">
      <w:pPr>
        <w:pStyle w:val="Doc-text2"/>
      </w:pPr>
      <w:r>
        <w:t>8</w:t>
      </w:r>
      <w:r>
        <w:tab/>
        <w:t>[CB]</w:t>
      </w:r>
      <w:r w:rsidRPr="00E2173A">
        <w:rPr>
          <w:rFonts w:hint="eastAsia"/>
        </w:rPr>
        <w:t>A</w:t>
      </w:r>
      <w:r w:rsidRPr="00E2173A">
        <w:t>s for simulation based on temporal domain case B, agree following approach:</w:t>
      </w:r>
    </w:p>
    <w:p w14:paraId="321E3C6F" w14:textId="086480CD" w:rsidR="00206364" w:rsidRPr="00E2173A" w:rsidRDefault="00206364" w:rsidP="00206364">
      <w:pPr>
        <w:pStyle w:val="Doc-text2"/>
        <w:ind w:left="1803"/>
      </w:pPr>
      <w:r>
        <w:tab/>
      </w:r>
      <w:r w:rsidRPr="00E2173A">
        <w:t xml:space="preserve">If a predicted A3 event at t1 is reported at t0 (t0&lt;=t1) then HO command is transmitted at t3, where t3=t0+max(HO prep time, t1-t0). </w:t>
      </w:r>
      <w:r w:rsidR="00A85B86">
        <w:t xml:space="preserve">  [CB – discuss time when handover command is transmitted]</w:t>
      </w:r>
    </w:p>
    <w:p w14:paraId="3B456250" w14:textId="77777777" w:rsidR="00772CEE" w:rsidRDefault="00772CEE" w:rsidP="00387165">
      <w:pPr>
        <w:pStyle w:val="Doc-text2"/>
        <w:rPr>
          <w:b/>
          <w:bCs/>
        </w:rPr>
      </w:pPr>
    </w:p>
    <w:p w14:paraId="3322E081" w14:textId="4379B509" w:rsidR="00206364" w:rsidRPr="00A85B86" w:rsidRDefault="00206364" w:rsidP="00206364">
      <w:pPr>
        <w:pStyle w:val="Doc-text2"/>
        <w:rPr>
          <w:i/>
          <w:iCs/>
        </w:rPr>
      </w:pPr>
      <w:r w:rsidRPr="00A85B86">
        <w:rPr>
          <w:rFonts w:hint="eastAsia"/>
          <w:i/>
          <w:iCs/>
        </w:rPr>
        <w:t>A</w:t>
      </w:r>
      <w:r w:rsidRPr="00A85B86">
        <w:rPr>
          <w:i/>
          <w:iCs/>
        </w:rPr>
        <w:t>s for simulation based on temporal domain case B, agree following approach:</w:t>
      </w:r>
    </w:p>
    <w:p w14:paraId="5C0B95AB" w14:textId="77777777" w:rsidR="00206364" w:rsidRPr="00A85B86" w:rsidRDefault="00206364" w:rsidP="00206364">
      <w:pPr>
        <w:pStyle w:val="Doc-text2"/>
        <w:ind w:left="1803"/>
        <w:rPr>
          <w:i/>
          <w:iCs/>
        </w:rPr>
      </w:pPr>
      <w:r w:rsidRPr="00A85B86">
        <w:rPr>
          <w:i/>
          <w:iCs/>
        </w:rPr>
        <w:tab/>
        <w:t xml:space="preserve">If a predicted A3 event at t1 is reported at t0 (t0&lt;=t1) then HO command is transmitted at t3, where t3=t0+max(HO prep time, t1-t0). </w:t>
      </w:r>
    </w:p>
    <w:p w14:paraId="49573F44" w14:textId="7FBA39D1" w:rsidR="00206364" w:rsidRPr="00A85B86" w:rsidRDefault="00206364" w:rsidP="00387165">
      <w:pPr>
        <w:pStyle w:val="Doc-text2"/>
      </w:pPr>
      <w:r w:rsidRPr="00A85B86">
        <w:t>-</w:t>
      </w:r>
      <w:r w:rsidRPr="00A85B86">
        <w:tab/>
        <w:t>Samsung and Xiaomi thinks we should be able to report at t1.  Interdigital thinks that it should be when the command is assumed to be received (rather than when it is transmitted)</w:t>
      </w:r>
    </w:p>
    <w:p w14:paraId="6FD97ACA" w14:textId="16A65A0F" w:rsidR="00772CEE" w:rsidRPr="00E2173A" w:rsidRDefault="00206364" w:rsidP="00772CEE">
      <w:pPr>
        <w:spacing w:beforeLines="50" w:before="120"/>
        <w:ind w:left="1259"/>
        <w:rPr>
          <w:b/>
          <w:bCs/>
          <w:i/>
          <w:iCs/>
        </w:rPr>
      </w:pPr>
      <w:r w:rsidRPr="00206364">
        <w:rPr>
          <w:b/>
          <w:bCs/>
        </w:rPr>
        <w:t xml:space="preserve">Agreements on </w:t>
      </w:r>
      <w:r w:rsidR="00772CEE" w:rsidRPr="00206364">
        <w:rPr>
          <w:b/>
          <w:bCs/>
        </w:rPr>
        <w:t>inter-frequency prediction :</w:t>
      </w:r>
    </w:p>
    <w:p w14:paraId="05488E86" w14:textId="06D9A4A1" w:rsidR="00772CEE" w:rsidRPr="00E2173A" w:rsidRDefault="00772CEE" w:rsidP="00387165">
      <w:pPr>
        <w:pStyle w:val="Doc-text2"/>
      </w:pPr>
      <w:r w:rsidRPr="00E2173A">
        <w:t>To use Pearson correlation coefficient for correlation coefficient calculation (14/14)</w:t>
      </w:r>
    </w:p>
    <w:p w14:paraId="4B9056F6" w14:textId="77777777" w:rsidR="00772CEE" w:rsidRPr="00E2173A" w:rsidRDefault="00772CEE" w:rsidP="00772CEE">
      <w:pPr>
        <w:tabs>
          <w:tab w:val="left" w:pos="567"/>
        </w:tabs>
        <w:overflowPunct w:val="0"/>
        <w:autoSpaceDE w:val="0"/>
        <w:autoSpaceDN w:val="0"/>
        <w:adjustRightInd w:val="0"/>
        <w:spacing w:after="180" w:line="259" w:lineRule="auto"/>
        <w:ind w:left="1826" w:hanging="567"/>
        <w:jc w:val="both"/>
        <w:rPr>
          <w:rFonts w:eastAsia="PMingLiU"/>
          <w:b/>
          <w:bCs/>
          <w:szCs w:val="20"/>
          <w:lang w:eastAsia="zh-CN"/>
        </w:rPr>
      </w:pPr>
    </w:p>
    <w:p w14:paraId="7B65029D" w14:textId="77777777" w:rsidR="00772CEE" w:rsidRPr="00E2173A" w:rsidRDefault="00772CEE" w:rsidP="00772CEE">
      <w:pPr>
        <w:tabs>
          <w:tab w:val="left" w:pos="567"/>
        </w:tabs>
        <w:overflowPunct w:val="0"/>
        <w:autoSpaceDE w:val="0"/>
        <w:autoSpaceDN w:val="0"/>
        <w:adjustRightInd w:val="0"/>
        <w:spacing w:after="180" w:line="259" w:lineRule="auto"/>
        <w:ind w:left="1826" w:hanging="567"/>
        <w:jc w:val="both"/>
        <w:rPr>
          <w:rFonts w:eastAsia="PMingLiU"/>
          <w:b/>
          <w:bCs/>
          <w:szCs w:val="20"/>
          <w:lang w:eastAsia="zh-CN"/>
        </w:rPr>
      </w:pPr>
      <w:r w:rsidRPr="00E2173A">
        <w:rPr>
          <w:rFonts w:eastAsia="PMingLiU" w:hint="eastAsia"/>
          <w:b/>
          <w:bCs/>
          <w:szCs w:val="20"/>
          <w:highlight w:val="yellow"/>
          <w:lang w:eastAsia="zh-CN"/>
        </w:rPr>
        <w:t>Propos</w:t>
      </w:r>
      <w:r w:rsidRPr="00E2173A">
        <w:rPr>
          <w:rFonts w:eastAsia="PMingLiU"/>
          <w:b/>
          <w:bCs/>
          <w:szCs w:val="20"/>
          <w:highlight w:val="yellow"/>
          <w:lang w:eastAsia="zh-CN"/>
        </w:rPr>
        <w:t>als need further discussion:</w:t>
      </w:r>
    </w:p>
    <w:p w14:paraId="6D224CC6" w14:textId="77777777" w:rsidR="00772CEE" w:rsidRPr="00E2173A" w:rsidRDefault="00772CEE" w:rsidP="00772CEE">
      <w:pPr>
        <w:ind w:left="1259"/>
        <w:rPr>
          <w:b/>
          <w:bCs/>
        </w:rPr>
      </w:pPr>
      <w:r w:rsidRPr="00E2173A">
        <w:rPr>
          <w:rFonts w:hint="eastAsia"/>
          <w:b/>
          <w:bCs/>
          <w:highlight w:val="yellow"/>
        </w:rPr>
        <w:t>P</w:t>
      </w:r>
      <w:r w:rsidRPr="00E2173A">
        <w:rPr>
          <w:b/>
          <w:bCs/>
          <w:highlight w:val="yellow"/>
        </w:rPr>
        <w:t>roposals on measurement event prediction:</w:t>
      </w:r>
    </w:p>
    <w:p w14:paraId="57E83EFD" w14:textId="77777777" w:rsidR="00772CEE" w:rsidRPr="00E2173A" w:rsidRDefault="00772CEE" w:rsidP="00387165">
      <w:pPr>
        <w:pStyle w:val="Doc-text2"/>
      </w:pPr>
      <w:r w:rsidRPr="00E2173A">
        <w:t>Proposal 9: To agree the baseline value for the listed parameters for intra-frequency temporal domain case A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571"/>
        <w:gridCol w:w="1571"/>
        <w:gridCol w:w="3517"/>
      </w:tblGrid>
      <w:tr w:rsidR="00772CEE" w:rsidRPr="00E2173A" w14:paraId="0360A96B" w14:textId="77777777" w:rsidTr="00350614">
        <w:trPr>
          <w:jc w:val="center"/>
        </w:trPr>
        <w:tc>
          <w:tcPr>
            <w:tcW w:w="3129" w:type="dxa"/>
          </w:tcPr>
          <w:p w14:paraId="03C561E1" w14:textId="77777777" w:rsidR="00772CEE" w:rsidRPr="00E2173A" w:rsidRDefault="00772CEE" w:rsidP="00350614">
            <w:r w:rsidRPr="00E2173A">
              <w:rPr>
                <w:rFonts w:hint="eastAsia"/>
              </w:rPr>
              <w:t>P</w:t>
            </w:r>
            <w:r w:rsidRPr="00E2173A">
              <w:t>arameters</w:t>
            </w:r>
          </w:p>
        </w:tc>
        <w:tc>
          <w:tcPr>
            <w:tcW w:w="1571" w:type="dxa"/>
          </w:tcPr>
          <w:p w14:paraId="4648B2C7" w14:textId="77777777" w:rsidR="00772CEE" w:rsidRPr="00E2173A" w:rsidRDefault="00772CEE" w:rsidP="00350614">
            <w:pPr>
              <w:jc w:val="center"/>
            </w:pPr>
          </w:p>
        </w:tc>
        <w:tc>
          <w:tcPr>
            <w:tcW w:w="1571" w:type="dxa"/>
          </w:tcPr>
          <w:p w14:paraId="6DFF656A" w14:textId="77777777" w:rsidR="00772CEE" w:rsidRPr="00E2173A" w:rsidRDefault="00772CEE" w:rsidP="00350614">
            <w:pPr>
              <w:jc w:val="center"/>
            </w:pPr>
            <w:r w:rsidRPr="00E2173A">
              <w:t>baseline value</w:t>
            </w:r>
          </w:p>
        </w:tc>
        <w:tc>
          <w:tcPr>
            <w:tcW w:w="3517" w:type="dxa"/>
          </w:tcPr>
          <w:p w14:paraId="79E28DA3" w14:textId="77777777" w:rsidR="00772CEE" w:rsidRPr="00E2173A" w:rsidRDefault="00772CEE" w:rsidP="00350614">
            <w:pPr>
              <w:jc w:val="center"/>
            </w:pPr>
            <w:r w:rsidRPr="00E2173A">
              <w:t>Note</w:t>
            </w:r>
          </w:p>
        </w:tc>
      </w:tr>
      <w:tr w:rsidR="00772CEE" w:rsidRPr="00E2173A" w14:paraId="1661E5B1" w14:textId="77777777" w:rsidTr="00350614">
        <w:trPr>
          <w:jc w:val="center"/>
        </w:trPr>
        <w:tc>
          <w:tcPr>
            <w:tcW w:w="3129" w:type="dxa"/>
          </w:tcPr>
          <w:p w14:paraId="2E502372" w14:textId="77777777" w:rsidR="00772CEE" w:rsidRPr="00E2173A" w:rsidRDefault="00772CEE" w:rsidP="00350614">
            <w:r w:rsidRPr="00E2173A">
              <w:rPr>
                <w:rFonts w:hint="eastAsia"/>
              </w:rPr>
              <w:t>A</w:t>
            </w:r>
            <w:r w:rsidRPr="00E2173A">
              <w:t>3 event offset (db)</w:t>
            </w:r>
          </w:p>
        </w:tc>
        <w:tc>
          <w:tcPr>
            <w:tcW w:w="1571" w:type="dxa"/>
          </w:tcPr>
          <w:p w14:paraId="536CA162" w14:textId="77777777" w:rsidR="00772CEE" w:rsidRPr="00E2173A" w:rsidRDefault="00772CEE" w:rsidP="00350614">
            <w:pPr>
              <w:jc w:val="center"/>
            </w:pPr>
          </w:p>
        </w:tc>
        <w:tc>
          <w:tcPr>
            <w:tcW w:w="1571" w:type="dxa"/>
          </w:tcPr>
          <w:p w14:paraId="097805B2" w14:textId="77777777" w:rsidR="00772CEE" w:rsidRPr="00E2173A" w:rsidRDefault="00772CEE" w:rsidP="00350614">
            <w:pPr>
              <w:jc w:val="center"/>
            </w:pPr>
            <w:r w:rsidRPr="00E2173A">
              <w:rPr>
                <w:rFonts w:hint="eastAsia"/>
              </w:rPr>
              <w:t>2</w:t>
            </w:r>
          </w:p>
        </w:tc>
        <w:tc>
          <w:tcPr>
            <w:tcW w:w="3517" w:type="dxa"/>
          </w:tcPr>
          <w:p w14:paraId="5C7F3004" w14:textId="77777777" w:rsidR="00772CEE" w:rsidRPr="00E2173A" w:rsidRDefault="00772CEE" w:rsidP="00350614"/>
        </w:tc>
      </w:tr>
      <w:tr w:rsidR="00772CEE" w:rsidRPr="00E2173A" w14:paraId="0DA8E971" w14:textId="77777777" w:rsidTr="00350614">
        <w:trPr>
          <w:jc w:val="center"/>
        </w:trPr>
        <w:tc>
          <w:tcPr>
            <w:tcW w:w="3129" w:type="dxa"/>
          </w:tcPr>
          <w:p w14:paraId="44B581C8" w14:textId="77777777" w:rsidR="00772CEE" w:rsidRPr="00E2173A" w:rsidRDefault="00772CEE" w:rsidP="00350614">
            <w:r w:rsidRPr="00E2173A">
              <w:rPr>
                <w:rFonts w:hint="eastAsia"/>
              </w:rPr>
              <w:t>T</w:t>
            </w:r>
            <w:r w:rsidRPr="00E2173A">
              <w:t>TT (ms)</w:t>
            </w:r>
          </w:p>
        </w:tc>
        <w:tc>
          <w:tcPr>
            <w:tcW w:w="1571" w:type="dxa"/>
          </w:tcPr>
          <w:p w14:paraId="02409E44" w14:textId="77777777" w:rsidR="00772CEE" w:rsidRPr="00E2173A" w:rsidRDefault="00772CEE" w:rsidP="00350614">
            <w:pPr>
              <w:jc w:val="center"/>
            </w:pPr>
          </w:p>
        </w:tc>
        <w:tc>
          <w:tcPr>
            <w:tcW w:w="1571" w:type="dxa"/>
          </w:tcPr>
          <w:p w14:paraId="04044A8F" w14:textId="77777777" w:rsidR="00772CEE" w:rsidRPr="00E2173A" w:rsidRDefault="00772CEE" w:rsidP="00350614">
            <w:pPr>
              <w:jc w:val="center"/>
            </w:pPr>
            <w:r w:rsidRPr="00E2173A">
              <w:t>320</w:t>
            </w:r>
          </w:p>
        </w:tc>
        <w:tc>
          <w:tcPr>
            <w:tcW w:w="3517" w:type="dxa"/>
          </w:tcPr>
          <w:p w14:paraId="33ACF7BD" w14:textId="77777777" w:rsidR="00772CEE" w:rsidRPr="00E2173A" w:rsidRDefault="00772CEE" w:rsidP="00350614">
            <w:r w:rsidRPr="00E2173A">
              <w:t>Open for one shorter value</w:t>
            </w:r>
          </w:p>
        </w:tc>
      </w:tr>
      <w:tr w:rsidR="00772CEE" w:rsidRPr="00E2173A" w14:paraId="77E664AA" w14:textId="77777777" w:rsidTr="00350614">
        <w:trPr>
          <w:jc w:val="center"/>
        </w:trPr>
        <w:tc>
          <w:tcPr>
            <w:tcW w:w="3129" w:type="dxa"/>
          </w:tcPr>
          <w:p w14:paraId="24104BD6" w14:textId="77777777" w:rsidR="00772CEE" w:rsidRPr="00E2173A" w:rsidRDefault="00772CEE" w:rsidP="00350614">
            <w:r w:rsidRPr="00E2173A">
              <w:t>UE speed (km/h)</w:t>
            </w:r>
          </w:p>
        </w:tc>
        <w:tc>
          <w:tcPr>
            <w:tcW w:w="1571" w:type="dxa"/>
          </w:tcPr>
          <w:p w14:paraId="203A2048" w14:textId="77777777" w:rsidR="00772CEE" w:rsidRPr="00E2173A" w:rsidRDefault="00772CEE" w:rsidP="00350614">
            <w:pPr>
              <w:jc w:val="center"/>
            </w:pPr>
          </w:p>
        </w:tc>
        <w:tc>
          <w:tcPr>
            <w:tcW w:w="1571" w:type="dxa"/>
          </w:tcPr>
          <w:p w14:paraId="70F52995" w14:textId="77777777" w:rsidR="00772CEE" w:rsidRPr="00E2173A" w:rsidRDefault="00772CEE" w:rsidP="00350614">
            <w:pPr>
              <w:jc w:val="center"/>
            </w:pPr>
            <w:r w:rsidRPr="00E2173A">
              <w:rPr>
                <w:rFonts w:hint="eastAsia"/>
              </w:rPr>
              <w:t>9</w:t>
            </w:r>
            <w:r w:rsidRPr="00E2173A">
              <w:t>0</w:t>
            </w:r>
          </w:p>
        </w:tc>
        <w:tc>
          <w:tcPr>
            <w:tcW w:w="3517" w:type="dxa"/>
          </w:tcPr>
          <w:p w14:paraId="08491CE6" w14:textId="77777777" w:rsidR="00772CEE" w:rsidRPr="00E2173A" w:rsidRDefault="00772CEE" w:rsidP="00350614">
            <w:r w:rsidRPr="00E2173A">
              <w:t>Open for 30 , 60 and 120km/h</w:t>
            </w:r>
          </w:p>
        </w:tc>
      </w:tr>
      <w:tr w:rsidR="00772CEE" w:rsidRPr="00E2173A" w14:paraId="2DA7F862" w14:textId="77777777" w:rsidTr="00350614">
        <w:trPr>
          <w:jc w:val="center"/>
        </w:trPr>
        <w:tc>
          <w:tcPr>
            <w:tcW w:w="3129" w:type="dxa"/>
          </w:tcPr>
          <w:p w14:paraId="5CB0C80A" w14:textId="77777777" w:rsidR="00772CEE" w:rsidRPr="00E2173A" w:rsidRDefault="00772CEE" w:rsidP="00350614">
            <w:r w:rsidRPr="00E2173A">
              <w:rPr>
                <w:rFonts w:hint="eastAsia"/>
              </w:rPr>
              <w:t>O</w:t>
            </w:r>
            <w:r w:rsidRPr="00E2173A">
              <w:t>W length (ms)</w:t>
            </w:r>
          </w:p>
        </w:tc>
        <w:tc>
          <w:tcPr>
            <w:tcW w:w="1571" w:type="dxa"/>
          </w:tcPr>
          <w:p w14:paraId="04F71242" w14:textId="77777777" w:rsidR="00772CEE" w:rsidRPr="00E2173A" w:rsidRDefault="00772CEE" w:rsidP="00350614">
            <w:pPr>
              <w:jc w:val="center"/>
            </w:pPr>
          </w:p>
        </w:tc>
        <w:tc>
          <w:tcPr>
            <w:tcW w:w="1571" w:type="dxa"/>
          </w:tcPr>
          <w:p w14:paraId="158433AA" w14:textId="77777777" w:rsidR="00772CEE" w:rsidRPr="00E2173A" w:rsidRDefault="00772CEE" w:rsidP="00350614">
            <w:pPr>
              <w:jc w:val="center"/>
            </w:pPr>
            <w:r w:rsidRPr="00E2173A">
              <w:rPr>
                <w:rFonts w:hint="eastAsia"/>
              </w:rPr>
              <w:t>N</w:t>
            </w:r>
            <w:r w:rsidRPr="00E2173A">
              <w:t>/A</w:t>
            </w:r>
          </w:p>
        </w:tc>
        <w:tc>
          <w:tcPr>
            <w:tcW w:w="3517" w:type="dxa"/>
          </w:tcPr>
          <w:p w14:paraId="0BBEB164" w14:textId="77777777" w:rsidR="00772CEE" w:rsidRPr="00E2173A" w:rsidRDefault="00772CEE" w:rsidP="00350614">
            <w:r w:rsidRPr="00E2173A">
              <w:t>Up to implementation</w:t>
            </w:r>
          </w:p>
        </w:tc>
      </w:tr>
      <w:tr w:rsidR="00772CEE" w:rsidRPr="00E2173A" w14:paraId="71FDBC1B" w14:textId="77777777" w:rsidTr="00350614">
        <w:trPr>
          <w:jc w:val="center"/>
        </w:trPr>
        <w:tc>
          <w:tcPr>
            <w:tcW w:w="3129" w:type="dxa"/>
          </w:tcPr>
          <w:p w14:paraId="1FF0A424" w14:textId="77777777" w:rsidR="00772CEE" w:rsidRPr="00E2173A" w:rsidRDefault="00772CEE" w:rsidP="00350614">
            <w:r w:rsidRPr="00E2173A">
              <w:rPr>
                <w:rFonts w:hint="eastAsia"/>
              </w:rPr>
              <w:t>P</w:t>
            </w:r>
            <w:r w:rsidRPr="00E2173A">
              <w:t>W length (ms)</w:t>
            </w:r>
          </w:p>
        </w:tc>
        <w:tc>
          <w:tcPr>
            <w:tcW w:w="1571" w:type="dxa"/>
          </w:tcPr>
          <w:p w14:paraId="6DD5B910" w14:textId="77777777" w:rsidR="00772CEE" w:rsidRPr="00E2173A" w:rsidRDefault="00772CEE" w:rsidP="00350614">
            <w:pPr>
              <w:jc w:val="center"/>
            </w:pPr>
          </w:p>
        </w:tc>
        <w:tc>
          <w:tcPr>
            <w:tcW w:w="1571" w:type="dxa"/>
          </w:tcPr>
          <w:p w14:paraId="3B299FA9" w14:textId="77777777" w:rsidR="00772CEE" w:rsidRPr="00E2173A" w:rsidRDefault="00772CEE" w:rsidP="00350614">
            <w:pPr>
              <w:jc w:val="center"/>
            </w:pPr>
            <w:r w:rsidRPr="00E2173A">
              <w:rPr>
                <w:rFonts w:hint="eastAsia"/>
              </w:rPr>
              <w:t>4</w:t>
            </w:r>
            <w:r w:rsidRPr="00E2173A">
              <w:t>00</w:t>
            </w:r>
          </w:p>
        </w:tc>
        <w:tc>
          <w:tcPr>
            <w:tcW w:w="3517" w:type="dxa"/>
          </w:tcPr>
          <w:p w14:paraId="46DEF22E" w14:textId="77777777" w:rsidR="00772CEE" w:rsidRPr="00E2173A" w:rsidRDefault="00772CEE" w:rsidP="00350614">
            <w:r w:rsidRPr="00E2173A">
              <w:t>open for more values</w:t>
            </w:r>
          </w:p>
        </w:tc>
      </w:tr>
      <w:tr w:rsidR="00772CEE" w:rsidRPr="00E2173A" w14:paraId="5D5D1252" w14:textId="77777777" w:rsidTr="00350614">
        <w:trPr>
          <w:jc w:val="center"/>
        </w:trPr>
        <w:tc>
          <w:tcPr>
            <w:tcW w:w="3129" w:type="dxa"/>
          </w:tcPr>
          <w:p w14:paraId="2E263924" w14:textId="77777777" w:rsidR="00772CEE" w:rsidRPr="00E2173A" w:rsidRDefault="00772CEE" w:rsidP="00350614">
            <w:r w:rsidRPr="00E2173A">
              <w:rPr>
                <w:rFonts w:hint="eastAsia"/>
              </w:rPr>
              <w:t>M</w:t>
            </w:r>
            <w:r w:rsidRPr="00E2173A">
              <w:t>ax ETD (ms, note1)</w:t>
            </w:r>
          </w:p>
        </w:tc>
        <w:tc>
          <w:tcPr>
            <w:tcW w:w="1571" w:type="dxa"/>
          </w:tcPr>
          <w:p w14:paraId="0B6AF21F" w14:textId="77777777" w:rsidR="00772CEE" w:rsidRPr="00E2173A" w:rsidRDefault="00772CEE" w:rsidP="00350614">
            <w:pPr>
              <w:jc w:val="center"/>
            </w:pPr>
          </w:p>
        </w:tc>
        <w:tc>
          <w:tcPr>
            <w:tcW w:w="1571" w:type="dxa"/>
          </w:tcPr>
          <w:p w14:paraId="20D75326" w14:textId="77777777" w:rsidR="00772CEE" w:rsidRPr="00E2173A" w:rsidRDefault="00772CEE" w:rsidP="00350614">
            <w:pPr>
              <w:jc w:val="center"/>
            </w:pPr>
            <w:r w:rsidRPr="00E2173A">
              <w:rPr>
                <w:rFonts w:hint="eastAsia"/>
              </w:rPr>
              <w:t>8</w:t>
            </w:r>
            <w:r w:rsidRPr="00E2173A">
              <w:t>0</w:t>
            </w:r>
          </w:p>
        </w:tc>
        <w:tc>
          <w:tcPr>
            <w:tcW w:w="3517" w:type="dxa"/>
          </w:tcPr>
          <w:p w14:paraId="7F9DA202" w14:textId="77777777" w:rsidR="00772CEE" w:rsidRPr="00E2173A" w:rsidRDefault="00772CEE" w:rsidP="00350614">
            <w:r w:rsidRPr="00E2173A">
              <w:t>Open for more vlaues</w:t>
            </w:r>
          </w:p>
        </w:tc>
      </w:tr>
      <w:tr w:rsidR="00772CEE" w:rsidRPr="00E2173A" w14:paraId="5319E812" w14:textId="77777777" w:rsidTr="00350614">
        <w:trPr>
          <w:jc w:val="center"/>
        </w:trPr>
        <w:tc>
          <w:tcPr>
            <w:tcW w:w="3129" w:type="dxa"/>
          </w:tcPr>
          <w:p w14:paraId="5694CDB2" w14:textId="77777777" w:rsidR="00772CEE" w:rsidRPr="00E2173A" w:rsidRDefault="00772CEE" w:rsidP="00350614">
            <w:r w:rsidRPr="00E2173A">
              <w:t xml:space="preserve">Event occurrence </w:t>
            </w:r>
            <w:r w:rsidRPr="00E2173A">
              <w:rPr>
                <w:rFonts w:hint="eastAsia"/>
              </w:rPr>
              <w:t>W</w:t>
            </w:r>
            <w:r w:rsidRPr="00E2173A">
              <w:t>indow Length (ms, note 2)</w:t>
            </w:r>
          </w:p>
        </w:tc>
        <w:tc>
          <w:tcPr>
            <w:tcW w:w="1571" w:type="dxa"/>
          </w:tcPr>
          <w:p w14:paraId="25A413D0" w14:textId="77777777" w:rsidR="00772CEE" w:rsidRPr="00E2173A" w:rsidRDefault="00772CEE" w:rsidP="00350614">
            <w:pPr>
              <w:jc w:val="center"/>
            </w:pPr>
          </w:p>
        </w:tc>
        <w:tc>
          <w:tcPr>
            <w:tcW w:w="1571" w:type="dxa"/>
          </w:tcPr>
          <w:p w14:paraId="2298C67D" w14:textId="77777777" w:rsidR="00772CEE" w:rsidRPr="00E2173A" w:rsidRDefault="00772CEE" w:rsidP="00350614">
            <w:pPr>
              <w:jc w:val="center"/>
            </w:pPr>
            <w:r w:rsidRPr="00E2173A">
              <w:t>N/A</w:t>
            </w:r>
          </w:p>
        </w:tc>
        <w:tc>
          <w:tcPr>
            <w:tcW w:w="3517" w:type="dxa"/>
          </w:tcPr>
          <w:p w14:paraId="5A037E87" w14:textId="77777777" w:rsidR="00772CEE" w:rsidRPr="00E2173A" w:rsidRDefault="00772CEE" w:rsidP="00350614">
            <w:r w:rsidRPr="00E2173A">
              <w:t>Up to conclusion under question 2</w:t>
            </w:r>
          </w:p>
        </w:tc>
      </w:tr>
      <w:tr w:rsidR="00772CEE" w:rsidRPr="00E2173A" w14:paraId="36F38FD7" w14:textId="77777777" w:rsidTr="00350614">
        <w:trPr>
          <w:jc w:val="center"/>
        </w:trPr>
        <w:tc>
          <w:tcPr>
            <w:tcW w:w="3129" w:type="dxa"/>
          </w:tcPr>
          <w:p w14:paraId="23E8CB04" w14:textId="77777777" w:rsidR="00772CEE" w:rsidRPr="00E2173A" w:rsidRDefault="00772CEE" w:rsidP="00350614">
            <w:r w:rsidRPr="00E2173A">
              <w:rPr>
                <w:rFonts w:hint="eastAsia"/>
              </w:rPr>
              <w:t>P</w:t>
            </w:r>
            <w:r w:rsidRPr="00E2173A">
              <w:t>robability threshold (%, note 2)</w:t>
            </w:r>
          </w:p>
        </w:tc>
        <w:tc>
          <w:tcPr>
            <w:tcW w:w="1571" w:type="dxa"/>
          </w:tcPr>
          <w:p w14:paraId="34C10F14" w14:textId="77777777" w:rsidR="00772CEE" w:rsidRPr="00E2173A" w:rsidRDefault="00772CEE" w:rsidP="00350614">
            <w:pPr>
              <w:jc w:val="center"/>
            </w:pPr>
          </w:p>
        </w:tc>
        <w:tc>
          <w:tcPr>
            <w:tcW w:w="1571" w:type="dxa"/>
          </w:tcPr>
          <w:p w14:paraId="6D6C35B3" w14:textId="77777777" w:rsidR="00772CEE" w:rsidRPr="00E2173A" w:rsidRDefault="00772CEE" w:rsidP="00350614">
            <w:pPr>
              <w:jc w:val="center"/>
            </w:pPr>
            <w:r w:rsidRPr="00E2173A">
              <w:t>80%</w:t>
            </w:r>
          </w:p>
        </w:tc>
        <w:tc>
          <w:tcPr>
            <w:tcW w:w="3517" w:type="dxa"/>
          </w:tcPr>
          <w:p w14:paraId="6B550026" w14:textId="77777777" w:rsidR="00772CEE" w:rsidRPr="00E2173A" w:rsidRDefault="00772CEE" w:rsidP="00350614">
            <w:r w:rsidRPr="00E2173A">
              <w:t xml:space="preserve">Open for more values </w:t>
            </w:r>
          </w:p>
        </w:tc>
      </w:tr>
    </w:tbl>
    <w:p w14:paraId="38E20372" w14:textId="77777777" w:rsidR="00772CEE" w:rsidRPr="00E2173A" w:rsidRDefault="00772CEE" w:rsidP="00772CEE">
      <w:pPr>
        <w:ind w:left="1259"/>
        <w:rPr>
          <w:i/>
          <w:iCs/>
        </w:rPr>
      </w:pPr>
      <w:r w:rsidRPr="00E2173A">
        <w:rPr>
          <w:rFonts w:hint="eastAsia"/>
          <w:i/>
          <w:iCs/>
        </w:rPr>
        <w:t>N</w:t>
      </w:r>
      <w:r w:rsidRPr="00E2173A">
        <w:rPr>
          <w:i/>
          <w:iCs/>
        </w:rPr>
        <w:t>ote1: parameters for indirect prediction</w:t>
      </w:r>
    </w:p>
    <w:p w14:paraId="51AB0C2C" w14:textId="77777777" w:rsidR="00772CEE" w:rsidRPr="00E2173A" w:rsidRDefault="00772CEE" w:rsidP="00772CEE">
      <w:pPr>
        <w:ind w:left="1259"/>
      </w:pPr>
      <w:r w:rsidRPr="00E2173A">
        <w:rPr>
          <w:rFonts w:hint="eastAsia"/>
          <w:i/>
          <w:iCs/>
        </w:rPr>
        <w:t>N</w:t>
      </w:r>
      <w:r w:rsidRPr="00E2173A">
        <w:rPr>
          <w:i/>
          <w:iCs/>
        </w:rPr>
        <w:t>ote2: parameters for direct prediction</w:t>
      </w:r>
    </w:p>
    <w:p w14:paraId="29FED312" w14:textId="77777777" w:rsidR="00772CEE" w:rsidRPr="00E2173A" w:rsidRDefault="00772CEE" w:rsidP="00772CEE">
      <w:pPr>
        <w:spacing w:beforeLines="50" w:before="120"/>
        <w:ind w:left="1259"/>
      </w:pPr>
      <w:r w:rsidRPr="00E2173A">
        <w:t>Proposal 10: To agree the baseline value for the listed parameter for intra-frequency temporal domain case B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969"/>
        <w:gridCol w:w="3701"/>
      </w:tblGrid>
      <w:tr w:rsidR="00772CEE" w:rsidRPr="00E2173A" w14:paraId="2A0520CA" w14:textId="77777777" w:rsidTr="00350614">
        <w:trPr>
          <w:jc w:val="center"/>
        </w:trPr>
        <w:tc>
          <w:tcPr>
            <w:tcW w:w="3129" w:type="dxa"/>
          </w:tcPr>
          <w:p w14:paraId="2FF42046" w14:textId="77777777" w:rsidR="00772CEE" w:rsidRPr="00E2173A" w:rsidRDefault="00772CEE" w:rsidP="00350614">
            <w:r w:rsidRPr="00E2173A">
              <w:rPr>
                <w:rFonts w:hint="eastAsia"/>
              </w:rPr>
              <w:t>P</w:t>
            </w:r>
            <w:r w:rsidRPr="00E2173A">
              <w:t>arameters</w:t>
            </w:r>
          </w:p>
        </w:tc>
        <w:tc>
          <w:tcPr>
            <w:tcW w:w="1969" w:type="dxa"/>
          </w:tcPr>
          <w:p w14:paraId="4386E2E3" w14:textId="77777777" w:rsidR="00772CEE" w:rsidRPr="00E2173A" w:rsidRDefault="00772CEE" w:rsidP="00350614">
            <w:pPr>
              <w:jc w:val="center"/>
            </w:pPr>
            <w:r w:rsidRPr="00E2173A">
              <w:t>baseline value</w:t>
            </w:r>
          </w:p>
        </w:tc>
        <w:tc>
          <w:tcPr>
            <w:tcW w:w="3701" w:type="dxa"/>
          </w:tcPr>
          <w:p w14:paraId="28BB06EB" w14:textId="77777777" w:rsidR="00772CEE" w:rsidRPr="00E2173A" w:rsidRDefault="00772CEE" w:rsidP="00350614">
            <w:pPr>
              <w:jc w:val="center"/>
            </w:pPr>
            <w:r w:rsidRPr="00E2173A">
              <w:t>Note</w:t>
            </w:r>
          </w:p>
        </w:tc>
      </w:tr>
      <w:tr w:rsidR="00772CEE" w:rsidRPr="00E2173A" w14:paraId="19B613F9" w14:textId="77777777" w:rsidTr="00350614">
        <w:trPr>
          <w:jc w:val="center"/>
        </w:trPr>
        <w:tc>
          <w:tcPr>
            <w:tcW w:w="3129" w:type="dxa"/>
          </w:tcPr>
          <w:p w14:paraId="21C7C0CC" w14:textId="77777777" w:rsidR="00772CEE" w:rsidRPr="00E2173A" w:rsidRDefault="00772CEE" w:rsidP="00350614">
            <w:r w:rsidRPr="00E2173A">
              <w:rPr>
                <w:rFonts w:hint="eastAsia"/>
              </w:rPr>
              <w:t>A</w:t>
            </w:r>
            <w:r w:rsidRPr="00E2173A">
              <w:t>3 event offset (db)</w:t>
            </w:r>
          </w:p>
        </w:tc>
        <w:tc>
          <w:tcPr>
            <w:tcW w:w="1969" w:type="dxa"/>
          </w:tcPr>
          <w:p w14:paraId="073C1CAB" w14:textId="77777777" w:rsidR="00772CEE" w:rsidRPr="00E2173A" w:rsidRDefault="00772CEE" w:rsidP="00350614">
            <w:pPr>
              <w:jc w:val="center"/>
            </w:pPr>
            <w:r w:rsidRPr="00E2173A">
              <w:rPr>
                <w:rFonts w:hint="eastAsia"/>
              </w:rPr>
              <w:t>2</w:t>
            </w:r>
          </w:p>
        </w:tc>
        <w:tc>
          <w:tcPr>
            <w:tcW w:w="3701" w:type="dxa"/>
          </w:tcPr>
          <w:p w14:paraId="28247555" w14:textId="77777777" w:rsidR="00772CEE" w:rsidRPr="00E2173A" w:rsidRDefault="00772CEE" w:rsidP="00350614"/>
        </w:tc>
      </w:tr>
      <w:tr w:rsidR="00772CEE" w:rsidRPr="00E2173A" w14:paraId="29218357" w14:textId="77777777" w:rsidTr="00350614">
        <w:trPr>
          <w:jc w:val="center"/>
        </w:trPr>
        <w:tc>
          <w:tcPr>
            <w:tcW w:w="3129" w:type="dxa"/>
          </w:tcPr>
          <w:p w14:paraId="792905FB" w14:textId="77777777" w:rsidR="00772CEE" w:rsidRPr="00E2173A" w:rsidRDefault="00772CEE" w:rsidP="00350614">
            <w:r w:rsidRPr="00E2173A">
              <w:rPr>
                <w:rFonts w:hint="eastAsia"/>
              </w:rPr>
              <w:t>T</w:t>
            </w:r>
            <w:r w:rsidRPr="00E2173A">
              <w:t>TT (ms)</w:t>
            </w:r>
          </w:p>
        </w:tc>
        <w:tc>
          <w:tcPr>
            <w:tcW w:w="1969" w:type="dxa"/>
          </w:tcPr>
          <w:p w14:paraId="35D755CF" w14:textId="77777777" w:rsidR="00772CEE" w:rsidRPr="00E2173A" w:rsidRDefault="00772CEE" w:rsidP="00350614">
            <w:pPr>
              <w:jc w:val="center"/>
            </w:pPr>
            <w:r w:rsidRPr="00E2173A">
              <w:t>320</w:t>
            </w:r>
          </w:p>
        </w:tc>
        <w:tc>
          <w:tcPr>
            <w:tcW w:w="3701" w:type="dxa"/>
          </w:tcPr>
          <w:p w14:paraId="2103C822" w14:textId="77777777" w:rsidR="00772CEE" w:rsidRPr="00E2173A" w:rsidRDefault="00772CEE" w:rsidP="00350614">
            <w:r w:rsidRPr="00E2173A">
              <w:t>Open for one shorter value</w:t>
            </w:r>
          </w:p>
        </w:tc>
      </w:tr>
      <w:tr w:rsidR="00772CEE" w:rsidRPr="00E2173A" w14:paraId="4ACC5028" w14:textId="77777777" w:rsidTr="00350614">
        <w:trPr>
          <w:jc w:val="center"/>
        </w:trPr>
        <w:tc>
          <w:tcPr>
            <w:tcW w:w="3129" w:type="dxa"/>
          </w:tcPr>
          <w:p w14:paraId="05B862EC" w14:textId="77777777" w:rsidR="00772CEE" w:rsidRPr="00E2173A" w:rsidRDefault="00772CEE" w:rsidP="00350614">
            <w:r w:rsidRPr="00E2173A">
              <w:t>UE speed (km/h)</w:t>
            </w:r>
          </w:p>
        </w:tc>
        <w:tc>
          <w:tcPr>
            <w:tcW w:w="1969" w:type="dxa"/>
          </w:tcPr>
          <w:p w14:paraId="0DB7A1B3" w14:textId="77777777" w:rsidR="00772CEE" w:rsidRPr="00E2173A" w:rsidRDefault="00772CEE" w:rsidP="00350614">
            <w:pPr>
              <w:jc w:val="center"/>
            </w:pPr>
            <w:r w:rsidRPr="00E2173A">
              <w:t>30</w:t>
            </w:r>
          </w:p>
        </w:tc>
        <w:tc>
          <w:tcPr>
            <w:tcW w:w="3701" w:type="dxa"/>
          </w:tcPr>
          <w:p w14:paraId="58C2F8B6" w14:textId="77777777" w:rsidR="00772CEE" w:rsidRPr="00E2173A" w:rsidRDefault="00772CEE" w:rsidP="00350614">
            <w:r w:rsidRPr="00E2173A">
              <w:t>Open for 60 and 90km/h</w:t>
            </w:r>
          </w:p>
        </w:tc>
      </w:tr>
      <w:tr w:rsidR="00772CEE" w:rsidRPr="00E2173A" w14:paraId="29A14CE8" w14:textId="77777777" w:rsidTr="00350614">
        <w:trPr>
          <w:jc w:val="center"/>
        </w:trPr>
        <w:tc>
          <w:tcPr>
            <w:tcW w:w="3129" w:type="dxa"/>
          </w:tcPr>
          <w:p w14:paraId="1B2BF9E8" w14:textId="77777777" w:rsidR="00772CEE" w:rsidRPr="00E2173A" w:rsidRDefault="00772CEE" w:rsidP="00350614">
            <w:r w:rsidRPr="00E2173A">
              <w:rPr>
                <w:rFonts w:hint="eastAsia"/>
              </w:rPr>
              <w:t>O</w:t>
            </w:r>
            <w:r w:rsidRPr="00E2173A">
              <w:t>W length (ms)</w:t>
            </w:r>
          </w:p>
        </w:tc>
        <w:tc>
          <w:tcPr>
            <w:tcW w:w="1969" w:type="dxa"/>
          </w:tcPr>
          <w:p w14:paraId="011EF7ED" w14:textId="77777777" w:rsidR="00772CEE" w:rsidRPr="00E2173A" w:rsidRDefault="00772CEE" w:rsidP="00350614">
            <w:pPr>
              <w:jc w:val="center"/>
            </w:pPr>
            <w:r w:rsidRPr="00E2173A">
              <w:t>N/A</w:t>
            </w:r>
          </w:p>
        </w:tc>
        <w:tc>
          <w:tcPr>
            <w:tcW w:w="3701" w:type="dxa"/>
          </w:tcPr>
          <w:p w14:paraId="1C19ECE2" w14:textId="77777777" w:rsidR="00772CEE" w:rsidRPr="00E2173A" w:rsidRDefault="00772CEE" w:rsidP="00350614">
            <w:r w:rsidRPr="00E2173A">
              <w:t>Up to implementation</w:t>
            </w:r>
          </w:p>
        </w:tc>
      </w:tr>
      <w:tr w:rsidR="00772CEE" w:rsidRPr="00E2173A" w14:paraId="5E55B555" w14:textId="77777777" w:rsidTr="00350614">
        <w:trPr>
          <w:jc w:val="center"/>
        </w:trPr>
        <w:tc>
          <w:tcPr>
            <w:tcW w:w="3129" w:type="dxa"/>
          </w:tcPr>
          <w:p w14:paraId="2C10251B" w14:textId="77777777" w:rsidR="00772CEE" w:rsidRPr="00E2173A" w:rsidRDefault="00772CEE" w:rsidP="00350614">
            <w:r w:rsidRPr="00E2173A">
              <w:rPr>
                <w:rFonts w:hint="eastAsia"/>
              </w:rPr>
              <w:t>P</w:t>
            </w:r>
            <w:r w:rsidRPr="00E2173A">
              <w:t>W length (ms)</w:t>
            </w:r>
          </w:p>
        </w:tc>
        <w:tc>
          <w:tcPr>
            <w:tcW w:w="1969" w:type="dxa"/>
          </w:tcPr>
          <w:p w14:paraId="026C3D37" w14:textId="77777777" w:rsidR="00772CEE" w:rsidRPr="00E2173A" w:rsidRDefault="00772CEE" w:rsidP="00350614">
            <w:pPr>
              <w:jc w:val="center"/>
            </w:pPr>
            <w:r w:rsidRPr="00E2173A">
              <w:rPr>
                <w:rFonts w:hint="eastAsia"/>
              </w:rPr>
              <w:t>N</w:t>
            </w:r>
            <w:r w:rsidRPr="00E2173A">
              <w:t>/A</w:t>
            </w:r>
          </w:p>
        </w:tc>
        <w:tc>
          <w:tcPr>
            <w:tcW w:w="3701" w:type="dxa"/>
          </w:tcPr>
          <w:p w14:paraId="0D750BE3" w14:textId="77777777" w:rsidR="00772CEE" w:rsidRPr="00E2173A" w:rsidRDefault="00772CEE" w:rsidP="00350614">
            <w:r w:rsidRPr="00E2173A">
              <w:t>Up to implementation</w:t>
            </w:r>
          </w:p>
        </w:tc>
      </w:tr>
      <w:tr w:rsidR="00772CEE" w:rsidRPr="00E2173A" w14:paraId="3E688353" w14:textId="77777777" w:rsidTr="00350614">
        <w:trPr>
          <w:jc w:val="center"/>
        </w:trPr>
        <w:tc>
          <w:tcPr>
            <w:tcW w:w="3129" w:type="dxa"/>
          </w:tcPr>
          <w:p w14:paraId="191A5702" w14:textId="77777777" w:rsidR="00772CEE" w:rsidRPr="00E2173A" w:rsidRDefault="00772CEE" w:rsidP="00350614">
            <w:r w:rsidRPr="00E2173A">
              <w:rPr>
                <w:rFonts w:hint="eastAsia"/>
              </w:rPr>
              <w:t>M</w:t>
            </w:r>
            <w:r w:rsidRPr="00E2173A">
              <w:t>ax ETD (ms, note1)</w:t>
            </w:r>
          </w:p>
        </w:tc>
        <w:tc>
          <w:tcPr>
            <w:tcW w:w="1969" w:type="dxa"/>
          </w:tcPr>
          <w:p w14:paraId="2288B0B5" w14:textId="77777777" w:rsidR="00772CEE" w:rsidRPr="00E2173A" w:rsidRDefault="00772CEE" w:rsidP="00350614">
            <w:pPr>
              <w:jc w:val="center"/>
            </w:pPr>
            <w:r w:rsidRPr="00E2173A">
              <w:t>40</w:t>
            </w:r>
          </w:p>
        </w:tc>
        <w:tc>
          <w:tcPr>
            <w:tcW w:w="3701" w:type="dxa"/>
          </w:tcPr>
          <w:p w14:paraId="70EFE671" w14:textId="77777777" w:rsidR="00772CEE" w:rsidRPr="00E2173A" w:rsidRDefault="00772CEE" w:rsidP="00350614">
            <w:r w:rsidRPr="00E2173A">
              <w:t>Open for more values</w:t>
            </w:r>
          </w:p>
        </w:tc>
      </w:tr>
    </w:tbl>
    <w:p w14:paraId="4A82CDCF" w14:textId="77777777" w:rsidR="00772CEE" w:rsidRPr="00E2173A" w:rsidRDefault="00772CEE" w:rsidP="00387165">
      <w:pPr>
        <w:pStyle w:val="Doc-text2"/>
      </w:pPr>
      <w:r w:rsidRPr="00E2173A">
        <w:t>Proposal 11: For intra-frequency temporal domain case B, RAN2 is invited to discuss whether MRRT=50% could be baseline value</w:t>
      </w:r>
    </w:p>
    <w:p w14:paraId="171E630E" w14:textId="77777777" w:rsidR="00772CEE" w:rsidRPr="00E2173A" w:rsidRDefault="00772CEE" w:rsidP="00387165">
      <w:pPr>
        <w:pStyle w:val="Doc-text2"/>
      </w:pPr>
    </w:p>
    <w:p w14:paraId="03CAD64C" w14:textId="77777777" w:rsidR="00772CEE" w:rsidRPr="00E2173A" w:rsidRDefault="00772CEE" w:rsidP="00387165">
      <w:pPr>
        <w:pStyle w:val="Doc-text2"/>
      </w:pPr>
      <w:r w:rsidRPr="00E2173A">
        <w:t>Proposal 12: For intra-frequency temporal domain case B company can report following filtering options for input L3 RSRP measurement in sub-use case 2:</w:t>
      </w:r>
    </w:p>
    <w:p w14:paraId="178BDCA8" w14:textId="77777777" w:rsidR="00772CEE" w:rsidRPr="00E2173A" w:rsidRDefault="00772CEE" w:rsidP="00387165">
      <w:pPr>
        <w:pStyle w:val="Doc-text2"/>
      </w:pPr>
      <w:r w:rsidRPr="00E2173A">
        <w:t>Filtering option 1: L3 filtering is based on its L1 filtered result and the immediate last skipped measurement result ;</w:t>
      </w:r>
    </w:p>
    <w:p w14:paraId="6B9CD19A" w14:textId="77777777" w:rsidR="00772CEE" w:rsidRPr="00E2173A" w:rsidRDefault="00772CEE" w:rsidP="00387165">
      <w:pPr>
        <w:pStyle w:val="Doc-text2"/>
      </w:pPr>
      <w:r w:rsidRPr="00E2173A">
        <w:t>Filtering option 2: L3 filtering is based on its L1 filtered result i.e. no L3 filtering if the immediate last result is skipped;</w:t>
      </w:r>
    </w:p>
    <w:p w14:paraId="7A21E01A" w14:textId="77777777" w:rsidR="00772CEE" w:rsidRPr="00E2173A" w:rsidRDefault="00772CEE" w:rsidP="00387165">
      <w:pPr>
        <w:pStyle w:val="Doc-text2"/>
      </w:pPr>
      <w:r w:rsidRPr="00E2173A">
        <w:t>Filtering option 3: L3 filtering is based on the L1 filtered result and last actual measurement result i.e. the skipped result(s) in between is ignored.</w:t>
      </w:r>
    </w:p>
    <w:p w14:paraId="009F39AA" w14:textId="77777777" w:rsidR="00772CEE" w:rsidRPr="00E2173A" w:rsidRDefault="00772CEE" w:rsidP="00387165">
      <w:pPr>
        <w:pStyle w:val="Doc-text2"/>
      </w:pPr>
      <w:r w:rsidRPr="00E2173A">
        <w:t>For indirect prediction, the skipped result refers to predicted L3 RSRP measurement result previously by the RRM measurement prediction model</w:t>
      </w:r>
    </w:p>
    <w:p w14:paraId="7773D7BE" w14:textId="77777777" w:rsidR="00772CEE" w:rsidRPr="00E2173A" w:rsidRDefault="00772CEE" w:rsidP="00387165">
      <w:pPr>
        <w:pStyle w:val="Doc-text2"/>
      </w:pPr>
      <w:r w:rsidRPr="00E2173A">
        <w:t>For direct prediction, the skipped result refers to skipped L1 measurement result</w:t>
      </w:r>
    </w:p>
    <w:p w14:paraId="32287B94" w14:textId="77777777" w:rsidR="00772CEE" w:rsidRPr="00E2173A" w:rsidRDefault="00772CEE" w:rsidP="00772CEE">
      <w:pPr>
        <w:spacing w:beforeLines="50" w:before="120"/>
        <w:ind w:left="1259"/>
        <w:rPr>
          <w:b/>
          <w:bCs/>
        </w:rPr>
      </w:pPr>
    </w:p>
    <w:p w14:paraId="56199CD4" w14:textId="77777777" w:rsidR="00772CEE" w:rsidRPr="00E2173A" w:rsidRDefault="00772CEE" w:rsidP="00772CEE">
      <w:pPr>
        <w:spacing w:beforeLines="50" w:before="120"/>
        <w:ind w:left="1259"/>
        <w:rPr>
          <w:b/>
          <w:bCs/>
          <w:i/>
          <w:iCs/>
        </w:rPr>
      </w:pPr>
      <w:r w:rsidRPr="00E2173A">
        <w:rPr>
          <w:rFonts w:hint="eastAsia"/>
          <w:b/>
          <w:bCs/>
          <w:highlight w:val="yellow"/>
        </w:rPr>
        <w:t>P</w:t>
      </w:r>
      <w:r w:rsidRPr="00E2173A">
        <w:rPr>
          <w:b/>
          <w:bCs/>
          <w:highlight w:val="yellow"/>
        </w:rPr>
        <w:t>roposals on SLS :</w:t>
      </w:r>
    </w:p>
    <w:p w14:paraId="2FA25678" w14:textId="77777777" w:rsidR="00772CEE" w:rsidRPr="00E2173A" w:rsidRDefault="00772CEE" w:rsidP="00387165">
      <w:pPr>
        <w:pStyle w:val="Doc-text2"/>
      </w:pPr>
      <w:r w:rsidRPr="00E2173A">
        <w:t>Proposal 25: As for simulation base on temporal domain case A, RAN2 conclude one of the two options to decide exactly when to transmit handover command:</w:t>
      </w:r>
    </w:p>
    <w:p w14:paraId="01DC1130" w14:textId="77777777" w:rsidR="00772CEE" w:rsidRPr="00E2173A" w:rsidRDefault="00772CEE" w:rsidP="00387165">
      <w:pPr>
        <w:pStyle w:val="Doc-text2"/>
      </w:pPr>
      <w:r w:rsidRPr="00E2173A">
        <w:lastRenderedPageBreak/>
        <w:t xml:space="preserve">Option 1: if there is an actual measurement event occurring (@ t2) before the predicted measurement event (@t1), then network will transmit handover command based on actual measurement event ,or otherwise on predicted measurement event(@t1). </w:t>
      </w:r>
    </w:p>
    <w:p w14:paraId="728C1EE0" w14:textId="77777777" w:rsidR="00772CEE" w:rsidRPr="00E2173A" w:rsidRDefault="00772CEE" w:rsidP="00387165">
      <w:pPr>
        <w:pStyle w:val="Doc-text2"/>
      </w:pPr>
      <w:r w:rsidRPr="00E2173A">
        <w:t>Option 2: network transmit handover command purely based on actual measurement event regardless whether an actual measurement result(@t2) is earlier or later than predicted measurement event((@t1))</w:t>
      </w:r>
    </w:p>
    <w:p w14:paraId="04895950" w14:textId="77777777" w:rsidR="00772CEE" w:rsidRPr="00E2173A" w:rsidRDefault="00772CEE" w:rsidP="00772CEE">
      <w:pPr>
        <w:spacing w:beforeLines="50" w:before="120"/>
        <w:ind w:left="1259"/>
        <w:rPr>
          <w:b/>
          <w:bCs/>
        </w:rPr>
      </w:pPr>
    </w:p>
    <w:p w14:paraId="243405B1" w14:textId="77777777" w:rsidR="00772CEE" w:rsidRPr="00E2173A" w:rsidRDefault="00772CEE" w:rsidP="00772CEE">
      <w:pPr>
        <w:spacing w:beforeLines="50" w:before="120"/>
        <w:ind w:left="1259"/>
        <w:rPr>
          <w:b/>
          <w:bCs/>
          <w:i/>
          <w:iCs/>
        </w:rPr>
      </w:pPr>
      <w:r w:rsidRPr="00E2173A">
        <w:rPr>
          <w:rFonts w:hint="eastAsia"/>
          <w:b/>
          <w:bCs/>
          <w:highlight w:val="yellow"/>
        </w:rPr>
        <w:t>P</w:t>
      </w:r>
      <w:r w:rsidRPr="00E2173A">
        <w:rPr>
          <w:b/>
          <w:bCs/>
          <w:highlight w:val="yellow"/>
        </w:rPr>
        <w:t>roposals on RLF prediction:</w:t>
      </w:r>
    </w:p>
    <w:p w14:paraId="7ACB108B" w14:textId="77777777" w:rsidR="00772CEE" w:rsidRPr="00E2173A" w:rsidRDefault="00772CEE" w:rsidP="00772CEE">
      <w:pPr>
        <w:spacing w:beforeLines="50" w:before="120"/>
        <w:ind w:left="1259"/>
      </w:pPr>
      <w:r w:rsidRPr="00E2173A">
        <w:t>Proposal 18: To agree on following parameter for RLF prediction:</w:t>
      </w:r>
    </w:p>
    <w:tbl>
      <w:tblPr>
        <w:tblStyle w:val="TableGrid"/>
        <w:tblW w:w="0" w:type="auto"/>
        <w:tblInd w:w="2955" w:type="dxa"/>
        <w:tblLook w:val="04A0" w:firstRow="1" w:lastRow="0" w:firstColumn="1" w:lastColumn="0" w:noHBand="0" w:noVBand="1"/>
      </w:tblPr>
      <w:tblGrid>
        <w:gridCol w:w="3118"/>
        <w:gridCol w:w="3119"/>
      </w:tblGrid>
      <w:tr w:rsidR="00772CEE" w:rsidRPr="00E2173A" w14:paraId="108BE8F9" w14:textId="77777777" w:rsidTr="00350614">
        <w:tc>
          <w:tcPr>
            <w:tcW w:w="3118" w:type="dxa"/>
          </w:tcPr>
          <w:p w14:paraId="5B469C01" w14:textId="77777777" w:rsidR="00772CEE" w:rsidRPr="00E2173A" w:rsidRDefault="00772CEE" w:rsidP="00350614">
            <w:r w:rsidRPr="00E2173A">
              <w:rPr>
                <w:rFonts w:hint="eastAsia"/>
              </w:rPr>
              <w:t>P</w:t>
            </w:r>
            <w:r w:rsidRPr="00E2173A">
              <w:t>arameter</w:t>
            </w:r>
          </w:p>
        </w:tc>
        <w:tc>
          <w:tcPr>
            <w:tcW w:w="3119" w:type="dxa"/>
          </w:tcPr>
          <w:p w14:paraId="3EDBC7C7" w14:textId="77777777" w:rsidR="00772CEE" w:rsidRPr="00E2173A" w:rsidRDefault="00772CEE" w:rsidP="00350614">
            <w:r w:rsidRPr="00E2173A">
              <w:rPr>
                <w:rFonts w:hint="eastAsia"/>
              </w:rPr>
              <w:t>V</w:t>
            </w:r>
            <w:r w:rsidRPr="00E2173A">
              <w:t>alue</w:t>
            </w:r>
          </w:p>
        </w:tc>
      </w:tr>
      <w:tr w:rsidR="00772CEE" w:rsidRPr="00E2173A" w14:paraId="5BAA68F1" w14:textId="77777777" w:rsidTr="00350614">
        <w:tc>
          <w:tcPr>
            <w:tcW w:w="3118" w:type="dxa"/>
          </w:tcPr>
          <w:p w14:paraId="62755D77" w14:textId="77777777" w:rsidR="00772CEE" w:rsidRPr="00E2173A" w:rsidRDefault="00772CEE" w:rsidP="00350614">
            <w:r w:rsidRPr="00E2173A">
              <w:rPr>
                <w:rFonts w:hint="eastAsia"/>
              </w:rPr>
              <w:t>Q</w:t>
            </w:r>
            <w:r w:rsidRPr="00E2173A">
              <w:rPr>
                <w:vertAlign w:val="subscript"/>
              </w:rPr>
              <w:t>in</w:t>
            </w:r>
            <w:r w:rsidRPr="00E2173A">
              <w:t xml:space="preserve"> threshold</w:t>
            </w:r>
          </w:p>
        </w:tc>
        <w:tc>
          <w:tcPr>
            <w:tcW w:w="3119" w:type="dxa"/>
          </w:tcPr>
          <w:p w14:paraId="4B8F833C" w14:textId="77777777" w:rsidR="00772CEE" w:rsidRPr="00E2173A" w:rsidRDefault="00772CEE" w:rsidP="00350614">
            <w:r w:rsidRPr="00E2173A">
              <w:rPr>
                <w:rFonts w:hint="eastAsia"/>
              </w:rPr>
              <w:t>-</w:t>
            </w:r>
            <w:r w:rsidRPr="00E2173A">
              <w:t>6db</w:t>
            </w:r>
          </w:p>
        </w:tc>
      </w:tr>
      <w:tr w:rsidR="00772CEE" w:rsidRPr="00E2173A" w14:paraId="20A1ED60" w14:textId="77777777" w:rsidTr="00350614">
        <w:tc>
          <w:tcPr>
            <w:tcW w:w="3118" w:type="dxa"/>
          </w:tcPr>
          <w:p w14:paraId="3388BEB7" w14:textId="77777777" w:rsidR="00772CEE" w:rsidRPr="00E2173A" w:rsidRDefault="00772CEE" w:rsidP="00350614">
            <w:r w:rsidRPr="00E2173A">
              <w:rPr>
                <w:rFonts w:hint="eastAsia"/>
              </w:rPr>
              <w:t>Q</w:t>
            </w:r>
            <w:r w:rsidRPr="00E2173A">
              <w:rPr>
                <w:vertAlign w:val="subscript"/>
              </w:rPr>
              <w:t>out</w:t>
            </w:r>
            <w:r w:rsidRPr="00E2173A">
              <w:t xml:space="preserve"> threshold</w:t>
            </w:r>
          </w:p>
        </w:tc>
        <w:tc>
          <w:tcPr>
            <w:tcW w:w="3119" w:type="dxa"/>
          </w:tcPr>
          <w:p w14:paraId="2009522B" w14:textId="77777777" w:rsidR="00772CEE" w:rsidRPr="00E2173A" w:rsidRDefault="00772CEE" w:rsidP="00350614">
            <w:r w:rsidRPr="00E2173A">
              <w:rPr>
                <w:rFonts w:hint="eastAsia"/>
              </w:rPr>
              <w:t>-</w:t>
            </w:r>
            <w:r w:rsidRPr="00E2173A">
              <w:t>8db</w:t>
            </w:r>
          </w:p>
        </w:tc>
      </w:tr>
      <w:tr w:rsidR="00772CEE" w:rsidRPr="00E2173A" w14:paraId="6DE23A92" w14:textId="77777777" w:rsidTr="00350614">
        <w:tc>
          <w:tcPr>
            <w:tcW w:w="3118" w:type="dxa"/>
          </w:tcPr>
          <w:p w14:paraId="7F1C46BA" w14:textId="77777777" w:rsidR="00772CEE" w:rsidRPr="00E2173A" w:rsidRDefault="00772CEE" w:rsidP="00350614">
            <w:r w:rsidRPr="00E2173A">
              <w:rPr>
                <w:rFonts w:hint="eastAsia"/>
              </w:rPr>
              <w:t>S</w:t>
            </w:r>
            <w:r w:rsidRPr="00E2173A">
              <w:t>ample rate (T</w:t>
            </w:r>
            <w:r w:rsidRPr="00E2173A">
              <w:rPr>
                <w:vertAlign w:val="subscript"/>
              </w:rPr>
              <w:t>Indication_interval</w:t>
            </w:r>
            <w:r w:rsidRPr="00E2173A">
              <w:t>)</w:t>
            </w:r>
          </w:p>
        </w:tc>
        <w:tc>
          <w:tcPr>
            <w:tcW w:w="3119" w:type="dxa"/>
          </w:tcPr>
          <w:p w14:paraId="7AD23904" w14:textId="77777777" w:rsidR="00772CEE" w:rsidRPr="00E2173A" w:rsidRDefault="00772CEE" w:rsidP="00350614">
            <w:r w:rsidRPr="00E2173A">
              <w:t xml:space="preserve">20ms(FR2)/40ms(FR1) </w:t>
            </w:r>
          </w:p>
        </w:tc>
      </w:tr>
      <w:tr w:rsidR="00772CEE" w:rsidRPr="00E2173A" w14:paraId="77E9584C" w14:textId="77777777" w:rsidTr="00350614">
        <w:tc>
          <w:tcPr>
            <w:tcW w:w="3118" w:type="dxa"/>
          </w:tcPr>
          <w:p w14:paraId="1AEDF771" w14:textId="77777777" w:rsidR="00772CEE" w:rsidRPr="00E2173A" w:rsidRDefault="00772CEE" w:rsidP="00350614">
            <w:r w:rsidRPr="00E2173A">
              <w:rPr>
                <w:rFonts w:hint="eastAsia"/>
              </w:rPr>
              <w:t>Q</w:t>
            </w:r>
            <w:r w:rsidRPr="00E2173A">
              <w:rPr>
                <w:vertAlign w:val="subscript"/>
              </w:rPr>
              <w:t>in</w:t>
            </w:r>
            <w:r w:rsidRPr="00E2173A">
              <w:t xml:space="preserve"> evaluation period</w:t>
            </w:r>
          </w:p>
        </w:tc>
        <w:tc>
          <w:tcPr>
            <w:tcW w:w="3119" w:type="dxa"/>
          </w:tcPr>
          <w:p w14:paraId="363A5C07" w14:textId="77777777" w:rsidR="00772CEE" w:rsidRPr="00E2173A" w:rsidRDefault="00772CEE" w:rsidP="00350614">
            <w:r w:rsidRPr="00E2173A">
              <w:rPr>
                <w:rFonts w:hint="eastAsia"/>
              </w:rPr>
              <w:t>1</w:t>
            </w:r>
            <w:r w:rsidRPr="00E2173A">
              <w:t>00ms</w:t>
            </w:r>
          </w:p>
        </w:tc>
      </w:tr>
      <w:tr w:rsidR="00772CEE" w:rsidRPr="00E2173A" w14:paraId="796E0766" w14:textId="77777777" w:rsidTr="00350614">
        <w:tc>
          <w:tcPr>
            <w:tcW w:w="3118" w:type="dxa"/>
          </w:tcPr>
          <w:p w14:paraId="4DED610E" w14:textId="77777777" w:rsidR="00772CEE" w:rsidRPr="00E2173A" w:rsidRDefault="00772CEE" w:rsidP="00350614">
            <w:r w:rsidRPr="00E2173A">
              <w:rPr>
                <w:rFonts w:hint="eastAsia"/>
              </w:rPr>
              <w:t>Q</w:t>
            </w:r>
            <w:r w:rsidRPr="00E2173A">
              <w:rPr>
                <w:vertAlign w:val="subscript"/>
              </w:rPr>
              <w:t>out</w:t>
            </w:r>
            <w:r w:rsidRPr="00E2173A">
              <w:t xml:space="preserve"> evaluation period</w:t>
            </w:r>
          </w:p>
        </w:tc>
        <w:tc>
          <w:tcPr>
            <w:tcW w:w="3119" w:type="dxa"/>
          </w:tcPr>
          <w:p w14:paraId="26B14342" w14:textId="77777777" w:rsidR="00772CEE" w:rsidRPr="00E2173A" w:rsidRDefault="00772CEE" w:rsidP="00350614">
            <w:r w:rsidRPr="00E2173A">
              <w:rPr>
                <w:rFonts w:hint="eastAsia"/>
              </w:rPr>
              <w:t>2</w:t>
            </w:r>
            <w:r w:rsidRPr="00E2173A">
              <w:t>00ms</w:t>
            </w:r>
          </w:p>
        </w:tc>
      </w:tr>
      <w:tr w:rsidR="00772CEE" w:rsidRPr="00E2173A" w14:paraId="5B80B742" w14:textId="77777777" w:rsidTr="00350614">
        <w:tc>
          <w:tcPr>
            <w:tcW w:w="3118" w:type="dxa"/>
          </w:tcPr>
          <w:p w14:paraId="0D1EDEC0" w14:textId="77777777" w:rsidR="00772CEE" w:rsidRPr="00E2173A" w:rsidRDefault="00772CEE" w:rsidP="00350614">
            <w:r w:rsidRPr="00E2173A">
              <w:rPr>
                <w:rFonts w:hint="eastAsia"/>
              </w:rPr>
              <w:t>T</w:t>
            </w:r>
            <w:r w:rsidRPr="00E2173A">
              <w:t>310</w:t>
            </w:r>
          </w:p>
        </w:tc>
        <w:tc>
          <w:tcPr>
            <w:tcW w:w="3119" w:type="dxa"/>
          </w:tcPr>
          <w:p w14:paraId="7454279D" w14:textId="77777777" w:rsidR="00772CEE" w:rsidRPr="00E2173A" w:rsidRDefault="00772CEE" w:rsidP="00350614">
            <w:r w:rsidRPr="00E2173A">
              <w:t>1000ms</w:t>
            </w:r>
          </w:p>
        </w:tc>
      </w:tr>
      <w:tr w:rsidR="00772CEE" w:rsidRPr="00E2173A" w14:paraId="28BD304F" w14:textId="77777777" w:rsidTr="00350614">
        <w:tc>
          <w:tcPr>
            <w:tcW w:w="3118" w:type="dxa"/>
          </w:tcPr>
          <w:p w14:paraId="74033750" w14:textId="77777777" w:rsidR="00772CEE" w:rsidRPr="00E2173A" w:rsidRDefault="00772CEE" w:rsidP="00350614">
            <w:r w:rsidRPr="00E2173A">
              <w:rPr>
                <w:rFonts w:hint="eastAsia"/>
              </w:rPr>
              <w:t>N</w:t>
            </w:r>
            <w:r w:rsidRPr="00E2173A">
              <w:t>310</w:t>
            </w:r>
          </w:p>
        </w:tc>
        <w:tc>
          <w:tcPr>
            <w:tcW w:w="3119" w:type="dxa"/>
          </w:tcPr>
          <w:p w14:paraId="3A6DFE2F" w14:textId="77777777" w:rsidR="00772CEE" w:rsidRPr="00E2173A" w:rsidRDefault="00772CEE" w:rsidP="00350614">
            <w:r w:rsidRPr="00E2173A">
              <w:rPr>
                <w:rFonts w:hint="eastAsia"/>
              </w:rPr>
              <w:t>1</w:t>
            </w:r>
          </w:p>
        </w:tc>
      </w:tr>
      <w:tr w:rsidR="00772CEE" w:rsidRPr="00E2173A" w14:paraId="2FBA70D9" w14:textId="77777777" w:rsidTr="00350614">
        <w:tc>
          <w:tcPr>
            <w:tcW w:w="3118" w:type="dxa"/>
          </w:tcPr>
          <w:p w14:paraId="7CF31B5D" w14:textId="77777777" w:rsidR="00772CEE" w:rsidRPr="00E2173A" w:rsidRDefault="00772CEE" w:rsidP="00350614">
            <w:r w:rsidRPr="00E2173A">
              <w:rPr>
                <w:rFonts w:hint="eastAsia"/>
              </w:rPr>
              <w:t>N</w:t>
            </w:r>
            <w:r w:rsidRPr="00E2173A">
              <w:t>311</w:t>
            </w:r>
          </w:p>
        </w:tc>
        <w:tc>
          <w:tcPr>
            <w:tcW w:w="3119" w:type="dxa"/>
          </w:tcPr>
          <w:p w14:paraId="156DC8BB" w14:textId="77777777" w:rsidR="00772CEE" w:rsidRPr="00E2173A" w:rsidRDefault="00772CEE" w:rsidP="00350614">
            <w:r w:rsidRPr="00E2173A">
              <w:rPr>
                <w:rFonts w:hint="eastAsia"/>
              </w:rPr>
              <w:t>1</w:t>
            </w:r>
          </w:p>
        </w:tc>
      </w:tr>
      <w:tr w:rsidR="00772CEE" w:rsidRPr="00E2173A" w14:paraId="3DDEB46C" w14:textId="77777777" w:rsidTr="00350614">
        <w:tc>
          <w:tcPr>
            <w:tcW w:w="3118" w:type="dxa"/>
          </w:tcPr>
          <w:p w14:paraId="1E87F02D" w14:textId="77777777" w:rsidR="00772CEE" w:rsidRPr="00E2173A" w:rsidRDefault="00772CEE" w:rsidP="00350614">
            <w:r w:rsidRPr="00E2173A">
              <w:rPr>
                <w:rFonts w:hint="eastAsia"/>
              </w:rPr>
              <w:t>M</w:t>
            </w:r>
            <w:r w:rsidRPr="00E2173A">
              <w:t>ax ETD (ms, note1)</w:t>
            </w:r>
          </w:p>
        </w:tc>
        <w:tc>
          <w:tcPr>
            <w:tcW w:w="3119" w:type="dxa"/>
          </w:tcPr>
          <w:p w14:paraId="6015C2CA" w14:textId="77777777" w:rsidR="00772CEE" w:rsidRPr="00E2173A" w:rsidRDefault="00772CEE" w:rsidP="00350614">
            <w:r w:rsidRPr="00E2173A">
              <w:t>20ms</w:t>
            </w:r>
            <w:r w:rsidRPr="00E2173A">
              <w:rPr>
                <w:rFonts w:hint="eastAsia"/>
              </w:rPr>
              <w:t>(</w:t>
            </w:r>
            <w:r w:rsidRPr="00E2173A">
              <w:t>FR2)/40ms(FR1)</w:t>
            </w:r>
          </w:p>
        </w:tc>
      </w:tr>
      <w:tr w:rsidR="00772CEE" w:rsidRPr="00E2173A" w14:paraId="166B7B52" w14:textId="77777777" w:rsidTr="00350614">
        <w:tc>
          <w:tcPr>
            <w:tcW w:w="3118" w:type="dxa"/>
          </w:tcPr>
          <w:p w14:paraId="23BC6270" w14:textId="77777777" w:rsidR="00772CEE" w:rsidRPr="00E2173A" w:rsidRDefault="00772CEE" w:rsidP="00350614">
            <w:r w:rsidRPr="00E2173A">
              <w:t xml:space="preserve">Event occurrence </w:t>
            </w:r>
            <w:r w:rsidRPr="00E2173A">
              <w:rPr>
                <w:rFonts w:hint="eastAsia"/>
              </w:rPr>
              <w:t>W</w:t>
            </w:r>
            <w:r w:rsidRPr="00E2173A">
              <w:t>indow Length (ms, note 2)</w:t>
            </w:r>
          </w:p>
        </w:tc>
        <w:tc>
          <w:tcPr>
            <w:tcW w:w="3119" w:type="dxa"/>
          </w:tcPr>
          <w:p w14:paraId="0D1915F1" w14:textId="77777777" w:rsidR="00772CEE" w:rsidRPr="00E2173A" w:rsidRDefault="00772CEE" w:rsidP="00350614">
            <w:r w:rsidRPr="00E2173A">
              <w:t>U</w:t>
            </w:r>
            <w:r w:rsidRPr="00E2173A">
              <w:rPr>
                <w:rFonts w:hint="eastAsia"/>
              </w:rPr>
              <w:t>nder</w:t>
            </w:r>
            <w:r w:rsidRPr="00E2173A">
              <w:t xml:space="preserve"> discussion in question 13</w:t>
            </w:r>
          </w:p>
        </w:tc>
      </w:tr>
      <w:tr w:rsidR="00772CEE" w:rsidRPr="00E2173A" w14:paraId="2017C6E2" w14:textId="77777777" w:rsidTr="00350614">
        <w:tc>
          <w:tcPr>
            <w:tcW w:w="3118" w:type="dxa"/>
          </w:tcPr>
          <w:p w14:paraId="3466B82E" w14:textId="77777777" w:rsidR="00772CEE" w:rsidRPr="00E2173A" w:rsidRDefault="00772CEE" w:rsidP="00350614">
            <w:r w:rsidRPr="00E2173A">
              <w:rPr>
                <w:rFonts w:hint="eastAsia"/>
              </w:rPr>
              <w:t>P</w:t>
            </w:r>
            <w:r w:rsidRPr="00E2173A">
              <w:t>robability threshold (%, note 2)</w:t>
            </w:r>
          </w:p>
        </w:tc>
        <w:tc>
          <w:tcPr>
            <w:tcW w:w="3119" w:type="dxa"/>
          </w:tcPr>
          <w:p w14:paraId="63B489CF" w14:textId="77777777" w:rsidR="00772CEE" w:rsidRPr="00E2173A" w:rsidRDefault="00772CEE" w:rsidP="00350614">
            <w:r w:rsidRPr="00E2173A">
              <w:t>80%</w:t>
            </w:r>
          </w:p>
        </w:tc>
      </w:tr>
    </w:tbl>
    <w:p w14:paraId="4B35892B" w14:textId="77777777" w:rsidR="00772CEE" w:rsidRPr="00E2173A" w:rsidRDefault="00772CEE" w:rsidP="00772CEE">
      <w:pPr>
        <w:spacing w:beforeLines="50" w:before="120"/>
        <w:ind w:left="1259"/>
      </w:pPr>
    </w:p>
    <w:p w14:paraId="5FDC11E2" w14:textId="77777777" w:rsidR="00772CEE" w:rsidRPr="00E2173A" w:rsidRDefault="00772CEE" w:rsidP="00387165">
      <w:pPr>
        <w:pStyle w:val="Doc-text2"/>
      </w:pPr>
      <w:r w:rsidRPr="00E2173A">
        <w:t>Proposal 23: RAN discuss the number of beams for fixed beam pattern of FR1 e.g. 1 and of FR2 e.g. 4. The detail beam pattern can be left for company implementation.</w:t>
      </w:r>
    </w:p>
    <w:p w14:paraId="57087372" w14:textId="77777777" w:rsidR="00772CEE" w:rsidRPr="00E2173A" w:rsidRDefault="00772CEE" w:rsidP="00387165">
      <w:pPr>
        <w:pStyle w:val="Doc-text2"/>
      </w:pPr>
      <w:r w:rsidRPr="00E2173A">
        <w:t>Proposal 14: To discuss how to interpret event occurrence window of direct prediction approach for both measurement event and RLF prediction</w:t>
      </w:r>
    </w:p>
    <w:p w14:paraId="7A41B1C1" w14:textId="77777777" w:rsidR="00772CEE" w:rsidRPr="00E2173A" w:rsidRDefault="00772CEE" w:rsidP="00387165">
      <w:pPr>
        <w:pStyle w:val="Doc-text2"/>
      </w:pPr>
      <w:r w:rsidRPr="00E2173A">
        <w:t>Proposal 15: To conclude definition of direct RLF prediction after question 13 is concluded.</w:t>
      </w:r>
    </w:p>
    <w:p w14:paraId="454D350B" w14:textId="77777777" w:rsidR="00772CEE" w:rsidRPr="00E2173A" w:rsidRDefault="00772CEE" w:rsidP="00387165">
      <w:pPr>
        <w:pStyle w:val="Doc-text2"/>
      </w:pPr>
      <w:r w:rsidRPr="00E2173A">
        <w:rPr>
          <w:rFonts w:hint="eastAsia"/>
        </w:rPr>
        <w:t>P</w:t>
      </w:r>
      <w:r w:rsidRPr="00E2173A">
        <w:t>roposal 4: To conclude the definition of direct measurement event prediction once issue in question 2 and 3 are resolved</w:t>
      </w:r>
    </w:p>
    <w:p w14:paraId="2FC89A68" w14:textId="77777777" w:rsidR="00772CEE" w:rsidRDefault="00772CEE" w:rsidP="00772CEE">
      <w:pPr>
        <w:tabs>
          <w:tab w:val="left" w:pos="1622"/>
        </w:tabs>
        <w:ind w:left="1622" w:hanging="363"/>
      </w:pPr>
    </w:p>
    <w:p w14:paraId="3DD85D33" w14:textId="77777777" w:rsidR="00772CEE" w:rsidRPr="00387165" w:rsidRDefault="00772CEE" w:rsidP="00387165">
      <w:pPr>
        <w:pStyle w:val="Doc-title"/>
        <w:rPr>
          <w:b/>
          <w:bCs/>
        </w:rPr>
      </w:pPr>
      <w:r w:rsidRPr="00387165">
        <w:rPr>
          <w:b/>
          <w:bCs/>
        </w:rPr>
        <w:t>System level simulation/evaluation:</w:t>
      </w:r>
    </w:p>
    <w:p w14:paraId="3F21DFBE" w14:textId="76659396" w:rsidR="00772CEE" w:rsidRPr="00E2173A" w:rsidRDefault="00772CEE" w:rsidP="00387165">
      <w:pPr>
        <w:pStyle w:val="Doc-title"/>
      </w:pPr>
      <w:hyperlink r:id="rId991" w:history="1">
        <w:r w:rsidRPr="00736774">
          <w:rPr>
            <w:rStyle w:val="Hyperlink"/>
          </w:rPr>
          <w:t>R2-2410800</w:t>
        </w:r>
      </w:hyperlink>
      <w:r w:rsidRPr="00E2173A">
        <w:tab/>
        <w:t>Discussion on generalization aspects and simulation assumption</w:t>
      </w:r>
      <w:r w:rsidRPr="00E2173A">
        <w:tab/>
        <w:t>ZTE Corporation</w:t>
      </w:r>
      <w:r w:rsidRPr="00E2173A">
        <w:tab/>
        <w:t>discussion</w:t>
      </w:r>
      <w:r w:rsidRPr="00E2173A">
        <w:tab/>
        <w:t>Rel-19</w:t>
      </w:r>
      <w:r w:rsidRPr="00E2173A">
        <w:tab/>
        <w:t>FS_NR_AIML_Mob</w:t>
      </w:r>
    </w:p>
    <w:p w14:paraId="0FDFADBA" w14:textId="77777777" w:rsidR="00772CEE" w:rsidRPr="00E2173A" w:rsidRDefault="00772CEE" w:rsidP="00387165">
      <w:pPr>
        <w:pStyle w:val="Doc-text2"/>
      </w:pPr>
      <w:r w:rsidRPr="00E2173A">
        <w:t>Proposal 7: Suggest to adopt the following handover model in the system level simulation for temporal domain case A:</w:t>
      </w:r>
      <w:r w:rsidRPr="00E2173A">
        <w:rPr>
          <w:rFonts w:hint="eastAsia"/>
        </w:rPr>
        <w:t xml:space="preserve"> </w:t>
      </w:r>
      <w:r w:rsidRPr="00E2173A">
        <w:t>assuming a predicted A3 event at future t1 is reported at t0 and one potential real A3 event is triggered at t2:</w:t>
      </w:r>
    </w:p>
    <w:p w14:paraId="131877AA" w14:textId="77777777" w:rsidR="00772CEE" w:rsidRPr="00E2173A" w:rsidRDefault="00772CEE" w:rsidP="00387165">
      <w:pPr>
        <w:pStyle w:val="Doc-text2"/>
        <w:rPr>
          <w:rFonts w:eastAsia="Calibri" w:cs="Arial"/>
          <w:szCs w:val="20"/>
        </w:rPr>
      </w:pPr>
      <w:r w:rsidRPr="00E2173A">
        <w:rPr>
          <w:rFonts w:eastAsia="Calibri" w:cs="Arial"/>
          <w:szCs w:val="20"/>
        </w:rPr>
        <w:t>If handover preparation time &gt;= t1– t0, handover commend is sent at t0 + handover preparation time;</w:t>
      </w:r>
    </w:p>
    <w:p w14:paraId="2CB365FD" w14:textId="77777777" w:rsidR="00772CEE" w:rsidRPr="00E2173A" w:rsidRDefault="00772CEE" w:rsidP="00387165">
      <w:pPr>
        <w:pStyle w:val="Doc-text2"/>
        <w:rPr>
          <w:rFonts w:eastAsia="Calibri" w:cs="Arial"/>
          <w:szCs w:val="20"/>
        </w:rPr>
      </w:pPr>
      <w:r w:rsidRPr="00E2173A">
        <w:rPr>
          <w:rFonts w:eastAsia="Calibri" w:cs="Arial"/>
          <w:szCs w:val="20"/>
        </w:rPr>
        <w:t>Else (if handover preparation time &lt; t1-t0), the handover command is sent at t1 or t2 (depends on which one comes first).</w:t>
      </w:r>
    </w:p>
    <w:p w14:paraId="795C5B58" w14:textId="7985C216" w:rsidR="00772CEE" w:rsidRPr="00E2173A" w:rsidRDefault="00772CEE" w:rsidP="00772CEE">
      <w:pPr>
        <w:spacing w:before="60"/>
        <w:ind w:left="1259" w:hanging="1259"/>
        <w:rPr>
          <w:noProof/>
        </w:rPr>
      </w:pPr>
      <w:hyperlink r:id="rId992" w:history="1">
        <w:r w:rsidRPr="00736774">
          <w:rPr>
            <w:rStyle w:val="Hyperlink"/>
            <w:noProof/>
          </w:rPr>
          <w:t>R2-2410540</w:t>
        </w:r>
      </w:hyperlink>
      <w:r w:rsidRPr="00E2173A">
        <w:rPr>
          <w:noProof/>
        </w:rPr>
        <w:tab/>
        <w:t>Discussion on simulation assumptions and generalization</w:t>
      </w:r>
      <w:r w:rsidRPr="00E2173A">
        <w:rPr>
          <w:noProof/>
        </w:rPr>
        <w:tab/>
        <w:t>Huawei, HiSilicon</w:t>
      </w:r>
      <w:r w:rsidRPr="00E2173A">
        <w:rPr>
          <w:noProof/>
        </w:rPr>
        <w:tab/>
        <w:t>discussion</w:t>
      </w:r>
      <w:r w:rsidRPr="00E2173A">
        <w:rPr>
          <w:noProof/>
        </w:rPr>
        <w:tab/>
        <w:t>Rel-19</w:t>
      </w:r>
      <w:r w:rsidRPr="00E2173A">
        <w:rPr>
          <w:noProof/>
        </w:rPr>
        <w:tab/>
        <w:t>FS_NR_AIML_Mob</w:t>
      </w:r>
    </w:p>
    <w:p w14:paraId="359FBEC4" w14:textId="77777777" w:rsidR="00772CEE" w:rsidRPr="00E2173A" w:rsidRDefault="00772CEE" w:rsidP="00387165">
      <w:pPr>
        <w:pStyle w:val="Doc-text2"/>
        <w:rPr>
          <w:bCs/>
        </w:rPr>
      </w:pPr>
      <w:r w:rsidRPr="00E2173A">
        <w:rPr>
          <w:bCs/>
        </w:rPr>
        <w:t>Proposal 1</w:t>
      </w:r>
      <w:r w:rsidRPr="00E2173A">
        <w:rPr>
          <w:rFonts w:hint="eastAsia"/>
          <w:bCs/>
        </w:rPr>
        <w:t>:</w:t>
      </w:r>
      <w:r w:rsidRPr="00E2173A">
        <w:rPr>
          <w:bCs/>
        </w:rPr>
        <w:t xml:space="preserve"> </w:t>
      </w:r>
      <w:r w:rsidRPr="00E2173A">
        <w:rPr>
          <w:rFonts w:hint="eastAsia"/>
          <w:bCs/>
        </w:rPr>
        <w:t>For</w:t>
      </w:r>
      <w:r w:rsidRPr="00E2173A">
        <w:rPr>
          <w:bCs/>
        </w:rPr>
        <w:t xml:space="preserve"> </w:t>
      </w:r>
      <w:r w:rsidRPr="00E2173A">
        <w:rPr>
          <w:rFonts w:hint="eastAsia"/>
          <w:bCs/>
        </w:rPr>
        <w:t>AI</w:t>
      </w:r>
      <w:r w:rsidRPr="00E2173A">
        <w:rPr>
          <w:bCs/>
        </w:rPr>
        <w:t xml:space="preserve"> mobility, HO preparation starts when an event is predicted to happen (i.e., t0), and HO command is sent when A3 entering conditions are met based on actual/real measurement and an event is predicted to be met for the duration of TTT. Using the timing from the figures: HO command is sent at t3, where t3=t0+max(HO prep time, t1-t0-TTT), provided that entering conditions of the event are met based on real/actual measurement at t3.</w:t>
      </w:r>
    </w:p>
    <w:p w14:paraId="4C662E7C" w14:textId="77777777" w:rsidR="00772CEE" w:rsidRPr="00E2173A" w:rsidRDefault="00772CEE" w:rsidP="00772CEE">
      <w:pPr>
        <w:spacing w:beforeLines="50" w:before="120"/>
        <w:rPr>
          <w:b/>
        </w:rPr>
      </w:pPr>
    </w:p>
    <w:p w14:paraId="07121741" w14:textId="218647D6" w:rsidR="00772CEE" w:rsidRPr="00E2173A" w:rsidRDefault="00772CEE" w:rsidP="00772CEE">
      <w:pPr>
        <w:spacing w:before="60"/>
        <w:ind w:left="1259" w:hanging="1259"/>
        <w:rPr>
          <w:noProof/>
        </w:rPr>
      </w:pPr>
      <w:hyperlink r:id="rId993" w:history="1">
        <w:r w:rsidRPr="00736774">
          <w:rPr>
            <w:rStyle w:val="Hyperlink"/>
            <w:noProof/>
          </w:rPr>
          <w:t>R2-2409867</w:t>
        </w:r>
      </w:hyperlink>
      <w:r w:rsidRPr="00E2173A">
        <w:rPr>
          <w:noProof/>
        </w:rPr>
        <w:tab/>
        <w:t>Simulation assumptions on event/RLF/SLS and model generalization</w:t>
      </w:r>
      <w:r w:rsidRPr="00E2173A">
        <w:rPr>
          <w:noProof/>
        </w:rPr>
        <w:tab/>
        <w:t>Xiaomi</w:t>
      </w:r>
      <w:r w:rsidRPr="00E2173A">
        <w:rPr>
          <w:noProof/>
        </w:rPr>
        <w:tab/>
        <w:t>discussion</w:t>
      </w:r>
    </w:p>
    <w:p w14:paraId="569CD201" w14:textId="77777777" w:rsidR="00772CEE" w:rsidRPr="00E2173A" w:rsidRDefault="00772CEE" w:rsidP="00387165">
      <w:pPr>
        <w:pStyle w:val="Doc-text2"/>
        <w:rPr>
          <w:rFonts w:cs="Arial"/>
          <w:bCs/>
          <w:szCs w:val="20"/>
        </w:rPr>
      </w:pPr>
      <w:r w:rsidRPr="00E2173A">
        <w:rPr>
          <w:rFonts w:cs="Arial"/>
          <w:bCs/>
          <w:szCs w:val="20"/>
        </w:rPr>
        <w:t>Proposal 6: RAN2 agree following HO modelling for case A and event prediction,</w:t>
      </w:r>
    </w:p>
    <w:p w14:paraId="59314721"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 xml:space="preserve">NW can start the HO preparation after receiving the event prediction. </w:t>
      </w:r>
    </w:p>
    <w:p w14:paraId="5282A3DD"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 xml:space="preserve">After prediction, UE would still perform measurement to evaluate A3 event and eventually trigger MR if event is fulfilled. </w:t>
      </w:r>
    </w:p>
    <w:p w14:paraId="78D53E2E"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Upon receiving the real MR, NW sends HO command if HO preparation is finished. Otherwise, NW sends HO command after HO preparation is finished.</w:t>
      </w:r>
    </w:p>
    <w:p w14:paraId="772A5118" w14:textId="77777777" w:rsidR="00772CEE" w:rsidRPr="00387165" w:rsidRDefault="00772CEE" w:rsidP="00387165">
      <w:pPr>
        <w:pStyle w:val="Doc-text2"/>
      </w:pPr>
      <w:r w:rsidRPr="00387165">
        <w:lastRenderedPageBreak/>
        <w:t>Proposal 7: For case B, the HO modelling in [1] can be reused. The MR event is evaluated based on both real and predicted measurement results.</w:t>
      </w:r>
    </w:p>
    <w:p w14:paraId="2D75FFDA" w14:textId="77777777" w:rsidR="00772CEE" w:rsidRPr="00E2173A" w:rsidRDefault="00772CEE" w:rsidP="00772CEE">
      <w:pPr>
        <w:tabs>
          <w:tab w:val="left" w:pos="1622"/>
        </w:tabs>
        <w:ind w:left="1622" w:hanging="363"/>
      </w:pPr>
    </w:p>
    <w:p w14:paraId="22E52B09" w14:textId="77777777" w:rsidR="00772CEE" w:rsidRPr="004A6A09" w:rsidRDefault="00772CEE" w:rsidP="004A6A09">
      <w:pPr>
        <w:pStyle w:val="Doc-title"/>
        <w:rPr>
          <w:b/>
          <w:bCs/>
        </w:rPr>
      </w:pPr>
      <w:r w:rsidRPr="004A6A09">
        <w:rPr>
          <w:b/>
          <w:bCs/>
        </w:rPr>
        <w:t>Measurement event/RLF prediction:</w:t>
      </w:r>
    </w:p>
    <w:p w14:paraId="31072C91" w14:textId="296ADA01" w:rsidR="00772CEE" w:rsidRPr="00E2173A" w:rsidRDefault="00772CEE" w:rsidP="004A6A09">
      <w:pPr>
        <w:pStyle w:val="Doc-title"/>
      </w:pPr>
      <w:hyperlink r:id="rId994" w:history="1">
        <w:r w:rsidRPr="00736774">
          <w:rPr>
            <w:rStyle w:val="Hyperlink"/>
          </w:rPr>
          <w:t>R2-2410797</w:t>
        </w:r>
      </w:hyperlink>
      <w:r w:rsidRPr="00E2173A">
        <w:tab/>
        <w:t>On the remaining simulation assumptions and model generalization aspects</w:t>
      </w:r>
      <w:r w:rsidRPr="00E2173A">
        <w:tab/>
        <w:t>Nokia, Nokia Shanghai Bell</w:t>
      </w:r>
      <w:r w:rsidRPr="00E2173A">
        <w:tab/>
        <w:t>discussion</w:t>
      </w:r>
      <w:r w:rsidRPr="00E2173A">
        <w:tab/>
        <w:t>Rel-19</w:t>
      </w:r>
      <w:r w:rsidRPr="00E2173A">
        <w:tab/>
        <w:t>FS_NR_AIML_Mob</w:t>
      </w:r>
    </w:p>
    <w:p w14:paraId="374743CE" w14:textId="77777777" w:rsidR="00772CEE" w:rsidRPr="00E2173A" w:rsidRDefault="00772CEE" w:rsidP="004A6A09">
      <w:pPr>
        <w:pStyle w:val="Doc-text2"/>
      </w:pPr>
      <w:r w:rsidRPr="00E2173A">
        <w:t xml:space="preserve">Proposal 1: The selection of the probability threshold that is used in the classification evaluation is left for each company to choose.   </w:t>
      </w:r>
    </w:p>
    <w:p w14:paraId="440115AB" w14:textId="77777777" w:rsidR="00772CEE" w:rsidRPr="00E2173A" w:rsidRDefault="00772CEE" w:rsidP="004A6A09">
      <w:pPr>
        <w:pStyle w:val="Doc-text2"/>
      </w:pPr>
    </w:p>
    <w:p w14:paraId="78A9272C" w14:textId="62F1168E" w:rsidR="00772CEE" w:rsidRPr="00E2173A" w:rsidRDefault="00772CEE" w:rsidP="004A6A09">
      <w:pPr>
        <w:pStyle w:val="Doc-title"/>
      </w:pPr>
      <w:hyperlink r:id="rId995" w:history="1">
        <w:r w:rsidRPr="00736774">
          <w:rPr>
            <w:rStyle w:val="Hyperlink"/>
          </w:rPr>
          <w:t>R2-2409869</w:t>
        </w:r>
      </w:hyperlink>
      <w:r w:rsidRPr="00E2173A">
        <w:tab/>
        <w:t>Simulation Assumptions of SLS, measurement event prediction, RLF prediction and generalzatiion study</w:t>
      </w:r>
      <w:r w:rsidRPr="00E2173A">
        <w:tab/>
        <w:t>MediaTek Inc.</w:t>
      </w:r>
      <w:r w:rsidRPr="00E2173A">
        <w:tab/>
        <w:t>discussion</w:t>
      </w:r>
    </w:p>
    <w:p w14:paraId="0C50ABF6" w14:textId="77777777" w:rsidR="00772CEE" w:rsidRPr="00E2173A" w:rsidRDefault="00772CEE" w:rsidP="004A6A09">
      <w:pPr>
        <w:pStyle w:val="Doc-text2"/>
      </w:pPr>
    </w:p>
    <w:p w14:paraId="0DE1C247" w14:textId="77777777" w:rsidR="00772CEE" w:rsidRPr="00E2173A" w:rsidRDefault="00772CEE" w:rsidP="004A6A09">
      <w:pPr>
        <w:pStyle w:val="Doc-text2"/>
      </w:pPr>
    </w:p>
    <w:p w14:paraId="28E6E354" w14:textId="77777777" w:rsidR="00772CEE" w:rsidRPr="00E2173A" w:rsidRDefault="00772CEE" w:rsidP="004A6A09">
      <w:pPr>
        <w:pStyle w:val="Doc-text2"/>
        <w:rPr>
          <w:rFonts w:eastAsia="Yu Gothic Medium" w:cs="Arial"/>
          <w:bCs/>
          <w:szCs w:val="20"/>
        </w:rPr>
      </w:pPr>
      <w:r w:rsidRPr="00E2173A">
        <w:rPr>
          <w:rFonts w:eastAsia="Yu Gothic Medium" w:cs="Arial"/>
          <w:bCs/>
          <w:szCs w:val="20"/>
        </w:rPr>
        <w:t>Proposal 4: For measurement event prediction, RAN2 consider the following option for obtaining ground-truth with HO:</w:t>
      </w:r>
    </w:p>
    <w:p w14:paraId="3CABD692" w14:textId="6C1BA982" w:rsidR="00772CEE" w:rsidRPr="00E2173A" w:rsidRDefault="004A6A09" w:rsidP="004A6A09">
      <w:pPr>
        <w:pStyle w:val="Doc-text2"/>
        <w:rPr>
          <w:rFonts w:eastAsia="Yu Gothic Medium" w:cs="Arial"/>
          <w:bCs/>
          <w:szCs w:val="20"/>
        </w:rPr>
      </w:pPr>
      <w:r>
        <w:rPr>
          <w:rFonts w:eastAsia="Yu Gothic Medium" w:cs="Arial"/>
          <w:bCs/>
          <w:szCs w:val="20"/>
        </w:rPr>
        <w:tab/>
      </w:r>
      <w:r w:rsidR="00772CEE" w:rsidRPr="00E2173A">
        <w:rPr>
          <w:rFonts w:eastAsia="Yu Gothic Medium" w:cs="Arial"/>
          <w:bCs/>
          <w:szCs w:val="20"/>
        </w:rPr>
        <w:t>Consider the switch of the serving cell and neighbour cell during data processing to record all events and ultimately derive the metrics.</w:t>
      </w:r>
    </w:p>
    <w:p w14:paraId="27537CB4" w14:textId="77777777" w:rsidR="00772CEE" w:rsidRPr="00E2173A" w:rsidRDefault="00772CEE" w:rsidP="004A6A09">
      <w:pPr>
        <w:pStyle w:val="Doc-text2"/>
        <w:rPr>
          <w:rFonts w:eastAsia="Yu Gothic Medium" w:cs="Arial"/>
          <w:bCs/>
          <w:szCs w:val="20"/>
        </w:rPr>
      </w:pPr>
      <w:r w:rsidRPr="00E2173A">
        <w:rPr>
          <w:rFonts w:eastAsia="Yu Gothic Medium" w:cs="Arial"/>
          <w:bCs/>
          <w:szCs w:val="20"/>
        </w:rPr>
        <w:t>Proposal 5: For measurement event prediction, RAN2 consider the following options for obtaining the ground-truth without HO:</w:t>
      </w:r>
    </w:p>
    <w:p w14:paraId="48E3BAD0"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Option1: Switch the serving cell to the strongest one at the event condition is met.</w:t>
      </w:r>
    </w:p>
    <w:p w14:paraId="6382AAF5"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 2: Fixed serving cell and reset TTT at the event condition is met.</w:t>
      </w:r>
    </w:p>
    <w:p w14:paraId="26E55A56"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 3: Terminate the trajectory when the event condition is met.</w:t>
      </w:r>
    </w:p>
    <w:p w14:paraId="47C76D35" w14:textId="77777777" w:rsidR="00772CEE" w:rsidRDefault="00772CEE" w:rsidP="004A6A09">
      <w:pPr>
        <w:pStyle w:val="Doc-text2"/>
      </w:pPr>
      <w:r>
        <w:t>P</w:t>
      </w:r>
      <w:r w:rsidRPr="00D66507">
        <w:t>roposal 6: The time window is interpretated to include a prediction window and a tolerance window. The prediction window is the time window for model inference output.  The tolerance window is the time window used to derive the intermediate KPI (i.e., F1 score) based on the output of prediction window.</w:t>
      </w:r>
    </w:p>
    <w:p w14:paraId="48B56D89" w14:textId="77777777" w:rsidR="00772CEE" w:rsidRDefault="00772CEE" w:rsidP="004A6A09">
      <w:pPr>
        <w:pStyle w:val="Doc-text2"/>
      </w:pPr>
      <w:r w:rsidRPr="00D66507">
        <w:t>Proposal 9: For direct measurement event prediction, with the highest probability time instance higher than certain threshold in prediction window, the tolerance window can be used to determine the True event prediction”, “Missed event prediction”, and “False event prediction” to derive the F1 score</w:t>
      </w:r>
    </w:p>
    <w:p w14:paraId="7337EE18" w14:textId="77777777" w:rsidR="00772CEE" w:rsidRPr="00E2173A" w:rsidRDefault="00772CEE" w:rsidP="00772CEE">
      <w:pPr>
        <w:tabs>
          <w:tab w:val="left" w:pos="1622"/>
        </w:tabs>
        <w:ind w:left="1622" w:hanging="363"/>
      </w:pPr>
    </w:p>
    <w:p w14:paraId="43B5F9F1" w14:textId="5CBA5EAF" w:rsidR="00772CEE" w:rsidRPr="00E2173A" w:rsidRDefault="00772CEE" w:rsidP="004A6A09">
      <w:pPr>
        <w:pStyle w:val="Doc-title"/>
      </w:pPr>
      <w:hyperlink r:id="rId996" w:history="1">
        <w:r w:rsidRPr="00736774">
          <w:rPr>
            <w:rStyle w:val="Hyperlink"/>
          </w:rPr>
          <w:t>R2-2409972</w:t>
        </w:r>
      </w:hyperlink>
      <w:r w:rsidRPr="00E2173A">
        <w:tab/>
        <w:t>Model generalization, RLF evaluation assumptions, etc.</w:t>
      </w:r>
      <w:r w:rsidRPr="00E2173A">
        <w:tab/>
        <w:t>Apple</w:t>
      </w:r>
      <w:r w:rsidRPr="00E2173A">
        <w:tab/>
        <w:t>discussion</w:t>
      </w:r>
      <w:r w:rsidRPr="00E2173A">
        <w:tab/>
        <w:t>Rel-19</w:t>
      </w:r>
      <w:r w:rsidRPr="00E2173A">
        <w:tab/>
        <w:t>FS_NR_AIML_Mob</w:t>
      </w:r>
    </w:p>
    <w:p w14:paraId="13B69754" w14:textId="77777777" w:rsidR="00772CEE" w:rsidRPr="00E2173A" w:rsidRDefault="00772CEE" w:rsidP="004A6A09">
      <w:pPr>
        <w:pStyle w:val="Doc-text2"/>
      </w:pPr>
      <w:r w:rsidRPr="00E2173A">
        <w:t>Proposal 1: to consider F-2 score (which gives more weight to recall rather than precision and is therefore a more suitable metric for scenarios where false negative is more important than false positive).</w:t>
      </w:r>
    </w:p>
    <w:p w14:paraId="270CBF0E" w14:textId="77777777" w:rsidR="00772CEE" w:rsidRPr="00E2173A" w:rsidRDefault="00772CEE" w:rsidP="004A6A09">
      <w:pPr>
        <w:pStyle w:val="Doc-text2"/>
      </w:pPr>
      <w:r w:rsidRPr="00E2173A">
        <w:t xml:space="preserve">Proposal 2: give more weight to missed event detection/false negative KPIs when evaluating measurement event and RLF prediction algorithms (compared to other metrics, i.e. F1-score and false event detection/false positive). </w:t>
      </w:r>
    </w:p>
    <w:p w14:paraId="3A69D874" w14:textId="77777777" w:rsidR="00772CEE" w:rsidRPr="00E2173A" w:rsidRDefault="00772CEE" w:rsidP="004A6A09">
      <w:pPr>
        <w:pStyle w:val="Doc-text2"/>
      </w:pPr>
      <w:r w:rsidRPr="00E2173A">
        <w:t>Proposal 3: consider a threshold lower than 50%, for example three values can be considered: 30%, 40%, 50% (this is much simpler). Alternatively, consider classification threshold as a hyper parameter for optimization and allow companies to evaluate different values (this may have non-insignificant evaluation burden).</w:t>
      </w:r>
    </w:p>
    <w:p w14:paraId="17F8FE99" w14:textId="77777777" w:rsidR="00772CEE" w:rsidRPr="00E2173A" w:rsidRDefault="00772CEE" w:rsidP="004A6A09">
      <w:pPr>
        <w:pStyle w:val="Doc-text2"/>
      </w:pPr>
      <w:r w:rsidRPr="00E2173A">
        <w:t>Proposal 5: Prediction Window is defined as a time window, characterized by start time t1 and end time t2, within which an event is predicted to occur with a certain probability. The event may be RLF or A3 measurement event, or indeed any other event. This is applicable to both direct and indirect prediction methods.</w:t>
      </w:r>
    </w:p>
    <w:p w14:paraId="464BE064" w14:textId="77777777" w:rsidR="00772CEE" w:rsidRPr="00E2173A" w:rsidRDefault="00772CEE" w:rsidP="00772CEE">
      <w:pPr>
        <w:tabs>
          <w:tab w:val="left" w:pos="1622"/>
        </w:tabs>
        <w:ind w:left="1622" w:hanging="363"/>
      </w:pPr>
    </w:p>
    <w:p w14:paraId="67EC27A1" w14:textId="77777777" w:rsidR="00772CEE" w:rsidRPr="00E2173A" w:rsidRDefault="00772CEE" w:rsidP="00772CEE">
      <w:pPr>
        <w:tabs>
          <w:tab w:val="left" w:pos="1622"/>
        </w:tabs>
      </w:pPr>
    </w:p>
    <w:p w14:paraId="69B93A61" w14:textId="7EADA15F" w:rsidR="00772CEE" w:rsidRPr="00E2173A" w:rsidRDefault="00772CEE" w:rsidP="004A6A09">
      <w:pPr>
        <w:pStyle w:val="Doc-title"/>
      </w:pPr>
      <w:hyperlink r:id="rId997" w:history="1">
        <w:r w:rsidRPr="00736774">
          <w:rPr>
            <w:rStyle w:val="Hyperlink"/>
          </w:rPr>
          <w:t>R2-2410190</w:t>
        </w:r>
      </w:hyperlink>
      <w:r w:rsidRPr="00E2173A">
        <w:tab/>
        <w:t>Summary of [POST127bis][022][AI mobility] Simulation Assumptions (OPPO)</w:t>
      </w:r>
      <w:r w:rsidRPr="00E2173A">
        <w:tab/>
        <w:t>Hangzhou Mengyuxiang</w:t>
      </w:r>
      <w:r w:rsidRPr="00E2173A">
        <w:tab/>
        <w:t>discussion</w:t>
      </w:r>
      <w:r w:rsidRPr="00E2173A">
        <w:tab/>
        <w:t>Rel-19</w:t>
      </w:r>
    </w:p>
    <w:p w14:paraId="020194DA" w14:textId="43C66195" w:rsidR="00772CEE" w:rsidRPr="00E2173A" w:rsidRDefault="00772CEE" w:rsidP="004A6A09">
      <w:pPr>
        <w:pStyle w:val="Doc-title"/>
      </w:pPr>
      <w:hyperlink r:id="rId998" w:history="1">
        <w:r w:rsidRPr="00736774">
          <w:rPr>
            <w:rStyle w:val="Hyperlink"/>
          </w:rPr>
          <w:t>R2-2409652</w:t>
        </w:r>
      </w:hyperlink>
      <w:r w:rsidRPr="00E2173A">
        <w:tab/>
        <w:t>Discussion on generalization for RRM prediction</w:t>
      </w:r>
      <w:r w:rsidRPr="00E2173A">
        <w:tab/>
        <w:t>CATT, Turkcell</w:t>
      </w:r>
      <w:r w:rsidRPr="00E2173A">
        <w:tab/>
        <w:t>discussion</w:t>
      </w:r>
      <w:r w:rsidRPr="00E2173A">
        <w:tab/>
        <w:t>Rel-19</w:t>
      </w:r>
      <w:r w:rsidRPr="00E2173A">
        <w:tab/>
        <w:t>FS_NR_AIML_Mob</w:t>
      </w:r>
    </w:p>
    <w:p w14:paraId="11B81B1B" w14:textId="7491FC50" w:rsidR="00772CEE" w:rsidRPr="00E2173A" w:rsidRDefault="00772CEE" w:rsidP="004A6A09">
      <w:pPr>
        <w:pStyle w:val="Doc-title"/>
      </w:pPr>
      <w:hyperlink r:id="rId999" w:history="1">
        <w:r w:rsidRPr="00736774">
          <w:rPr>
            <w:rStyle w:val="Hyperlink"/>
          </w:rPr>
          <w:t>R2-2409668</w:t>
        </w:r>
      </w:hyperlink>
      <w:r w:rsidRPr="00E2173A">
        <w:tab/>
        <w:t>Discussion on generalization study for RRM prediction</w:t>
      </w:r>
      <w:r w:rsidRPr="00E2173A">
        <w:tab/>
        <w:t>vivo</w:t>
      </w:r>
      <w:r w:rsidRPr="00E2173A">
        <w:tab/>
        <w:t>discussion</w:t>
      </w:r>
      <w:r w:rsidRPr="00E2173A">
        <w:tab/>
        <w:t>Rel-19</w:t>
      </w:r>
      <w:r w:rsidRPr="00E2173A">
        <w:tab/>
        <w:t>FS_NR_AIML_Mob</w:t>
      </w:r>
    </w:p>
    <w:p w14:paraId="5EF49F38" w14:textId="75045C17" w:rsidR="00772CEE" w:rsidRPr="00E2173A" w:rsidRDefault="00772CEE" w:rsidP="004A6A09">
      <w:pPr>
        <w:pStyle w:val="Doc-title"/>
      </w:pPr>
      <w:hyperlink r:id="rId1000" w:history="1">
        <w:r w:rsidRPr="00736774">
          <w:rPr>
            <w:rStyle w:val="Hyperlink"/>
          </w:rPr>
          <w:t>R2-2409795</w:t>
        </w:r>
      </w:hyperlink>
      <w:r w:rsidRPr="00E2173A">
        <w:tab/>
        <w:t>Simulation assumption for Measurement event prediction</w:t>
      </w:r>
      <w:r w:rsidRPr="00E2173A">
        <w:tab/>
        <w:t>NEC</w:t>
      </w:r>
      <w:r w:rsidRPr="00E2173A">
        <w:tab/>
        <w:t>discussion</w:t>
      </w:r>
    </w:p>
    <w:p w14:paraId="698D11F7" w14:textId="01A0BE13" w:rsidR="00772CEE" w:rsidRPr="00E2173A" w:rsidRDefault="00772CEE" w:rsidP="004A6A09">
      <w:pPr>
        <w:pStyle w:val="Doc-title"/>
      </w:pPr>
      <w:hyperlink r:id="rId1001" w:history="1">
        <w:r w:rsidRPr="00736774">
          <w:rPr>
            <w:rStyle w:val="Hyperlink"/>
          </w:rPr>
          <w:t>R2-2409829</w:t>
        </w:r>
      </w:hyperlink>
      <w:r w:rsidRPr="00E2173A">
        <w:tab/>
        <w:t>Discussion on Generalization Issues for AI/ML Mobility</w:t>
      </w:r>
      <w:r w:rsidRPr="00E2173A">
        <w:tab/>
        <w:t>Samsung</w:t>
      </w:r>
      <w:r w:rsidRPr="00E2173A">
        <w:tab/>
        <w:t>discussion</w:t>
      </w:r>
      <w:r w:rsidRPr="00E2173A">
        <w:tab/>
        <w:t>Rel-19</w:t>
      </w:r>
      <w:r w:rsidRPr="00E2173A">
        <w:tab/>
        <w:t>FS_NR_AIML_Mob</w:t>
      </w:r>
    </w:p>
    <w:p w14:paraId="63F71CC6" w14:textId="13362534" w:rsidR="00772CEE" w:rsidRPr="00E2173A" w:rsidRDefault="00772CEE" w:rsidP="004A6A09">
      <w:pPr>
        <w:pStyle w:val="Doc-title"/>
      </w:pPr>
      <w:hyperlink r:id="rId1002" w:history="1">
        <w:r w:rsidRPr="00736774">
          <w:rPr>
            <w:rStyle w:val="Hyperlink"/>
          </w:rPr>
          <w:t>R2-2409867</w:t>
        </w:r>
      </w:hyperlink>
      <w:r w:rsidRPr="00E2173A">
        <w:tab/>
        <w:t>Simulation assumptions on event/RLF/SLS and model generalization</w:t>
      </w:r>
      <w:r w:rsidRPr="00E2173A">
        <w:tab/>
        <w:t>Xiaomi</w:t>
      </w:r>
      <w:r w:rsidRPr="00E2173A">
        <w:tab/>
        <w:t>discussion</w:t>
      </w:r>
    </w:p>
    <w:p w14:paraId="1A17D54A" w14:textId="695A7E39" w:rsidR="00772CEE" w:rsidRPr="00E2173A" w:rsidRDefault="00772CEE" w:rsidP="004A6A09">
      <w:pPr>
        <w:pStyle w:val="Doc-title"/>
      </w:pPr>
      <w:hyperlink r:id="rId1003" w:history="1">
        <w:r w:rsidRPr="00736774">
          <w:rPr>
            <w:rStyle w:val="Hyperlink"/>
          </w:rPr>
          <w:t>R2-2409869</w:t>
        </w:r>
      </w:hyperlink>
      <w:r w:rsidRPr="00E2173A">
        <w:tab/>
        <w:t>Simulation Assumptions of SLS, measurement event prediction, RLF prediction and generalzatiion study</w:t>
      </w:r>
      <w:r w:rsidRPr="00E2173A">
        <w:tab/>
        <w:t>MediaTek Inc.</w:t>
      </w:r>
      <w:r w:rsidRPr="00E2173A">
        <w:tab/>
        <w:t>discussion</w:t>
      </w:r>
    </w:p>
    <w:p w14:paraId="1F5E26F1" w14:textId="32C35F4C" w:rsidR="00772CEE" w:rsidRPr="00E2173A" w:rsidRDefault="00772CEE" w:rsidP="004A6A09">
      <w:pPr>
        <w:pStyle w:val="Doc-title"/>
      </w:pPr>
      <w:hyperlink r:id="rId1004" w:history="1">
        <w:r w:rsidRPr="00736774">
          <w:rPr>
            <w:rStyle w:val="Hyperlink"/>
          </w:rPr>
          <w:t>R2-2409972</w:t>
        </w:r>
      </w:hyperlink>
      <w:r w:rsidRPr="00E2173A">
        <w:tab/>
        <w:t>Model generalization, RLF evaluation assumptions, etc.</w:t>
      </w:r>
      <w:r w:rsidRPr="00E2173A">
        <w:tab/>
        <w:t>Apple</w:t>
      </w:r>
      <w:r w:rsidRPr="00E2173A">
        <w:tab/>
        <w:t>discussion</w:t>
      </w:r>
      <w:r w:rsidRPr="00E2173A">
        <w:tab/>
        <w:t>Rel-19</w:t>
      </w:r>
      <w:r w:rsidRPr="00E2173A">
        <w:tab/>
        <w:t>FS_NR_AIML_Mob</w:t>
      </w:r>
    </w:p>
    <w:p w14:paraId="7A08A1B9" w14:textId="6787632B" w:rsidR="00772CEE" w:rsidRPr="00E2173A" w:rsidRDefault="00772CEE" w:rsidP="004A6A09">
      <w:pPr>
        <w:pStyle w:val="Doc-title"/>
      </w:pPr>
      <w:hyperlink r:id="rId1005" w:history="1">
        <w:r w:rsidRPr="00736774">
          <w:rPr>
            <w:rStyle w:val="Hyperlink"/>
          </w:rPr>
          <w:t>R2-2409991</w:t>
        </w:r>
      </w:hyperlink>
      <w:r w:rsidRPr="00E2173A">
        <w:tab/>
        <w:t>Simulation assumptions and methodology for Measurement Event prediction, RLF prediction, and SLS</w:t>
      </w:r>
      <w:r w:rsidRPr="00E2173A">
        <w:tab/>
        <w:t>Qualcomm Incorporated</w:t>
      </w:r>
      <w:r w:rsidRPr="00E2173A">
        <w:tab/>
        <w:t>discussion</w:t>
      </w:r>
      <w:r w:rsidRPr="00E2173A">
        <w:tab/>
        <w:t>Rel-19</w:t>
      </w:r>
    </w:p>
    <w:p w14:paraId="38311C8F" w14:textId="52D4D955" w:rsidR="00772CEE" w:rsidRPr="00E2173A" w:rsidRDefault="00772CEE" w:rsidP="004A6A09">
      <w:pPr>
        <w:pStyle w:val="Doc-title"/>
      </w:pPr>
      <w:hyperlink r:id="rId1006" w:history="1">
        <w:r w:rsidRPr="00736774">
          <w:rPr>
            <w:rStyle w:val="Hyperlink"/>
          </w:rPr>
          <w:t>R2-2410023</w:t>
        </w:r>
      </w:hyperlink>
      <w:r w:rsidRPr="00E2173A">
        <w:tab/>
        <w:t>Discussions on evaluation methodology of AI/ML for mobility</w:t>
      </w:r>
      <w:r w:rsidRPr="00E2173A">
        <w:tab/>
        <w:t>NTT DOCOMO, INC.</w:t>
      </w:r>
      <w:r w:rsidRPr="00E2173A">
        <w:tab/>
        <w:t>discussion</w:t>
      </w:r>
    </w:p>
    <w:p w14:paraId="4F217895" w14:textId="11AF9FCF" w:rsidR="00772CEE" w:rsidRPr="00E2173A" w:rsidRDefault="00772CEE" w:rsidP="004A6A09">
      <w:pPr>
        <w:pStyle w:val="Doc-title"/>
      </w:pPr>
      <w:hyperlink r:id="rId1007" w:history="1">
        <w:r w:rsidRPr="00736774">
          <w:rPr>
            <w:rStyle w:val="Hyperlink"/>
          </w:rPr>
          <w:t>R2-2410084</w:t>
        </w:r>
      </w:hyperlink>
      <w:r w:rsidRPr="00E2173A">
        <w:tab/>
        <w:t>Other aspects for RRM measurement prediction</w:t>
      </w:r>
      <w:r w:rsidRPr="00E2173A">
        <w:tab/>
        <w:t>Lenovo</w:t>
      </w:r>
      <w:r w:rsidRPr="00E2173A">
        <w:tab/>
        <w:t>discussion</w:t>
      </w:r>
    </w:p>
    <w:p w14:paraId="521BD5C7" w14:textId="562BC9E7" w:rsidR="00772CEE" w:rsidRPr="00E2173A" w:rsidRDefault="00772CEE" w:rsidP="004A6A09">
      <w:pPr>
        <w:pStyle w:val="Doc-title"/>
      </w:pPr>
      <w:hyperlink r:id="rId1008" w:history="1">
        <w:r w:rsidRPr="00736774">
          <w:rPr>
            <w:rStyle w:val="Hyperlink"/>
          </w:rPr>
          <w:t>R2-2410188</w:t>
        </w:r>
      </w:hyperlink>
      <w:r w:rsidRPr="00E2173A">
        <w:tab/>
        <w:t>Discussion on generalization study of AI mobility</w:t>
      </w:r>
      <w:r w:rsidRPr="00E2173A">
        <w:tab/>
        <w:t>OPPO</w:t>
      </w:r>
      <w:r w:rsidRPr="00E2173A">
        <w:tab/>
        <w:t>discussion</w:t>
      </w:r>
      <w:r w:rsidRPr="00E2173A">
        <w:tab/>
        <w:t>Rel-19</w:t>
      </w:r>
      <w:r w:rsidRPr="00E2173A">
        <w:tab/>
        <w:t>FS_NR_AIML_Mob</w:t>
      </w:r>
    </w:p>
    <w:p w14:paraId="10E5117B" w14:textId="70C536AE" w:rsidR="00772CEE" w:rsidRPr="00E2173A" w:rsidRDefault="00772CEE" w:rsidP="004A6A09">
      <w:pPr>
        <w:pStyle w:val="Doc-title"/>
      </w:pPr>
      <w:hyperlink r:id="rId1009" w:history="1">
        <w:r w:rsidRPr="00736774">
          <w:rPr>
            <w:rStyle w:val="Hyperlink"/>
          </w:rPr>
          <w:t>R2-2410263</w:t>
        </w:r>
      </w:hyperlink>
      <w:r w:rsidRPr="00E2173A">
        <w:tab/>
        <w:t>Discussion on generalization aspects</w:t>
      </w:r>
      <w:r w:rsidRPr="00E2173A">
        <w:tab/>
        <w:t>Ericsson</w:t>
      </w:r>
      <w:r w:rsidRPr="00E2173A">
        <w:tab/>
        <w:t>discussion</w:t>
      </w:r>
      <w:r w:rsidRPr="00E2173A">
        <w:tab/>
        <w:t>Rel-19</w:t>
      </w:r>
      <w:r w:rsidRPr="00E2173A">
        <w:tab/>
        <w:t>FS_NR_AIML_Mob</w:t>
      </w:r>
    </w:p>
    <w:p w14:paraId="3EDC5B86" w14:textId="4C2BEE55" w:rsidR="00772CEE" w:rsidRPr="00E2173A" w:rsidRDefault="00772CEE" w:rsidP="004A6A09">
      <w:pPr>
        <w:pStyle w:val="Doc-title"/>
      </w:pPr>
      <w:hyperlink r:id="rId1010" w:history="1">
        <w:r w:rsidRPr="00736774">
          <w:rPr>
            <w:rStyle w:val="Hyperlink"/>
          </w:rPr>
          <w:t>R2-2410345</w:t>
        </w:r>
      </w:hyperlink>
      <w:r w:rsidRPr="00E2173A">
        <w:tab/>
        <w:t>Discussion on  other aspects of simulation assumption</w:t>
      </w:r>
      <w:r w:rsidRPr="00E2173A">
        <w:tab/>
        <w:t>CMCC</w:t>
      </w:r>
      <w:r w:rsidRPr="00E2173A">
        <w:tab/>
        <w:t>discussion</w:t>
      </w:r>
      <w:r w:rsidRPr="00E2173A">
        <w:tab/>
        <w:t>Rel-19</w:t>
      </w:r>
      <w:r w:rsidRPr="00E2173A">
        <w:tab/>
        <w:t>FS_NR_AIML_Mob</w:t>
      </w:r>
    </w:p>
    <w:p w14:paraId="26AFF43B" w14:textId="7274EAF5" w:rsidR="00772CEE" w:rsidRPr="00E2173A" w:rsidRDefault="00772CEE" w:rsidP="004A6A09">
      <w:pPr>
        <w:pStyle w:val="Doc-title"/>
      </w:pPr>
      <w:hyperlink r:id="rId1011" w:history="1">
        <w:r w:rsidRPr="00736774">
          <w:rPr>
            <w:rStyle w:val="Hyperlink"/>
          </w:rPr>
          <w:t>R2-2410508</w:t>
        </w:r>
      </w:hyperlink>
      <w:r w:rsidRPr="00E2173A">
        <w:tab/>
        <w:t>Generalization of AIML models for RRM measurement prediction</w:t>
      </w:r>
      <w:r w:rsidRPr="00E2173A">
        <w:tab/>
        <w:t>Interdigital Inc.</w:t>
      </w:r>
      <w:r w:rsidRPr="00E2173A">
        <w:tab/>
        <w:t>discussion</w:t>
      </w:r>
      <w:r w:rsidRPr="00E2173A">
        <w:tab/>
        <w:t>Rel-19</w:t>
      </w:r>
      <w:r w:rsidRPr="00E2173A">
        <w:tab/>
        <w:t>FS_NR_AIML_Mob</w:t>
      </w:r>
    </w:p>
    <w:p w14:paraId="47393906" w14:textId="58A3D1F2" w:rsidR="00772CEE" w:rsidRPr="00E2173A" w:rsidRDefault="00772CEE" w:rsidP="004A6A09">
      <w:pPr>
        <w:pStyle w:val="Doc-title"/>
      </w:pPr>
      <w:hyperlink r:id="rId1012" w:history="1">
        <w:r w:rsidRPr="00736774">
          <w:rPr>
            <w:rStyle w:val="Hyperlink"/>
          </w:rPr>
          <w:t>R2-2410522</w:t>
        </w:r>
      </w:hyperlink>
      <w:r w:rsidRPr="00E2173A">
        <w:tab/>
        <w:t>Discussion on RRM measurement predictions and prediction-based mobility events</w:t>
      </w:r>
      <w:r w:rsidRPr="00E2173A">
        <w:tab/>
        <w:t>Sharp</w:t>
      </w:r>
      <w:r w:rsidRPr="00E2173A">
        <w:tab/>
        <w:t>discussion</w:t>
      </w:r>
      <w:r w:rsidRPr="00E2173A">
        <w:tab/>
        <w:t>Rel-19</w:t>
      </w:r>
    </w:p>
    <w:p w14:paraId="794D80DB" w14:textId="4B584964" w:rsidR="00772CEE" w:rsidRPr="00E2173A" w:rsidRDefault="00772CEE" w:rsidP="004A6A09">
      <w:pPr>
        <w:pStyle w:val="Doc-title"/>
      </w:pPr>
      <w:hyperlink r:id="rId1013" w:history="1">
        <w:r w:rsidRPr="00736774">
          <w:rPr>
            <w:rStyle w:val="Hyperlink"/>
          </w:rPr>
          <w:t>R2-2410540</w:t>
        </w:r>
      </w:hyperlink>
      <w:r w:rsidRPr="00E2173A">
        <w:tab/>
        <w:t>Discussion on simulation assumptions and generalization</w:t>
      </w:r>
      <w:r w:rsidRPr="00E2173A">
        <w:tab/>
        <w:t>Huawei, HiSilicon</w:t>
      </w:r>
      <w:r w:rsidRPr="00E2173A">
        <w:tab/>
        <w:t>discussion</w:t>
      </w:r>
      <w:r w:rsidRPr="00E2173A">
        <w:tab/>
        <w:t>Rel-19</w:t>
      </w:r>
      <w:r w:rsidRPr="00E2173A">
        <w:tab/>
        <w:t>FS_NR_AIML_Mob</w:t>
      </w:r>
    </w:p>
    <w:p w14:paraId="2D553E0E" w14:textId="7A272EDE" w:rsidR="00772CEE" w:rsidRPr="00E2173A" w:rsidRDefault="00772CEE" w:rsidP="004A6A09">
      <w:pPr>
        <w:pStyle w:val="Doc-title"/>
      </w:pPr>
      <w:hyperlink r:id="rId1014" w:history="1">
        <w:r w:rsidRPr="00736774">
          <w:rPr>
            <w:rStyle w:val="Hyperlink"/>
          </w:rPr>
          <w:t>R2-2410697</w:t>
        </w:r>
      </w:hyperlink>
      <w:r w:rsidRPr="00E2173A">
        <w:tab/>
        <w:t>Discussion on simulation assumptions for RLF prediction</w:t>
      </w:r>
      <w:r w:rsidRPr="00E2173A">
        <w:tab/>
        <w:t>KDDI Corporation</w:t>
      </w:r>
      <w:r w:rsidRPr="00E2173A">
        <w:tab/>
        <w:t>discussion</w:t>
      </w:r>
      <w:r w:rsidRPr="00E2173A">
        <w:tab/>
        <w:t>Rel-19</w:t>
      </w:r>
    </w:p>
    <w:p w14:paraId="3A3A7986" w14:textId="6AE987DD" w:rsidR="00772CEE" w:rsidRPr="00E2173A" w:rsidRDefault="00772CEE" w:rsidP="004A6A09">
      <w:pPr>
        <w:pStyle w:val="Doc-title"/>
      </w:pPr>
      <w:hyperlink r:id="rId1015" w:history="1">
        <w:r w:rsidRPr="00736774">
          <w:rPr>
            <w:rStyle w:val="Hyperlink"/>
          </w:rPr>
          <w:t>R2-2410797</w:t>
        </w:r>
      </w:hyperlink>
      <w:r w:rsidRPr="00E2173A">
        <w:tab/>
        <w:t>On the remaining simulation assumptions and model generalization aspects</w:t>
      </w:r>
      <w:r w:rsidRPr="00E2173A">
        <w:tab/>
        <w:t>Nokia, Nokia Shanghai Bell</w:t>
      </w:r>
      <w:r w:rsidRPr="00E2173A">
        <w:tab/>
        <w:t>discussion</w:t>
      </w:r>
      <w:r w:rsidRPr="00E2173A">
        <w:tab/>
        <w:t>Rel-19</w:t>
      </w:r>
      <w:r w:rsidRPr="00E2173A">
        <w:tab/>
        <w:t>FS_NR_AIML_Mob</w:t>
      </w:r>
    </w:p>
    <w:p w14:paraId="7054ECBB" w14:textId="5D007871" w:rsidR="00772CEE" w:rsidRPr="00E2173A" w:rsidRDefault="00772CEE" w:rsidP="004A6A09">
      <w:pPr>
        <w:pStyle w:val="Doc-title"/>
      </w:pPr>
      <w:hyperlink r:id="rId1016" w:history="1">
        <w:r w:rsidRPr="00736774">
          <w:rPr>
            <w:rStyle w:val="Hyperlink"/>
          </w:rPr>
          <w:t>R2-2410800</w:t>
        </w:r>
      </w:hyperlink>
      <w:r w:rsidRPr="00E2173A">
        <w:tab/>
        <w:t>Discussion on generalization aspects and simulation assumption</w:t>
      </w:r>
      <w:r w:rsidRPr="00E2173A">
        <w:tab/>
        <w:t>ZTE Corporation</w:t>
      </w:r>
      <w:r w:rsidRPr="00E2173A">
        <w:tab/>
        <w:t>discussion</w:t>
      </w:r>
      <w:r w:rsidRPr="00E2173A">
        <w:tab/>
        <w:t>Rel-19</w:t>
      </w:r>
      <w:r w:rsidRPr="00E2173A">
        <w:tab/>
        <w:t>FS_NR_AIML_Mob</w:t>
      </w:r>
    </w:p>
    <w:p w14:paraId="050AC716" w14:textId="77777777" w:rsidR="00772CEE" w:rsidRPr="00E2173A" w:rsidRDefault="00772CEE" w:rsidP="004A6A09">
      <w:pPr>
        <w:pStyle w:val="Doc-title"/>
      </w:pPr>
    </w:p>
    <w:p w14:paraId="098441EE" w14:textId="77777777" w:rsidR="00772CEE" w:rsidRPr="00E2173A" w:rsidRDefault="00772CEE" w:rsidP="00772CEE">
      <w:pPr>
        <w:tabs>
          <w:tab w:val="left" w:pos="1622"/>
        </w:tabs>
        <w:ind w:left="1622" w:hanging="363"/>
      </w:pPr>
    </w:p>
    <w:p w14:paraId="31E1FE03" w14:textId="77777777" w:rsidR="00772CEE" w:rsidRPr="00E2173A" w:rsidRDefault="00772CEE" w:rsidP="00772CEE">
      <w:pPr>
        <w:tabs>
          <w:tab w:val="left" w:pos="1622"/>
        </w:tabs>
        <w:ind w:left="1622" w:hanging="363"/>
      </w:pPr>
    </w:p>
    <w:p w14:paraId="45DA758F" w14:textId="77777777" w:rsidR="00772CEE" w:rsidRPr="00E2173A" w:rsidRDefault="00772CEE" w:rsidP="00772CEE">
      <w:pPr>
        <w:tabs>
          <w:tab w:val="left" w:pos="1622"/>
        </w:tabs>
        <w:ind w:left="1622" w:hanging="363"/>
      </w:pPr>
    </w:p>
    <w:p w14:paraId="68DCB8D4" w14:textId="77777777" w:rsidR="00772CEE" w:rsidRPr="00E2173A" w:rsidRDefault="00772CEE" w:rsidP="00772CEE">
      <w:pPr>
        <w:tabs>
          <w:tab w:val="left" w:pos="1622"/>
        </w:tabs>
        <w:ind w:left="1622" w:hanging="363"/>
      </w:pPr>
    </w:p>
    <w:p w14:paraId="76AB7A99" w14:textId="77777777" w:rsidR="00772CEE" w:rsidRDefault="00772CEE" w:rsidP="00772CEE"/>
    <w:p w14:paraId="5F815735" w14:textId="3088628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1017"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3F93115A" w:rsidR="00582B87" w:rsidRPr="00DB2F94" w:rsidRDefault="00582B87" w:rsidP="00582B87">
      <w:pPr>
        <w:pStyle w:val="Heading3"/>
      </w:pPr>
      <w:r w:rsidRPr="00DB2F94">
        <w:t>8.4.1</w:t>
      </w:r>
      <w:r w:rsidRPr="00DB2F94">
        <w:tab/>
        <w:t>Organizational</w:t>
      </w:r>
    </w:p>
    <w:p w14:paraId="6266311A" w14:textId="77777777" w:rsidR="00582B87" w:rsidRPr="00DB2F94" w:rsidRDefault="00582B87" w:rsidP="00582B87">
      <w:pPr>
        <w:pStyle w:val="Comments"/>
        <w:rPr>
          <w:rFonts w:eastAsia="SimSun"/>
          <w:lang w:val="en-US" w:eastAsia="zh-CN"/>
        </w:rPr>
      </w:pPr>
      <w:r w:rsidRPr="00DB2F94">
        <w:rPr>
          <w:lang w:val="en-US"/>
        </w:rPr>
        <w:t xml:space="preserve">LS, Rapporteur input, including workplan, etc. </w:t>
      </w:r>
    </w:p>
    <w:p w14:paraId="20380391" w14:textId="0C066E96" w:rsidR="00545B2B" w:rsidRDefault="00545B2B" w:rsidP="00545B2B">
      <w:pPr>
        <w:pStyle w:val="Doc-title"/>
        <w:rPr>
          <w:lang w:eastAsia="zh-CN"/>
        </w:rPr>
      </w:pPr>
      <w:hyperlink r:id="rId1018" w:history="1">
        <w:r w:rsidRPr="00736774">
          <w:rPr>
            <w:rStyle w:val="Hyperlink"/>
            <w:lang w:eastAsia="zh-CN"/>
          </w:rPr>
          <w:t>R2-2409989</w:t>
        </w:r>
      </w:hyperlink>
      <w:r>
        <w:rPr>
          <w:lang w:eastAsia="zh-CN"/>
        </w:rPr>
        <w:tab/>
        <w:t xml:space="preserve">On LR and MR operating frequencies and the answer to RAN1 LS </w:t>
      </w:r>
      <w:r>
        <w:rPr>
          <w:lang w:eastAsia="zh-CN"/>
        </w:rPr>
        <w:tab/>
        <w:t>VODAFONE,VIVO, Deutsche Telekom</w:t>
      </w:r>
      <w:r>
        <w:rPr>
          <w:lang w:eastAsia="zh-CN"/>
        </w:rPr>
        <w:tab/>
        <w:t>discussion</w:t>
      </w:r>
      <w:r>
        <w:rPr>
          <w:lang w:eastAsia="zh-CN"/>
        </w:rPr>
        <w:tab/>
        <w:t>Rel-19</w:t>
      </w:r>
    </w:p>
    <w:p w14:paraId="7A80C824" w14:textId="3EA19973" w:rsidR="00545B2B" w:rsidRDefault="00545B2B" w:rsidP="00545B2B">
      <w:pPr>
        <w:pStyle w:val="Doc-title"/>
        <w:rPr>
          <w:lang w:eastAsia="zh-CN"/>
        </w:rPr>
      </w:pPr>
      <w:hyperlink r:id="rId1019" w:history="1">
        <w:r w:rsidRPr="00736774">
          <w:rPr>
            <w:rStyle w:val="Hyperlink"/>
            <w:lang w:eastAsia="zh-CN"/>
          </w:rPr>
          <w:t>R2-2409990</w:t>
        </w:r>
      </w:hyperlink>
      <w:r>
        <w:rPr>
          <w:lang w:eastAsia="zh-CN"/>
        </w:rPr>
        <w:tab/>
        <w:t xml:space="preserve">DRAFT Reply LS to </w:t>
      </w:r>
      <w:hyperlink r:id="rId1020" w:history="1">
        <w:r w:rsidRPr="00736774">
          <w:rPr>
            <w:rStyle w:val="Hyperlink"/>
            <w:lang w:eastAsia="zh-CN"/>
          </w:rPr>
          <w:t>R2-2409157</w:t>
        </w:r>
      </w:hyperlink>
      <w:r>
        <w:rPr>
          <w:lang w:eastAsia="zh-CN"/>
        </w:rPr>
        <w:t>/R1-2407559</w:t>
      </w:r>
      <w:r>
        <w:rPr>
          <w:lang w:eastAsia="zh-CN"/>
        </w:rPr>
        <w:tab/>
        <w:t>VODAFONE Group Plc</w:t>
      </w:r>
      <w:r>
        <w:rPr>
          <w:lang w:eastAsia="zh-CN"/>
        </w:rPr>
        <w:tab/>
        <w:t>LS out</w:t>
      </w:r>
      <w:r>
        <w:rPr>
          <w:lang w:eastAsia="zh-CN"/>
        </w:rPr>
        <w:tab/>
        <w:t>Rel-19</w:t>
      </w:r>
      <w:r>
        <w:rPr>
          <w:lang w:eastAsia="zh-CN"/>
        </w:rPr>
        <w:tab/>
        <w:t>To:RAN Plenary, RAN1</w:t>
      </w:r>
      <w:r>
        <w:rPr>
          <w:lang w:eastAsia="zh-CN"/>
        </w:rPr>
        <w:tab/>
        <w:t>Cc:RAN4</w:t>
      </w:r>
    </w:p>
    <w:p w14:paraId="55049CD3" w14:textId="1FEDA287" w:rsidR="00545B2B" w:rsidRDefault="00545B2B" w:rsidP="00545B2B">
      <w:pPr>
        <w:pStyle w:val="Doc-title"/>
        <w:rPr>
          <w:lang w:eastAsia="zh-CN"/>
        </w:rPr>
      </w:pPr>
    </w:p>
    <w:p w14:paraId="05769B93" w14:textId="08B2F8EF"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77777777" w:rsidR="0042465E" w:rsidRPr="00DB2F94"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14:paraId="2FBD5C76" w14:textId="23AB29EE" w:rsidR="00545B2B" w:rsidRDefault="00545B2B" w:rsidP="00545B2B">
      <w:pPr>
        <w:pStyle w:val="Doc-title"/>
        <w:rPr>
          <w:lang w:eastAsia="zh-CN"/>
        </w:rPr>
      </w:pPr>
      <w:hyperlink r:id="rId1021" w:history="1">
        <w:r w:rsidRPr="00736774">
          <w:rPr>
            <w:rStyle w:val="Hyperlink"/>
            <w:lang w:eastAsia="zh-CN"/>
          </w:rPr>
          <w:t>R2-2409718</w:t>
        </w:r>
      </w:hyperlink>
      <w:r>
        <w:rPr>
          <w:lang w:eastAsia="zh-CN"/>
        </w:rPr>
        <w:tab/>
        <w:t>LP-WUS in RRC_IDLE/INACTIVE</w:t>
      </w:r>
      <w:r>
        <w:rPr>
          <w:lang w:eastAsia="zh-CN"/>
        </w:rPr>
        <w:tab/>
        <w:t>CATT</w:t>
      </w:r>
      <w:r>
        <w:rPr>
          <w:lang w:eastAsia="zh-CN"/>
        </w:rPr>
        <w:tab/>
        <w:t>discussion</w:t>
      </w:r>
      <w:r>
        <w:rPr>
          <w:lang w:eastAsia="zh-CN"/>
        </w:rPr>
        <w:tab/>
        <w:t>Rel-19</w:t>
      </w:r>
      <w:r>
        <w:rPr>
          <w:lang w:eastAsia="zh-CN"/>
        </w:rPr>
        <w:tab/>
        <w:t>NR_LPWUS-Core</w:t>
      </w:r>
    </w:p>
    <w:p w14:paraId="68FA6195" w14:textId="3680927D" w:rsidR="00545B2B" w:rsidRDefault="00545B2B" w:rsidP="00545B2B">
      <w:pPr>
        <w:pStyle w:val="Doc-title"/>
        <w:rPr>
          <w:lang w:eastAsia="zh-CN"/>
        </w:rPr>
      </w:pPr>
      <w:hyperlink r:id="rId1022" w:history="1">
        <w:r w:rsidRPr="00736774">
          <w:rPr>
            <w:rStyle w:val="Hyperlink"/>
            <w:lang w:eastAsia="zh-CN"/>
          </w:rPr>
          <w:t>R2-2409761</w:t>
        </w:r>
      </w:hyperlink>
      <w:r>
        <w:rPr>
          <w:lang w:eastAsia="zh-CN"/>
        </w:rPr>
        <w:tab/>
        <w:t>Discussion on LP-WUS WUR in RRC_IDLE INACTIVE</w:t>
      </w:r>
      <w:r>
        <w:rPr>
          <w:lang w:eastAsia="zh-CN"/>
        </w:rPr>
        <w:tab/>
        <w:t>vivo</w:t>
      </w:r>
      <w:r>
        <w:rPr>
          <w:lang w:eastAsia="zh-CN"/>
        </w:rPr>
        <w:tab/>
        <w:t>discussion</w:t>
      </w:r>
      <w:r>
        <w:rPr>
          <w:lang w:eastAsia="zh-CN"/>
        </w:rPr>
        <w:tab/>
        <w:t>Rel-19</w:t>
      </w:r>
      <w:r>
        <w:rPr>
          <w:lang w:eastAsia="zh-CN"/>
        </w:rPr>
        <w:tab/>
        <w:t>NR_LPWUS-Core</w:t>
      </w:r>
    </w:p>
    <w:p w14:paraId="5131D4C8" w14:textId="29FAD9F7" w:rsidR="00545B2B" w:rsidRDefault="00545B2B" w:rsidP="00545B2B">
      <w:pPr>
        <w:pStyle w:val="Doc-title"/>
        <w:rPr>
          <w:lang w:eastAsia="zh-CN"/>
        </w:rPr>
      </w:pPr>
      <w:hyperlink r:id="rId1023" w:history="1">
        <w:r w:rsidRPr="00736774">
          <w:rPr>
            <w:rStyle w:val="Hyperlink"/>
            <w:lang w:eastAsia="zh-CN"/>
          </w:rPr>
          <w:t>R2-2409871</w:t>
        </w:r>
      </w:hyperlink>
      <w:r>
        <w:rPr>
          <w:lang w:eastAsia="zh-CN"/>
        </w:rPr>
        <w:tab/>
        <w:t>General considerations on the procedure for RRC_IDLE_INACTIVE</w:t>
      </w:r>
      <w:r>
        <w:rPr>
          <w:lang w:eastAsia="zh-CN"/>
        </w:rPr>
        <w:tab/>
        <w:t>Xiaomi Communications</w:t>
      </w:r>
      <w:r>
        <w:rPr>
          <w:lang w:eastAsia="zh-CN"/>
        </w:rPr>
        <w:tab/>
        <w:t>discussion</w:t>
      </w:r>
    </w:p>
    <w:p w14:paraId="0B386F68" w14:textId="6CE28649" w:rsidR="00545B2B" w:rsidRDefault="00545B2B" w:rsidP="00545B2B">
      <w:pPr>
        <w:pStyle w:val="Doc-title"/>
        <w:rPr>
          <w:lang w:eastAsia="zh-CN"/>
        </w:rPr>
      </w:pPr>
      <w:hyperlink r:id="rId1024" w:history="1">
        <w:r w:rsidRPr="00736774">
          <w:rPr>
            <w:rStyle w:val="Hyperlink"/>
            <w:lang w:eastAsia="zh-CN"/>
          </w:rPr>
          <w:t>R2-2409902</w:t>
        </w:r>
      </w:hyperlink>
      <w:r>
        <w:rPr>
          <w:lang w:eastAsia="zh-CN"/>
        </w:rPr>
        <w:tab/>
        <w:t xml:space="preserve">LP-WUS in RRC_IDLE INACTIVE </w:t>
      </w:r>
      <w:r>
        <w:rPr>
          <w:lang w:eastAsia="zh-CN"/>
        </w:rPr>
        <w:tab/>
        <w:t>NEC</w:t>
      </w:r>
      <w:r>
        <w:rPr>
          <w:lang w:eastAsia="zh-CN"/>
        </w:rPr>
        <w:tab/>
        <w:t>discussion</w:t>
      </w:r>
      <w:r>
        <w:rPr>
          <w:lang w:eastAsia="zh-CN"/>
        </w:rPr>
        <w:tab/>
        <w:t>Rel-19</w:t>
      </w:r>
      <w:r>
        <w:rPr>
          <w:lang w:eastAsia="zh-CN"/>
        </w:rPr>
        <w:tab/>
        <w:t>NR_LPWUS-Core</w:t>
      </w:r>
    </w:p>
    <w:p w14:paraId="7180E121" w14:textId="21290365" w:rsidR="00545B2B" w:rsidRDefault="00545B2B" w:rsidP="00545B2B">
      <w:pPr>
        <w:pStyle w:val="Doc-title"/>
        <w:rPr>
          <w:lang w:eastAsia="zh-CN"/>
        </w:rPr>
      </w:pPr>
      <w:hyperlink r:id="rId1025" w:history="1">
        <w:r w:rsidRPr="00736774">
          <w:rPr>
            <w:rStyle w:val="Hyperlink"/>
            <w:lang w:eastAsia="zh-CN"/>
          </w:rPr>
          <w:t>R2-2409921</w:t>
        </w:r>
      </w:hyperlink>
      <w:r>
        <w:rPr>
          <w:lang w:eastAsia="zh-CN"/>
        </w:rPr>
        <w:tab/>
        <w:t>Discussion on procedure and configuration of LP-WUS in RRC_IDLE/INACTIVE</w:t>
      </w:r>
      <w:r>
        <w:rPr>
          <w:lang w:eastAsia="zh-CN"/>
        </w:rPr>
        <w:tab/>
        <w:t>Huawei, HiSilicon</w:t>
      </w:r>
      <w:r>
        <w:rPr>
          <w:lang w:eastAsia="zh-CN"/>
        </w:rPr>
        <w:tab/>
        <w:t>discussion</w:t>
      </w:r>
      <w:r>
        <w:rPr>
          <w:lang w:eastAsia="zh-CN"/>
        </w:rPr>
        <w:tab/>
        <w:t>Rel-19</w:t>
      </w:r>
    </w:p>
    <w:p w14:paraId="7E6EAC00" w14:textId="4845F8FD" w:rsidR="00545B2B" w:rsidRDefault="00545B2B" w:rsidP="00545B2B">
      <w:pPr>
        <w:pStyle w:val="Doc-title"/>
        <w:rPr>
          <w:lang w:eastAsia="zh-CN"/>
        </w:rPr>
      </w:pPr>
      <w:hyperlink r:id="rId1026" w:history="1">
        <w:r w:rsidRPr="00736774">
          <w:rPr>
            <w:rStyle w:val="Hyperlink"/>
            <w:lang w:eastAsia="zh-CN"/>
          </w:rPr>
          <w:t>R2-2409924</w:t>
        </w:r>
      </w:hyperlink>
      <w:r>
        <w:rPr>
          <w:lang w:eastAsia="zh-CN"/>
        </w:rPr>
        <w:tab/>
        <w:t>LP-WUS operation in RRC_IDLE and RRC_INACTIVE</w:t>
      </w:r>
      <w:r>
        <w:rPr>
          <w:lang w:eastAsia="zh-CN"/>
        </w:rPr>
        <w:tab/>
        <w:t>LG Electronics Inc.</w:t>
      </w:r>
      <w:r>
        <w:rPr>
          <w:lang w:eastAsia="zh-CN"/>
        </w:rPr>
        <w:tab/>
        <w:t>discussion</w:t>
      </w:r>
      <w:r>
        <w:rPr>
          <w:lang w:eastAsia="zh-CN"/>
        </w:rPr>
        <w:tab/>
        <w:t>Rel-19</w:t>
      </w:r>
      <w:r>
        <w:rPr>
          <w:lang w:eastAsia="zh-CN"/>
        </w:rPr>
        <w:tab/>
        <w:t>NR_LPWUS-Core</w:t>
      </w:r>
    </w:p>
    <w:p w14:paraId="282DA567" w14:textId="27F6DCC3" w:rsidR="00545B2B" w:rsidRDefault="00545B2B" w:rsidP="00545B2B">
      <w:pPr>
        <w:pStyle w:val="Doc-title"/>
        <w:rPr>
          <w:lang w:eastAsia="zh-CN"/>
        </w:rPr>
      </w:pPr>
      <w:hyperlink r:id="rId1027" w:history="1">
        <w:r w:rsidRPr="00736774">
          <w:rPr>
            <w:rStyle w:val="Hyperlink"/>
            <w:lang w:eastAsia="zh-CN"/>
          </w:rPr>
          <w:t>R2-2409949</w:t>
        </w:r>
      </w:hyperlink>
      <w:r>
        <w:rPr>
          <w:lang w:eastAsia="zh-CN"/>
        </w:rPr>
        <w:tab/>
        <w:t>Procedure and configuration of LP-WUS in RRC_IDLE/INACTIVE</w:t>
      </w:r>
      <w:r>
        <w:rPr>
          <w:lang w:eastAsia="zh-CN"/>
        </w:rPr>
        <w:tab/>
        <w:t>Apple</w:t>
      </w:r>
      <w:r>
        <w:rPr>
          <w:lang w:eastAsia="zh-CN"/>
        </w:rPr>
        <w:tab/>
        <w:t>discussion</w:t>
      </w:r>
      <w:r>
        <w:rPr>
          <w:lang w:eastAsia="zh-CN"/>
        </w:rPr>
        <w:tab/>
        <w:t>Rel-19</w:t>
      </w:r>
      <w:r>
        <w:rPr>
          <w:lang w:eastAsia="zh-CN"/>
        </w:rPr>
        <w:tab/>
        <w:t>NR_LPWUS-Core</w:t>
      </w:r>
    </w:p>
    <w:p w14:paraId="54766FE8" w14:textId="3C55243F" w:rsidR="00545B2B" w:rsidRDefault="00545B2B" w:rsidP="00545B2B">
      <w:pPr>
        <w:pStyle w:val="Doc-title"/>
        <w:rPr>
          <w:lang w:eastAsia="zh-CN"/>
        </w:rPr>
      </w:pPr>
      <w:hyperlink r:id="rId1028" w:history="1">
        <w:r w:rsidRPr="00736774">
          <w:rPr>
            <w:rStyle w:val="Hyperlink"/>
            <w:lang w:eastAsia="zh-CN"/>
          </w:rPr>
          <w:t>R2-2410085</w:t>
        </w:r>
      </w:hyperlink>
      <w:r>
        <w:rPr>
          <w:lang w:eastAsia="zh-CN"/>
        </w:rPr>
        <w:tab/>
        <w:t>LP-WUS in Idle and Inactive</w:t>
      </w:r>
      <w:r>
        <w:rPr>
          <w:lang w:eastAsia="zh-CN"/>
        </w:rPr>
        <w:tab/>
        <w:t>Ericsson</w:t>
      </w:r>
      <w:r>
        <w:rPr>
          <w:lang w:eastAsia="zh-CN"/>
        </w:rPr>
        <w:tab/>
        <w:t>discussion</w:t>
      </w:r>
      <w:r>
        <w:rPr>
          <w:lang w:eastAsia="zh-CN"/>
        </w:rPr>
        <w:tab/>
        <w:t>Rel-19</w:t>
      </w:r>
      <w:r>
        <w:rPr>
          <w:lang w:eastAsia="zh-CN"/>
        </w:rPr>
        <w:tab/>
        <w:t>NR_LPWUS-Core</w:t>
      </w:r>
      <w:r>
        <w:rPr>
          <w:lang w:eastAsia="zh-CN"/>
        </w:rPr>
        <w:tab/>
      </w:r>
      <w:hyperlink r:id="rId1029" w:history="1">
        <w:r w:rsidRPr="00736774">
          <w:rPr>
            <w:rStyle w:val="Hyperlink"/>
            <w:lang w:eastAsia="zh-CN"/>
          </w:rPr>
          <w:t>R2-2409058</w:t>
        </w:r>
      </w:hyperlink>
    </w:p>
    <w:p w14:paraId="1D88BD7F" w14:textId="1FB9C282" w:rsidR="00545B2B" w:rsidRDefault="00545B2B" w:rsidP="00545B2B">
      <w:pPr>
        <w:pStyle w:val="Doc-title"/>
        <w:rPr>
          <w:lang w:eastAsia="zh-CN"/>
        </w:rPr>
      </w:pPr>
      <w:hyperlink r:id="rId1030" w:history="1">
        <w:r w:rsidRPr="00736774">
          <w:rPr>
            <w:rStyle w:val="Hyperlink"/>
            <w:lang w:eastAsia="zh-CN"/>
          </w:rPr>
          <w:t>R2-2410119</w:t>
        </w:r>
      </w:hyperlink>
      <w:r>
        <w:rPr>
          <w:lang w:eastAsia="zh-CN"/>
        </w:rPr>
        <w:tab/>
        <w:t>Discussion on LP-WUS procedure and configuration</w:t>
      </w:r>
      <w:r>
        <w:rPr>
          <w:lang w:eastAsia="zh-CN"/>
        </w:rPr>
        <w:tab/>
        <w:t>OPPO</w:t>
      </w:r>
      <w:r>
        <w:rPr>
          <w:lang w:eastAsia="zh-CN"/>
        </w:rPr>
        <w:tab/>
        <w:t>discussion</w:t>
      </w:r>
      <w:r>
        <w:rPr>
          <w:lang w:eastAsia="zh-CN"/>
        </w:rPr>
        <w:tab/>
        <w:t>Rel-19</w:t>
      </w:r>
      <w:r>
        <w:rPr>
          <w:lang w:eastAsia="zh-CN"/>
        </w:rPr>
        <w:tab/>
        <w:t>NR_LPWUS-Core</w:t>
      </w:r>
    </w:p>
    <w:p w14:paraId="55214C60" w14:textId="369088CB" w:rsidR="00545B2B" w:rsidRDefault="00545B2B" w:rsidP="00545B2B">
      <w:pPr>
        <w:pStyle w:val="Doc-title"/>
        <w:rPr>
          <w:lang w:eastAsia="zh-CN"/>
        </w:rPr>
      </w:pPr>
      <w:hyperlink r:id="rId1031" w:history="1">
        <w:r w:rsidRPr="00736774">
          <w:rPr>
            <w:rStyle w:val="Hyperlink"/>
            <w:lang w:eastAsia="zh-CN"/>
          </w:rPr>
          <w:t>R2-2410166</w:t>
        </w:r>
      </w:hyperlink>
      <w:r>
        <w:rPr>
          <w:lang w:eastAsia="zh-CN"/>
        </w:rPr>
        <w:tab/>
        <w:t>Procedure and configuration of LP-WUS for IDLE and INACTIVE mode</w:t>
      </w:r>
      <w:r>
        <w:rPr>
          <w:lang w:eastAsia="zh-CN"/>
        </w:rPr>
        <w:tab/>
        <w:t>ZTE Corporation, Sanechips</w:t>
      </w:r>
      <w:r>
        <w:rPr>
          <w:lang w:eastAsia="zh-CN"/>
        </w:rPr>
        <w:tab/>
        <w:t>discussion</w:t>
      </w:r>
      <w:r>
        <w:rPr>
          <w:lang w:eastAsia="zh-CN"/>
        </w:rPr>
        <w:tab/>
        <w:t>Rel-19</w:t>
      </w:r>
      <w:r>
        <w:rPr>
          <w:lang w:eastAsia="zh-CN"/>
        </w:rPr>
        <w:tab/>
        <w:t>NR_LPWUS-Core</w:t>
      </w:r>
    </w:p>
    <w:p w14:paraId="354DF046" w14:textId="1C00E10F" w:rsidR="00545B2B" w:rsidRDefault="00545B2B" w:rsidP="00545B2B">
      <w:pPr>
        <w:pStyle w:val="Doc-title"/>
        <w:rPr>
          <w:lang w:eastAsia="zh-CN"/>
        </w:rPr>
      </w:pPr>
      <w:hyperlink r:id="rId1032" w:history="1">
        <w:r w:rsidRPr="00736774">
          <w:rPr>
            <w:rStyle w:val="Hyperlink"/>
            <w:lang w:eastAsia="zh-CN"/>
          </w:rPr>
          <w:t>R2-2410377</w:t>
        </w:r>
      </w:hyperlink>
      <w:r>
        <w:rPr>
          <w:lang w:eastAsia="zh-CN"/>
        </w:rPr>
        <w:tab/>
        <w:t>RAN2 aspects on LP-WUS/WUR in RRC Idle/Inactive mode</w:t>
      </w:r>
      <w:r>
        <w:rPr>
          <w:lang w:eastAsia="zh-CN"/>
        </w:rPr>
        <w:tab/>
        <w:t>Sony</w:t>
      </w:r>
      <w:r>
        <w:rPr>
          <w:lang w:eastAsia="zh-CN"/>
        </w:rPr>
        <w:tab/>
        <w:t>discussion</w:t>
      </w:r>
      <w:r>
        <w:rPr>
          <w:lang w:eastAsia="zh-CN"/>
        </w:rPr>
        <w:tab/>
        <w:t>Rel-19</w:t>
      </w:r>
      <w:r>
        <w:rPr>
          <w:lang w:eastAsia="zh-CN"/>
        </w:rPr>
        <w:tab/>
        <w:t>NR_LPWUS-Core</w:t>
      </w:r>
    </w:p>
    <w:p w14:paraId="5C47E5F9" w14:textId="338970B2" w:rsidR="00545B2B" w:rsidRDefault="00545B2B" w:rsidP="00545B2B">
      <w:pPr>
        <w:pStyle w:val="Doc-title"/>
        <w:rPr>
          <w:lang w:eastAsia="zh-CN"/>
        </w:rPr>
      </w:pPr>
      <w:hyperlink r:id="rId1033" w:history="1">
        <w:r w:rsidRPr="00736774">
          <w:rPr>
            <w:rStyle w:val="Hyperlink"/>
            <w:lang w:eastAsia="zh-CN"/>
          </w:rPr>
          <w:t>R2-2410412</w:t>
        </w:r>
      </w:hyperlink>
      <w:r>
        <w:rPr>
          <w:lang w:eastAsia="zh-CN"/>
        </w:rPr>
        <w:tab/>
        <w:t>Discussion on IDLE/INACTIVE procedures for LP-WUS</w:t>
      </w:r>
      <w:r>
        <w:rPr>
          <w:lang w:eastAsia="zh-CN"/>
        </w:rPr>
        <w:tab/>
        <w:t>Tejas Network Limited</w:t>
      </w:r>
      <w:r>
        <w:rPr>
          <w:lang w:eastAsia="zh-CN"/>
        </w:rPr>
        <w:tab/>
        <w:t>discussion</w:t>
      </w:r>
      <w:r>
        <w:rPr>
          <w:lang w:eastAsia="zh-CN"/>
        </w:rPr>
        <w:tab/>
        <w:t>Rel-19</w:t>
      </w:r>
    </w:p>
    <w:p w14:paraId="346FE201" w14:textId="74537A85" w:rsidR="00545B2B" w:rsidRDefault="00545B2B" w:rsidP="00545B2B">
      <w:pPr>
        <w:pStyle w:val="Doc-title"/>
        <w:rPr>
          <w:lang w:eastAsia="zh-CN"/>
        </w:rPr>
      </w:pPr>
      <w:hyperlink r:id="rId1034" w:history="1">
        <w:r w:rsidRPr="00736774">
          <w:rPr>
            <w:rStyle w:val="Hyperlink"/>
            <w:lang w:eastAsia="zh-CN"/>
          </w:rPr>
          <w:t>R2-2410509</w:t>
        </w:r>
      </w:hyperlink>
      <w:r>
        <w:rPr>
          <w:lang w:eastAsia="zh-CN"/>
        </w:rPr>
        <w:tab/>
        <w:t>Discussion on LP-WUS operation in RRC_IDLE/INACTIVE modes</w:t>
      </w:r>
      <w:r>
        <w:rPr>
          <w:lang w:eastAsia="zh-CN"/>
        </w:rPr>
        <w:tab/>
        <w:t>InterDigital, Inc.</w:t>
      </w:r>
      <w:r>
        <w:rPr>
          <w:lang w:eastAsia="zh-CN"/>
        </w:rPr>
        <w:tab/>
        <w:t>discussion</w:t>
      </w:r>
      <w:r>
        <w:rPr>
          <w:lang w:eastAsia="zh-CN"/>
        </w:rPr>
        <w:tab/>
        <w:t>Rel-19</w:t>
      </w:r>
      <w:r>
        <w:rPr>
          <w:lang w:eastAsia="zh-CN"/>
        </w:rPr>
        <w:tab/>
        <w:t>NR_LPWUS-Core</w:t>
      </w:r>
    </w:p>
    <w:p w14:paraId="3CE27835" w14:textId="40C0C8DB" w:rsidR="00545B2B" w:rsidRDefault="00545B2B" w:rsidP="00545B2B">
      <w:pPr>
        <w:pStyle w:val="Doc-title"/>
        <w:rPr>
          <w:lang w:eastAsia="zh-CN"/>
        </w:rPr>
      </w:pPr>
      <w:hyperlink r:id="rId1035" w:history="1">
        <w:r w:rsidRPr="00736774">
          <w:rPr>
            <w:rStyle w:val="Hyperlink"/>
            <w:lang w:eastAsia="zh-CN"/>
          </w:rPr>
          <w:t>R2-2410555</w:t>
        </w:r>
      </w:hyperlink>
      <w:r>
        <w:rPr>
          <w:lang w:eastAsia="zh-CN"/>
        </w:rPr>
        <w:tab/>
        <w:t>LP-WUS in IDLE and INACTIVE</w:t>
      </w:r>
      <w:r>
        <w:rPr>
          <w:lang w:eastAsia="zh-CN"/>
        </w:rPr>
        <w:tab/>
        <w:t>Nokia</w:t>
      </w:r>
      <w:r>
        <w:rPr>
          <w:lang w:eastAsia="zh-CN"/>
        </w:rPr>
        <w:tab/>
        <w:t>discussion</w:t>
      </w:r>
      <w:r>
        <w:rPr>
          <w:lang w:eastAsia="zh-CN"/>
        </w:rPr>
        <w:tab/>
        <w:t>Rel-19</w:t>
      </w:r>
      <w:r>
        <w:rPr>
          <w:lang w:eastAsia="zh-CN"/>
        </w:rPr>
        <w:tab/>
        <w:t>NR_LPWUS-Core</w:t>
      </w:r>
    </w:p>
    <w:p w14:paraId="0DBB7D54" w14:textId="40C3CF38" w:rsidR="00545B2B" w:rsidRDefault="00545B2B" w:rsidP="00545B2B">
      <w:pPr>
        <w:pStyle w:val="Doc-title"/>
        <w:rPr>
          <w:lang w:eastAsia="zh-CN"/>
        </w:rPr>
      </w:pPr>
      <w:hyperlink r:id="rId1036" w:history="1">
        <w:r w:rsidRPr="00736774">
          <w:rPr>
            <w:rStyle w:val="Hyperlink"/>
            <w:lang w:eastAsia="zh-CN"/>
          </w:rPr>
          <w:t>R2-2410606</w:t>
        </w:r>
      </w:hyperlink>
      <w:r>
        <w:rPr>
          <w:lang w:eastAsia="zh-CN"/>
        </w:rPr>
        <w:tab/>
        <w:t>Procedure and Configuration of LP-WUS in RRC Idle Inactive Mode</w:t>
      </w:r>
      <w:r>
        <w:rPr>
          <w:lang w:eastAsia="zh-CN"/>
        </w:rPr>
        <w:tab/>
        <w:t>Samsung</w:t>
      </w:r>
      <w:r>
        <w:rPr>
          <w:lang w:eastAsia="zh-CN"/>
        </w:rPr>
        <w:tab/>
        <w:t>discussion</w:t>
      </w:r>
      <w:r>
        <w:rPr>
          <w:lang w:eastAsia="zh-CN"/>
        </w:rPr>
        <w:tab/>
        <w:t>Rel-19</w:t>
      </w:r>
    </w:p>
    <w:p w14:paraId="6F182596" w14:textId="75E9D71D" w:rsidR="00545B2B" w:rsidRDefault="00545B2B" w:rsidP="00545B2B">
      <w:pPr>
        <w:pStyle w:val="Doc-title"/>
        <w:rPr>
          <w:lang w:eastAsia="zh-CN"/>
        </w:rPr>
      </w:pPr>
      <w:hyperlink r:id="rId1037" w:history="1">
        <w:r w:rsidRPr="00736774">
          <w:rPr>
            <w:rStyle w:val="Hyperlink"/>
            <w:lang w:eastAsia="zh-CN"/>
          </w:rPr>
          <w:t>R2-2410632</w:t>
        </w:r>
      </w:hyperlink>
      <w:r>
        <w:rPr>
          <w:lang w:eastAsia="zh-CN"/>
        </w:rPr>
        <w:tab/>
        <w:t>Discussion on LP-WUS in RRC_IDLE and RRC_INACTIVE</w:t>
      </w:r>
      <w:r>
        <w:rPr>
          <w:lang w:eastAsia="zh-CN"/>
        </w:rPr>
        <w:tab/>
        <w:t>Sharp</w:t>
      </w:r>
      <w:r>
        <w:rPr>
          <w:lang w:eastAsia="zh-CN"/>
        </w:rPr>
        <w:tab/>
        <w:t>discussion</w:t>
      </w:r>
      <w:r>
        <w:rPr>
          <w:lang w:eastAsia="zh-CN"/>
        </w:rPr>
        <w:tab/>
        <w:t>Rel-19</w:t>
      </w:r>
    </w:p>
    <w:p w14:paraId="61701460" w14:textId="2CDB52C2" w:rsidR="00545B2B" w:rsidRDefault="00545B2B" w:rsidP="00545B2B">
      <w:pPr>
        <w:pStyle w:val="Doc-title"/>
        <w:rPr>
          <w:lang w:eastAsia="zh-CN"/>
        </w:rPr>
      </w:pPr>
      <w:hyperlink r:id="rId1038" w:history="1">
        <w:r w:rsidRPr="00736774">
          <w:rPr>
            <w:rStyle w:val="Hyperlink"/>
            <w:lang w:eastAsia="zh-CN"/>
          </w:rPr>
          <w:t>R2-2410670</w:t>
        </w:r>
      </w:hyperlink>
      <w:r>
        <w:rPr>
          <w:lang w:eastAsia="zh-CN"/>
        </w:rPr>
        <w:tab/>
        <w:t>Further considerations on LP-WUS operation in IDLE INACTIVE mode</w:t>
      </w:r>
      <w:r>
        <w:rPr>
          <w:lang w:eastAsia="zh-CN"/>
        </w:rPr>
        <w:tab/>
        <w:t>CMCC</w:t>
      </w:r>
      <w:r>
        <w:rPr>
          <w:lang w:eastAsia="zh-CN"/>
        </w:rPr>
        <w:tab/>
        <w:t>discussion</w:t>
      </w:r>
      <w:r>
        <w:rPr>
          <w:lang w:eastAsia="zh-CN"/>
        </w:rPr>
        <w:tab/>
        <w:t>Rel-19</w:t>
      </w:r>
      <w:r>
        <w:rPr>
          <w:lang w:eastAsia="zh-CN"/>
        </w:rPr>
        <w:tab/>
        <w:t>NR_LPWUS-Core</w:t>
      </w:r>
    </w:p>
    <w:p w14:paraId="19D3111D" w14:textId="3515D7B8" w:rsidR="00545B2B" w:rsidRDefault="00545B2B" w:rsidP="00545B2B">
      <w:pPr>
        <w:pStyle w:val="Doc-title"/>
        <w:rPr>
          <w:lang w:eastAsia="zh-CN"/>
        </w:rPr>
      </w:pPr>
      <w:hyperlink r:id="rId1039" w:history="1">
        <w:r w:rsidRPr="00736774">
          <w:rPr>
            <w:rStyle w:val="Hyperlink"/>
            <w:lang w:eastAsia="zh-CN"/>
          </w:rPr>
          <w:t>R2-2410683</w:t>
        </w:r>
      </w:hyperlink>
      <w:r>
        <w:rPr>
          <w:lang w:eastAsia="zh-CN"/>
        </w:rPr>
        <w:tab/>
        <w:t>Discussion on LP-WUS in RRC_IDLE/INACTIVE</w:t>
      </w:r>
      <w:r>
        <w:rPr>
          <w:lang w:eastAsia="zh-CN"/>
        </w:rPr>
        <w:tab/>
        <w:t>HONOR</w:t>
      </w:r>
      <w:r>
        <w:rPr>
          <w:lang w:eastAsia="zh-CN"/>
        </w:rPr>
        <w:tab/>
        <w:t>discussion</w:t>
      </w:r>
      <w:r>
        <w:rPr>
          <w:lang w:eastAsia="zh-CN"/>
        </w:rPr>
        <w:tab/>
        <w:t>Rel-19</w:t>
      </w:r>
      <w:r>
        <w:rPr>
          <w:lang w:eastAsia="zh-CN"/>
        </w:rPr>
        <w:tab/>
        <w:t>NR_LPWUS-Core</w:t>
      </w:r>
    </w:p>
    <w:p w14:paraId="444E571A" w14:textId="036EEAD6" w:rsidR="00545B2B" w:rsidRDefault="00545B2B" w:rsidP="00545B2B">
      <w:pPr>
        <w:pStyle w:val="Doc-title"/>
        <w:rPr>
          <w:lang w:eastAsia="zh-CN"/>
        </w:rPr>
      </w:pPr>
      <w:hyperlink r:id="rId1040" w:history="1">
        <w:r w:rsidRPr="00736774">
          <w:rPr>
            <w:rStyle w:val="Hyperlink"/>
            <w:lang w:eastAsia="zh-CN"/>
          </w:rPr>
          <w:t>R2-2410730</w:t>
        </w:r>
      </w:hyperlink>
      <w:r>
        <w:rPr>
          <w:lang w:eastAsia="zh-CN"/>
        </w:rPr>
        <w:tab/>
        <w:t>LP-WUS operation in IDLE/Inactive state</w:t>
      </w:r>
      <w:r>
        <w:rPr>
          <w:lang w:eastAsia="zh-CN"/>
        </w:rPr>
        <w:tab/>
        <w:t>Qualcomm Incorporated</w:t>
      </w:r>
      <w:r>
        <w:rPr>
          <w:lang w:eastAsia="zh-CN"/>
        </w:rPr>
        <w:tab/>
        <w:t>discussion</w:t>
      </w:r>
      <w:r>
        <w:rPr>
          <w:lang w:eastAsia="zh-CN"/>
        </w:rPr>
        <w:tab/>
        <w:t>NR_LPWUS-Core</w:t>
      </w:r>
    </w:p>
    <w:p w14:paraId="4E69A700" w14:textId="45C4B697" w:rsidR="00545B2B" w:rsidRDefault="00545B2B" w:rsidP="00545B2B">
      <w:pPr>
        <w:pStyle w:val="Doc-title"/>
        <w:rPr>
          <w:lang w:eastAsia="zh-CN"/>
        </w:rPr>
      </w:pPr>
      <w:hyperlink r:id="rId1041" w:history="1">
        <w:r w:rsidRPr="00736774">
          <w:rPr>
            <w:rStyle w:val="Hyperlink"/>
            <w:lang w:eastAsia="zh-CN"/>
          </w:rPr>
          <w:t>R2-2410798</w:t>
        </w:r>
      </w:hyperlink>
      <w:r>
        <w:rPr>
          <w:lang w:eastAsia="zh-CN"/>
        </w:rPr>
        <w:tab/>
        <w:t>Procedure and Configuration of LP-WUS in RRC Idle/ Inactive</w:t>
      </w:r>
      <w:r>
        <w:rPr>
          <w:lang w:eastAsia="zh-CN"/>
        </w:rPr>
        <w:tab/>
        <w:t>Lenovo</w:t>
      </w:r>
      <w:r>
        <w:rPr>
          <w:lang w:eastAsia="zh-CN"/>
        </w:rPr>
        <w:tab/>
        <w:t>discussion</w:t>
      </w:r>
      <w:r>
        <w:rPr>
          <w:lang w:eastAsia="zh-CN"/>
        </w:rPr>
        <w:tab/>
        <w:t>NR_LPWUS-Core</w:t>
      </w:r>
    </w:p>
    <w:p w14:paraId="661732EE" w14:textId="11BE20C8" w:rsidR="00545B2B" w:rsidRDefault="00545B2B" w:rsidP="00545B2B">
      <w:pPr>
        <w:pStyle w:val="Doc-title"/>
        <w:rPr>
          <w:lang w:eastAsia="zh-CN"/>
        </w:rPr>
      </w:pPr>
      <w:hyperlink r:id="rId1042" w:history="1">
        <w:r w:rsidRPr="00736774">
          <w:rPr>
            <w:rStyle w:val="Hyperlink"/>
            <w:lang w:eastAsia="zh-CN"/>
          </w:rPr>
          <w:t>R2-2410841</w:t>
        </w:r>
      </w:hyperlink>
      <w:r>
        <w:rPr>
          <w:lang w:eastAsia="zh-CN"/>
        </w:rPr>
        <w:tab/>
        <w:t>Discussion on LP-WUS for IDLE/INACTIVE state</w:t>
      </w:r>
      <w:r>
        <w:rPr>
          <w:lang w:eastAsia="zh-CN"/>
        </w:rPr>
        <w:tab/>
        <w:t>NTT DOCOMO, INC.</w:t>
      </w:r>
      <w:r>
        <w:rPr>
          <w:lang w:eastAsia="zh-CN"/>
        </w:rPr>
        <w:tab/>
        <w:t>discussion</w:t>
      </w:r>
      <w:r>
        <w:rPr>
          <w:lang w:eastAsia="zh-CN"/>
        </w:rPr>
        <w:tab/>
        <w:t>Rel-19</w:t>
      </w:r>
    </w:p>
    <w:p w14:paraId="4A58C498" w14:textId="6CD9FDBF" w:rsidR="00545B2B" w:rsidRDefault="00545B2B" w:rsidP="00545B2B">
      <w:pPr>
        <w:pStyle w:val="Doc-title"/>
        <w:rPr>
          <w:lang w:eastAsia="zh-CN"/>
        </w:rPr>
      </w:pPr>
      <w:hyperlink r:id="rId1043" w:history="1">
        <w:r w:rsidRPr="00736774">
          <w:rPr>
            <w:rStyle w:val="Hyperlink"/>
            <w:lang w:eastAsia="zh-CN"/>
          </w:rPr>
          <w:t>R2-2410858</w:t>
        </w:r>
      </w:hyperlink>
      <w:r>
        <w:rPr>
          <w:lang w:eastAsia="zh-CN"/>
        </w:rPr>
        <w:tab/>
        <w:t>On LP-WUS paging monitoring considerations</w:t>
      </w:r>
      <w:r>
        <w:rPr>
          <w:lang w:eastAsia="zh-CN"/>
        </w:rPr>
        <w:tab/>
        <w:t>Nordic Semiconductor</w:t>
      </w:r>
      <w:r>
        <w:rPr>
          <w:lang w:eastAsia="zh-CN"/>
        </w:rPr>
        <w:tab/>
        <w:t>discussion</w:t>
      </w:r>
      <w:r>
        <w:rPr>
          <w:lang w:eastAsia="zh-CN"/>
        </w:rPr>
        <w:tab/>
        <w:t>Rel-19</w:t>
      </w:r>
      <w:r>
        <w:rPr>
          <w:lang w:eastAsia="zh-CN"/>
        </w:rPr>
        <w:tab/>
        <w:t>Late</w:t>
      </w:r>
    </w:p>
    <w:p w14:paraId="04F98D9D" w14:textId="2309CF0C" w:rsidR="00545B2B" w:rsidRDefault="00545B2B" w:rsidP="00545B2B">
      <w:pPr>
        <w:pStyle w:val="Doc-title"/>
        <w:rPr>
          <w:lang w:eastAsia="zh-CN"/>
        </w:rPr>
      </w:pPr>
    </w:p>
    <w:p w14:paraId="1D0DF8E3" w14:textId="0DA4C3D5"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5117540B" w14:textId="2B286626" w:rsidR="00545B2B" w:rsidRDefault="00545B2B" w:rsidP="00545B2B">
      <w:pPr>
        <w:pStyle w:val="Doc-title"/>
        <w:rPr>
          <w:lang w:eastAsia="zh-CN"/>
        </w:rPr>
      </w:pPr>
      <w:hyperlink r:id="rId1044" w:history="1">
        <w:r w:rsidRPr="00736774">
          <w:rPr>
            <w:rStyle w:val="Hyperlink"/>
            <w:lang w:eastAsia="zh-CN"/>
          </w:rPr>
          <w:t>R2-2409592</w:t>
        </w:r>
      </w:hyperlink>
      <w:r>
        <w:rPr>
          <w:lang w:eastAsia="zh-CN"/>
        </w:rPr>
        <w:tab/>
        <w:t>Further discussion on the criteria for RRM measurement relaxation and offloading</w:t>
      </w:r>
      <w:r>
        <w:rPr>
          <w:lang w:eastAsia="zh-CN"/>
        </w:rPr>
        <w:tab/>
        <w:t>Huawei, HiSilicon</w:t>
      </w:r>
      <w:r>
        <w:rPr>
          <w:lang w:eastAsia="zh-CN"/>
        </w:rPr>
        <w:tab/>
        <w:t>discussion</w:t>
      </w:r>
      <w:r>
        <w:rPr>
          <w:lang w:eastAsia="zh-CN"/>
        </w:rPr>
        <w:tab/>
        <w:t>Rel-19</w:t>
      </w:r>
      <w:r>
        <w:rPr>
          <w:lang w:eastAsia="zh-CN"/>
        </w:rPr>
        <w:tab/>
        <w:t>NR_LPWUS-Core</w:t>
      </w:r>
    </w:p>
    <w:p w14:paraId="28703591" w14:textId="1610FB89" w:rsidR="00545B2B" w:rsidRDefault="00545B2B" w:rsidP="00545B2B">
      <w:pPr>
        <w:pStyle w:val="Doc-title"/>
        <w:rPr>
          <w:lang w:eastAsia="zh-CN"/>
        </w:rPr>
      </w:pPr>
      <w:hyperlink r:id="rId1045" w:history="1">
        <w:r w:rsidRPr="00736774">
          <w:rPr>
            <w:rStyle w:val="Hyperlink"/>
            <w:lang w:eastAsia="zh-CN"/>
          </w:rPr>
          <w:t>R2-2409719</w:t>
        </w:r>
      </w:hyperlink>
      <w:r>
        <w:rPr>
          <w:lang w:eastAsia="zh-CN"/>
        </w:rPr>
        <w:tab/>
        <w:t>RRM Relaxation and Offloading in RRC_IDLE/INACTIVE</w:t>
      </w:r>
      <w:r>
        <w:rPr>
          <w:lang w:eastAsia="zh-CN"/>
        </w:rPr>
        <w:tab/>
        <w:t>CATT</w:t>
      </w:r>
      <w:r>
        <w:rPr>
          <w:lang w:eastAsia="zh-CN"/>
        </w:rPr>
        <w:tab/>
        <w:t>discussion</w:t>
      </w:r>
      <w:r>
        <w:rPr>
          <w:lang w:eastAsia="zh-CN"/>
        </w:rPr>
        <w:tab/>
        <w:t>Rel-19</w:t>
      </w:r>
      <w:r>
        <w:rPr>
          <w:lang w:eastAsia="zh-CN"/>
        </w:rPr>
        <w:tab/>
        <w:t>NR_LPWUS-Core</w:t>
      </w:r>
    </w:p>
    <w:p w14:paraId="3EC0909A" w14:textId="7894F630" w:rsidR="00545B2B" w:rsidRDefault="00545B2B" w:rsidP="00545B2B">
      <w:pPr>
        <w:pStyle w:val="Doc-title"/>
        <w:rPr>
          <w:lang w:eastAsia="zh-CN"/>
        </w:rPr>
      </w:pPr>
      <w:hyperlink r:id="rId1046" w:history="1">
        <w:r w:rsidRPr="00736774">
          <w:rPr>
            <w:rStyle w:val="Hyperlink"/>
            <w:lang w:eastAsia="zh-CN"/>
          </w:rPr>
          <w:t>R2-2409762</w:t>
        </w:r>
      </w:hyperlink>
      <w:r>
        <w:rPr>
          <w:lang w:eastAsia="zh-CN"/>
        </w:rPr>
        <w:tab/>
        <w:t>Discussion on RRM measurement relaxation and offloading in RRC_IDLE/INACTIVE</w:t>
      </w:r>
      <w:r>
        <w:rPr>
          <w:lang w:eastAsia="zh-CN"/>
        </w:rPr>
        <w:tab/>
        <w:t>vivo</w:t>
      </w:r>
      <w:r>
        <w:rPr>
          <w:lang w:eastAsia="zh-CN"/>
        </w:rPr>
        <w:tab/>
        <w:t>discussion</w:t>
      </w:r>
      <w:r>
        <w:rPr>
          <w:lang w:eastAsia="zh-CN"/>
        </w:rPr>
        <w:tab/>
        <w:t>Rel-19</w:t>
      </w:r>
      <w:r>
        <w:rPr>
          <w:lang w:eastAsia="zh-CN"/>
        </w:rPr>
        <w:tab/>
        <w:t>NR_LPWUS-Core</w:t>
      </w:r>
    </w:p>
    <w:p w14:paraId="2DE9A28B" w14:textId="5B5CFC52" w:rsidR="00545B2B" w:rsidRDefault="00545B2B" w:rsidP="00545B2B">
      <w:pPr>
        <w:pStyle w:val="Doc-title"/>
        <w:rPr>
          <w:lang w:eastAsia="zh-CN"/>
        </w:rPr>
      </w:pPr>
      <w:hyperlink r:id="rId1047" w:history="1">
        <w:r w:rsidRPr="00736774">
          <w:rPr>
            <w:rStyle w:val="Hyperlink"/>
            <w:lang w:eastAsia="zh-CN"/>
          </w:rPr>
          <w:t>R2-2409872</w:t>
        </w:r>
      </w:hyperlink>
      <w:r>
        <w:rPr>
          <w:lang w:eastAsia="zh-CN"/>
        </w:rPr>
        <w:tab/>
        <w:t>Discussion on RRM measurement relaxation for RRC_IDLE_INACTIVE</w:t>
      </w:r>
      <w:r>
        <w:rPr>
          <w:lang w:eastAsia="zh-CN"/>
        </w:rPr>
        <w:tab/>
        <w:t>Xiaomi Communications</w:t>
      </w:r>
      <w:r>
        <w:rPr>
          <w:lang w:eastAsia="zh-CN"/>
        </w:rPr>
        <w:tab/>
        <w:t>discussion</w:t>
      </w:r>
    </w:p>
    <w:p w14:paraId="25B79FBD" w14:textId="62BA9D60" w:rsidR="00545B2B" w:rsidRDefault="00545B2B" w:rsidP="00545B2B">
      <w:pPr>
        <w:pStyle w:val="Doc-title"/>
        <w:rPr>
          <w:lang w:eastAsia="zh-CN"/>
        </w:rPr>
      </w:pPr>
      <w:hyperlink r:id="rId1048" w:history="1">
        <w:r w:rsidRPr="00736774">
          <w:rPr>
            <w:rStyle w:val="Hyperlink"/>
            <w:lang w:eastAsia="zh-CN"/>
          </w:rPr>
          <w:t>R2-2409903</w:t>
        </w:r>
      </w:hyperlink>
      <w:r>
        <w:rPr>
          <w:lang w:eastAsia="zh-CN"/>
        </w:rPr>
        <w:tab/>
        <w:t xml:space="preserve">LP-WUS measurement relaxation and offloading </w:t>
      </w:r>
      <w:r>
        <w:rPr>
          <w:lang w:eastAsia="zh-CN"/>
        </w:rPr>
        <w:tab/>
        <w:t>NEC</w:t>
      </w:r>
      <w:r>
        <w:rPr>
          <w:lang w:eastAsia="zh-CN"/>
        </w:rPr>
        <w:tab/>
        <w:t>discussion</w:t>
      </w:r>
      <w:r>
        <w:rPr>
          <w:lang w:eastAsia="zh-CN"/>
        </w:rPr>
        <w:tab/>
        <w:t>Rel-19</w:t>
      </w:r>
      <w:r>
        <w:rPr>
          <w:lang w:eastAsia="zh-CN"/>
        </w:rPr>
        <w:tab/>
        <w:t>NR_LPWUS-Core</w:t>
      </w:r>
    </w:p>
    <w:p w14:paraId="615493E4" w14:textId="4B135106" w:rsidR="00545B2B" w:rsidRDefault="00545B2B" w:rsidP="00545B2B">
      <w:pPr>
        <w:pStyle w:val="Doc-title"/>
        <w:rPr>
          <w:lang w:eastAsia="zh-CN"/>
        </w:rPr>
      </w:pPr>
      <w:hyperlink r:id="rId1049" w:history="1">
        <w:r w:rsidRPr="00736774">
          <w:rPr>
            <w:rStyle w:val="Hyperlink"/>
            <w:lang w:eastAsia="zh-CN"/>
          </w:rPr>
          <w:t>R2-2409925</w:t>
        </w:r>
      </w:hyperlink>
      <w:r>
        <w:rPr>
          <w:lang w:eastAsia="zh-CN"/>
        </w:rPr>
        <w:tab/>
        <w:t>RRM relaxation and RRM offloading</w:t>
      </w:r>
      <w:r>
        <w:rPr>
          <w:lang w:eastAsia="zh-CN"/>
        </w:rPr>
        <w:tab/>
        <w:t>LG Electronics Inc.</w:t>
      </w:r>
      <w:r>
        <w:rPr>
          <w:lang w:eastAsia="zh-CN"/>
        </w:rPr>
        <w:tab/>
        <w:t>discussion</w:t>
      </w:r>
      <w:r>
        <w:rPr>
          <w:lang w:eastAsia="zh-CN"/>
        </w:rPr>
        <w:tab/>
        <w:t>Rel-19</w:t>
      </w:r>
      <w:r>
        <w:rPr>
          <w:lang w:eastAsia="zh-CN"/>
        </w:rPr>
        <w:tab/>
        <w:t>NR_LPWUS-Core</w:t>
      </w:r>
    </w:p>
    <w:p w14:paraId="76A67DD7" w14:textId="3ED0FCC5" w:rsidR="00545B2B" w:rsidRDefault="00545B2B" w:rsidP="00545B2B">
      <w:pPr>
        <w:pStyle w:val="Doc-title"/>
        <w:rPr>
          <w:lang w:eastAsia="zh-CN"/>
        </w:rPr>
      </w:pPr>
      <w:hyperlink r:id="rId1050" w:history="1">
        <w:r w:rsidRPr="00736774">
          <w:rPr>
            <w:rStyle w:val="Hyperlink"/>
            <w:lang w:eastAsia="zh-CN"/>
          </w:rPr>
          <w:t>R2-2409950</w:t>
        </w:r>
      </w:hyperlink>
      <w:r>
        <w:rPr>
          <w:lang w:eastAsia="zh-CN"/>
        </w:rPr>
        <w:tab/>
        <w:t>RRM measurement relaxation and offloading in RRC_IDLE/INACTIVE</w:t>
      </w:r>
      <w:r>
        <w:rPr>
          <w:lang w:eastAsia="zh-CN"/>
        </w:rPr>
        <w:tab/>
        <w:t>Apple</w:t>
      </w:r>
      <w:r>
        <w:rPr>
          <w:lang w:eastAsia="zh-CN"/>
        </w:rPr>
        <w:tab/>
        <w:t>discussion</w:t>
      </w:r>
      <w:r>
        <w:rPr>
          <w:lang w:eastAsia="zh-CN"/>
        </w:rPr>
        <w:tab/>
        <w:t>Rel-19</w:t>
      </w:r>
      <w:r>
        <w:rPr>
          <w:lang w:eastAsia="zh-CN"/>
        </w:rPr>
        <w:tab/>
        <w:t>NR_LPWUS-Core</w:t>
      </w:r>
    </w:p>
    <w:p w14:paraId="0425447D" w14:textId="61A56C47" w:rsidR="00545B2B" w:rsidRDefault="00545B2B" w:rsidP="00545B2B">
      <w:pPr>
        <w:pStyle w:val="Doc-title"/>
        <w:rPr>
          <w:lang w:eastAsia="zh-CN"/>
        </w:rPr>
      </w:pPr>
      <w:hyperlink r:id="rId1051" w:history="1">
        <w:r w:rsidRPr="00736774">
          <w:rPr>
            <w:rStyle w:val="Hyperlink"/>
            <w:lang w:eastAsia="zh-CN"/>
          </w:rPr>
          <w:t>R2-2410086</w:t>
        </w:r>
      </w:hyperlink>
      <w:r>
        <w:rPr>
          <w:lang w:eastAsia="zh-CN"/>
        </w:rPr>
        <w:tab/>
        <w:t>LP-WUS and RRM measurements</w:t>
      </w:r>
      <w:r>
        <w:rPr>
          <w:lang w:eastAsia="zh-CN"/>
        </w:rPr>
        <w:tab/>
        <w:t>Ericsson</w:t>
      </w:r>
      <w:r>
        <w:rPr>
          <w:lang w:eastAsia="zh-CN"/>
        </w:rPr>
        <w:tab/>
        <w:t>discussion</w:t>
      </w:r>
      <w:r>
        <w:rPr>
          <w:lang w:eastAsia="zh-CN"/>
        </w:rPr>
        <w:tab/>
        <w:t>Rel-19</w:t>
      </w:r>
      <w:r>
        <w:rPr>
          <w:lang w:eastAsia="zh-CN"/>
        </w:rPr>
        <w:tab/>
        <w:t>NR_LPWUS-Core</w:t>
      </w:r>
      <w:r>
        <w:rPr>
          <w:lang w:eastAsia="zh-CN"/>
        </w:rPr>
        <w:tab/>
      </w:r>
      <w:hyperlink r:id="rId1052" w:history="1">
        <w:r w:rsidRPr="00736774">
          <w:rPr>
            <w:rStyle w:val="Hyperlink"/>
            <w:lang w:eastAsia="zh-CN"/>
          </w:rPr>
          <w:t>R2-2409059</w:t>
        </w:r>
      </w:hyperlink>
    </w:p>
    <w:p w14:paraId="201F333E" w14:textId="709CF651" w:rsidR="00545B2B" w:rsidRDefault="00545B2B" w:rsidP="00545B2B">
      <w:pPr>
        <w:pStyle w:val="Doc-title"/>
        <w:rPr>
          <w:lang w:eastAsia="zh-CN"/>
        </w:rPr>
      </w:pPr>
      <w:hyperlink r:id="rId1053" w:history="1">
        <w:r w:rsidRPr="00736774">
          <w:rPr>
            <w:rStyle w:val="Hyperlink"/>
            <w:lang w:eastAsia="zh-CN"/>
          </w:rPr>
          <w:t>R2-2410120</w:t>
        </w:r>
      </w:hyperlink>
      <w:r>
        <w:rPr>
          <w:lang w:eastAsia="zh-CN"/>
        </w:rPr>
        <w:tab/>
        <w:t>Discussion on RRM measurement in RRC IDLE and INACTIVE</w:t>
      </w:r>
      <w:r>
        <w:rPr>
          <w:lang w:eastAsia="zh-CN"/>
        </w:rPr>
        <w:tab/>
        <w:t>OPPO</w:t>
      </w:r>
      <w:r>
        <w:rPr>
          <w:lang w:eastAsia="zh-CN"/>
        </w:rPr>
        <w:tab/>
        <w:t>discussion</w:t>
      </w:r>
      <w:r>
        <w:rPr>
          <w:lang w:eastAsia="zh-CN"/>
        </w:rPr>
        <w:tab/>
        <w:t>Rel-19</w:t>
      </w:r>
      <w:r>
        <w:rPr>
          <w:lang w:eastAsia="zh-CN"/>
        </w:rPr>
        <w:tab/>
        <w:t>NR_LPWUS-Core</w:t>
      </w:r>
    </w:p>
    <w:p w14:paraId="4DD6EE2A" w14:textId="078D33AD" w:rsidR="00545B2B" w:rsidRDefault="00545B2B" w:rsidP="00545B2B">
      <w:pPr>
        <w:pStyle w:val="Doc-title"/>
        <w:rPr>
          <w:lang w:eastAsia="zh-CN"/>
        </w:rPr>
      </w:pPr>
      <w:hyperlink r:id="rId1054" w:history="1">
        <w:r w:rsidRPr="00736774">
          <w:rPr>
            <w:rStyle w:val="Hyperlink"/>
            <w:lang w:eastAsia="zh-CN"/>
          </w:rPr>
          <w:t>R2-2410167</w:t>
        </w:r>
      </w:hyperlink>
      <w:r>
        <w:rPr>
          <w:lang w:eastAsia="zh-CN"/>
        </w:rPr>
        <w:tab/>
        <w:t>RRM measurement relaxation and offloading in RRC_IDLE and RRC_INACTIVE mode</w:t>
      </w:r>
      <w:r>
        <w:rPr>
          <w:lang w:eastAsia="zh-CN"/>
        </w:rPr>
        <w:tab/>
        <w:t>ZTE Corporation, Sanechips</w:t>
      </w:r>
      <w:r>
        <w:rPr>
          <w:lang w:eastAsia="zh-CN"/>
        </w:rPr>
        <w:tab/>
        <w:t>discussion</w:t>
      </w:r>
      <w:r>
        <w:rPr>
          <w:lang w:eastAsia="zh-CN"/>
        </w:rPr>
        <w:tab/>
        <w:t>Rel-19</w:t>
      </w:r>
      <w:r>
        <w:rPr>
          <w:lang w:eastAsia="zh-CN"/>
        </w:rPr>
        <w:tab/>
        <w:t>NR_LPWUS-Core</w:t>
      </w:r>
    </w:p>
    <w:p w14:paraId="2904DCB5" w14:textId="41860F48" w:rsidR="00545B2B" w:rsidRDefault="00545B2B" w:rsidP="00545B2B">
      <w:pPr>
        <w:pStyle w:val="Doc-title"/>
        <w:rPr>
          <w:lang w:eastAsia="zh-CN"/>
        </w:rPr>
      </w:pPr>
      <w:hyperlink r:id="rId1055" w:history="1">
        <w:r w:rsidRPr="00736774">
          <w:rPr>
            <w:rStyle w:val="Hyperlink"/>
            <w:lang w:eastAsia="zh-CN"/>
          </w:rPr>
          <w:t>R2-2410273</w:t>
        </w:r>
      </w:hyperlink>
      <w:r>
        <w:rPr>
          <w:lang w:eastAsia="zh-CN"/>
        </w:rPr>
        <w:tab/>
        <w:t>RRM measurement relaxation and offloading in RRC_IDLE/INACTIVE</w:t>
      </w:r>
      <w:r>
        <w:rPr>
          <w:lang w:eastAsia="zh-CN"/>
        </w:rPr>
        <w:tab/>
        <w:t>Lenovo</w:t>
      </w:r>
      <w:r>
        <w:rPr>
          <w:lang w:eastAsia="zh-CN"/>
        </w:rPr>
        <w:tab/>
        <w:t>discussion</w:t>
      </w:r>
      <w:r>
        <w:rPr>
          <w:lang w:eastAsia="zh-CN"/>
        </w:rPr>
        <w:tab/>
        <w:t>Rel-19</w:t>
      </w:r>
    </w:p>
    <w:p w14:paraId="2588FA1C" w14:textId="6180D5A1" w:rsidR="00545B2B" w:rsidRDefault="00545B2B" w:rsidP="00545B2B">
      <w:pPr>
        <w:pStyle w:val="Doc-title"/>
        <w:rPr>
          <w:lang w:eastAsia="zh-CN"/>
        </w:rPr>
      </w:pPr>
      <w:hyperlink r:id="rId1056" w:history="1">
        <w:r w:rsidRPr="00736774">
          <w:rPr>
            <w:rStyle w:val="Hyperlink"/>
            <w:lang w:eastAsia="zh-CN"/>
          </w:rPr>
          <w:t>R2-2410341</w:t>
        </w:r>
      </w:hyperlink>
      <w:r>
        <w:rPr>
          <w:lang w:eastAsia="zh-CN"/>
        </w:rPr>
        <w:tab/>
        <w:t>Discussion on RRM measurement relaxation and offloading in RRC_IDLE INACTIVE</w:t>
      </w:r>
      <w:r>
        <w:rPr>
          <w:lang w:eastAsia="zh-CN"/>
        </w:rPr>
        <w:tab/>
        <w:t>CMCC</w:t>
      </w:r>
      <w:r>
        <w:rPr>
          <w:lang w:eastAsia="zh-CN"/>
        </w:rPr>
        <w:tab/>
        <w:t>discussion</w:t>
      </w:r>
      <w:r>
        <w:rPr>
          <w:lang w:eastAsia="zh-CN"/>
        </w:rPr>
        <w:tab/>
        <w:t>Rel-19</w:t>
      </w:r>
      <w:r>
        <w:rPr>
          <w:lang w:eastAsia="zh-CN"/>
        </w:rPr>
        <w:tab/>
        <w:t>NR_LPWUS-Core</w:t>
      </w:r>
    </w:p>
    <w:p w14:paraId="11DDE78C" w14:textId="326B45C8" w:rsidR="00545B2B" w:rsidRDefault="00545B2B" w:rsidP="00545B2B">
      <w:pPr>
        <w:pStyle w:val="Doc-title"/>
        <w:rPr>
          <w:lang w:eastAsia="zh-CN"/>
        </w:rPr>
      </w:pPr>
      <w:hyperlink r:id="rId1057" w:history="1">
        <w:r w:rsidRPr="00736774">
          <w:rPr>
            <w:rStyle w:val="Hyperlink"/>
            <w:lang w:eastAsia="zh-CN"/>
          </w:rPr>
          <w:t>R2-2410378</w:t>
        </w:r>
      </w:hyperlink>
      <w:r>
        <w:rPr>
          <w:lang w:eastAsia="zh-CN"/>
        </w:rPr>
        <w:tab/>
        <w:t>Discussion on RRM aspects for  LP-WUS/WUR</w:t>
      </w:r>
      <w:r>
        <w:rPr>
          <w:lang w:eastAsia="zh-CN"/>
        </w:rPr>
        <w:tab/>
        <w:t>Sony</w:t>
      </w:r>
      <w:r>
        <w:rPr>
          <w:lang w:eastAsia="zh-CN"/>
        </w:rPr>
        <w:tab/>
        <w:t>discussion</w:t>
      </w:r>
      <w:r>
        <w:rPr>
          <w:lang w:eastAsia="zh-CN"/>
        </w:rPr>
        <w:tab/>
        <w:t>Rel-19</w:t>
      </w:r>
      <w:r>
        <w:rPr>
          <w:lang w:eastAsia="zh-CN"/>
        </w:rPr>
        <w:tab/>
        <w:t>NR_LPWUS-Core</w:t>
      </w:r>
    </w:p>
    <w:p w14:paraId="77105CB7" w14:textId="1B67B55C" w:rsidR="00545B2B" w:rsidRDefault="00545B2B" w:rsidP="00545B2B">
      <w:pPr>
        <w:pStyle w:val="Doc-title"/>
        <w:rPr>
          <w:lang w:eastAsia="zh-CN"/>
        </w:rPr>
      </w:pPr>
      <w:hyperlink r:id="rId1058" w:history="1">
        <w:r w:rsidRPr="00736774">
          <w:rPr>
            <w:rStyle w:val="Hyperlink"/>
            <w:lang w:eastAsia="zh-CN"/>
          </w:rPr>
          <w:t>R2-2410510</w:t>
        </w:r>
      </w:hyperlink>
      <w:r>
        <w:rPr>
          <w:lang w:eastAsia="zh-CN"/>
        </w:rPr>
        <w:tab/>
        <w:t>Discussion on RRM measurement relaxation and offloading</w:t>
      </w:r>
      <w:r>
        <w:rPr>
          <w:lang w:eastAsia="zh-CN"/>
        </w:rPr>
        <w:tab/>
        <w:t>InterDigital, Inc.</w:t>
      </w:r>
      <w:r>
        <w:rPr>
          <w:lang w:eastAsia="zh-CN"/>
        </w:rPr>
        <w:tab/>
        <w:t>discussion</w:t>
      </w:r>
      <w:r>
        <w:rPr>
          <w:lang w:eastAsia="zh-CN"/>
        </w:rPr>
        <w:tab/>
        <w:t>Rel-19</w:t>
      </w:r>
      <w:r>
        <w:rPr>
          <w:lang w:eastAsia="zh-CN"/>
        </w:rPr>
        <w:tab/>
        <w:t>NR_LPWUS-Core</w:t>
      </w:r>
    </w:p>
    <w:p w14:paraId="2D185DF2" w14:textId="35D8C93A" w:rsidR="00545B2B" w:rsidRDefault="00545B2B" w:rsidP="00545B2B">
      <w:pPr>
        <w:pStyle w:val="Doc-title"/>
        <w:rPr>
          <w:lang w:eastAsia="zh-CN"/>
        </w:rPr>
      </w:pPr>
      <w:hyperlink r:id="rId1059" w:history="1">
        <w:r w:rsidRPr="00736774">
          <w:rPr>
            <w:rStyle w:val="Hyperlink"/>
            <w:lang w:eastAsia="zh-CN"/>
          </w:rPr>
          <w:t>R2-2410556</w:t>
        </w:r>
      </w:hyperlink>
      <w:r>
        <w:rPr>
          <w:lang w:eastAsia="zh-CN"/>
        </w:rPr>
        <w:tab/>
        <w:t>RRM measurement relaxation in RRC_IDLE/INACTIVE</w:t>
      </w:r>
      <w:r>
        <w:rPr>
          <w:lang w:eastAsia="zh-CN"/>
        </w:rPr>
        <w:tab/>
        <w:t>Nokia</w:t>
      </w:r>
      <w:r>
        <w:rPr>
          <w:lang w:eastAsia="zh-CN"/>
        </w:rPr>
        <w:tab/>
        <w:t>discussion</w:t>
      </w:r>
      <w:r>
        <w:rPr>
          <w:lang w:eastAsia="zh-CN"/>
        </w:rPr>
        <w:tab/>
        <w:t>Rel-19</w:t>
      </w:r>
      <w:r>
        <w:rPr>
          <w:lang w:eastAsia="zh-CN"/>
        </w:rPr>
        <w:tab/>
        <w:t>NR_LPWUS-Core</w:t>
      </w:r>
    </w:p>
    <w:p w14:paraId="0BB50756" w14:textId="759D1BA7" w:rsidR="00545B2B" w:rsidRDefault="00545B2B" w:rsidP="00545B2B">
      <w:pPr>
        <w:pStyle w:val="Doc-title"/>
        <w:rPr>
          <w:lang w:eastAsia="zh-CN"/>
        </w:rPr>
      </w:pPr>
      <w:hyperlink r:id="rId1060" w:history="1">
        <w:r w:rsidRPr="00736774">
          <w:rPr>
            <w:rStyle w:val="Hyperlink"/>
            <w:lang w:eastAsia="zh-CN"/>
          </w:rPr>
          <w:t>R2-2410607</w:t>
        </w:r>
      </w:hyperlink>
      <w:r>
        <w:rPr>
          <w:lang w:eastAsia="zh-CN"/>
        </w:rPr>
        <w:tab/>
        <w:t>RRM measurement relaxation and offloading in RRC Idle Inactive Mode</w:t>
      </w:r>
      <w:r>
        <w:rPr>
          <w:lang w:eastAsia="zh-CN"/>
        </w:rPr>
        <w:tab/>
        <w:t>Samsung</w:t>
      </w:r>
      <w:r>
        <w:rPr>
          <w:lang w:eastAsia="zh-CN"/>
        </w:rPr>
        <w:tab/>
        <w:t>discussion</w:t>
      </w:r>
      <w:r>
        <w:rPr>
          <w:lang w:eastAsia="zh-CN"/>
        </w:rPr>
        <w:tab/>
        <w:t>Rel-19</w:t>
      </w:r>
    </w:p>
    <w:p w14:paraId="1D0D27AC" w14:textId="454D8277" w:rsidR="00545B2B" w:rsidRDefault="00545B2B" w:rsidP="00545B2B">
      <w:pPr>
        <w:pStyle w:val="Doc-title"/>
        <w:rPr>
          <w:lang w:eastAsia="zh-CN"/>
        </w:rPr>
      </w:pPr>
      <w:hyperlink r:id="rId1061" w:history="1">
        <w:r w:rsidRPr="00736774">
          <w:rPr>
            <w:rStyle w:val="Hyperlink"/>
            <w:lang w:eastAsia="zh-CN"/>
          </w:rPr>
          <w:t>R2-2410633</w:t>
        </w:r>
      </w:hyperlink>
      <w:r>
        <w:rPr>
          <w:lang w:eastAsia="zh-CN"/>
        </w:rPr>
        <w:tab/>
        <w:t>Discussion on RRM measurement relaxation and offloading</w:t>
      </w:r>
      <w:r>
        <w:rPr>
          <w:lang w:eastAsia="zh-CN"/>
        </w:rPr>
        <w:tab/>
        <w:t>Sharp</w:t>
      </w:r>
      <w:r>
        <w:rPr>
          <w:lang w:eastAsia="zh-CN"/>
        </w:rPr>
        <w:tab/>
        <w:t>discussion</w:t>
      </w:r>
      <w:r>
        <w:rPr>
          <w:lang w:eastAsia="zh-CN"/>
        </w:rPr>
        <w:tab/>
        <w:t>Rel-19</w:t>
      </w:r>
    </w:p>
    <w:p w14:paraId="4C7F8032" w14:textId="5290E457" w:rsidR="00545B2B" w:rsidRDefault="00545B2B" w:rsidP="00545B2B">
      <w:pPr>
        <w:pStyle w:val="Doc-title"/>
        <w:rPr>
          <w:lang w:eastAsia="zh-CN"/>
        </w:rPr>
      </w:pPr>
      <w:hyperlink r:id="rId1062" w:history="1">
        <w:r w:rsidRPr="00736774">
          <w:rPr>
            <w:rStyle w:val="Hyperlink"/>
            <w:lang w:eastAsia="zh-CN"/>
          </w:rPr>
          <w:t>R2-2410694</w:t>
        </w:r>
      </w:hyperlink>
      <w:r>
        <w:rPr>
          <w:lang w:eastAsia="zh-CN"/>
        </w:rPr>
        <w:tab/>
        <w:t>RRM measurement relaxation and offloading in RRC_IDLE/INACTIVE</w:t>
      </w:r>
      <w:r>
        <w:rPr>
          <w:lang w:eastAsia="zh-CN"/>
        </w:rPr>
        <w:tab/>
        <w:t>China Telecom</w:t>
      </w:r>
      <w:r>
        <w:rPr>
          <w:lang w:eastAsia="zh-CN"/>
        </w:rPr>
        <w:tab/>
        <w:t>discussion</w:t>
      </w:r>
    </w:p>
    <w:p w14:paraId="313377A7" w14:textId="39719EAF" w:rsidR="00545B2B" w:rsidRDefault="00545B2B" w:rsidP="00545B2B">
      <w:pPr>
        <w:pStyle w:val="Doc-title"/>
        <w:rPr>
          <w:lang w:eastAsia="zh-CN"/>
        </w:rPr>
      </w:pPr>
      <w:hyperlink r:id="rId1063" w:history="1">
        <w:r w:rsidRPr="00736774">
          <w:rPr>
            <w:rStyle w:val="Hyperlink"/>
            <w:lang w:eastAsia="zh-CN"/>
          </w:rPr>
          <w:t>R2-2410732</w:t>
        </w:r>
      </w:hyperlink>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14:paraId="00ECD99C" w14:textId="25F488DE" w:rsidR="00545B2B" w:rsidRDefault="00545B2B" w:rsidP="00545B2B">
      <w:pPr>
        <w:pStyle w:val="Doc-title"/>
        <w:rPr>
          <w:lang w:eastAsia="zh-CN"/>
        </w:rPr>
      </w:pPr>
    </w:p>
    <w:p w14:paraId="1659D493" w14:textId="632E43D3"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Pr="00DB2F94" w:rsidRDefault="00582B87" w:rsidP="007E6E74">
      <w:pPr>
        <w:pStyle w:val="Doc-text2"/>
      </w:pPr>
    </w:p>
    <w:p w14:paraId="1B0C9765" w14:textId="63011AF2" w:rsidR="00545B2B" w:rsidRDefault="00545B2B" w:rsidP="00545B2B">
      <w:pPr>
        <w:pStyle w:val="Doc-title"/>
      </w:pPr>
      <w:hyperlink r:id="rId1064" w:history="1">
        <w:r w:rsidRPr="00736774">
          <w:rPr>
            <w:rStyle w:val="Hyperlink"/>
          </w:rPr>
          <w:t>R2-2409588</w:t>
        </w:r>
      </w:hyperlink>
      <w:r>
        <w:tab/>
        <w:t>Discussing on LP-WUS monitoring in Connected mode</w:t>
      </w:r>
      <w:r>
        <w:tab/>
        <w:t>Xiaomi</w:t>
      </w:r>
      <w:r>
        <w:tab/>
        <w:t>discussion</w:t>
      </w:r>
      <w:r>
        <w:tab/>
        <w:t>Rel-19</w:t>
      </w:r>
      <w:r>
        <w:tab/>
        <w:t>NR_LPWUS-Core</w:t>
      </w:r>
    </w:p>
    <w:p w14:paraId="4A316F2F" w14:textId="3958307B" w:rsidR="00545B2B" w:rsidRDefault="00545B2B" w:rsidP="00545B2B">
      <w:pPr>
        <w:pStyle w:val="Doc-title"/>
      </w:pPr>
      <w:hyperlink r:id="rId1065" w:history="1">
        <w:r w:rsidRPr="00736774">
          <w:rPr>
            <w:rStyle w:val="Hyperlink"/>
          </w:rPr>
          <w:t>R2-2409713</w:t>
        </w:r>
      </w:hyperlink>
      <w:r>
        <w:tab/>
        <w:t>LP-WUS operation for RRC_CONNECTED Mode</w:t>
      </w:r>
      <w:r>
        <w:tab/>
        <w:t>LG Electronics Inc.</w:t>
      </w:r>
      <w:r>
        <w:tab/>
        <w:t>discussion</w:t>
      </w:r>
      <w:r>
        <w:tab/>
        <w:t>Rel-19</w:t>
      </w:r>
      <w:r>
        <w:tab/>
        <w:t>NR_LPWUS-Core</w:t>
      </w:r>
    </w:p>
    <w:p w14:paraId="647C9E44" w14:textId="36D8F618" w:rsidR="00545B2B" w:rsidRDefault="00545B2B" w:rsidP="00545B2B">
      <w:pPr>
        <w:pStyle w:val="Doc-title"/>
      </w:pPr>
      <w:hyperlink r:id="rId1066" w:history="1">
        <w:r w:rsidRPr="00736774">
          <w:rPr>
            <w:rStyle w:val="Hyperlink"/>
          </w:rPr>
          <w:t>R2-2409720</w:t>
        </w:r>
      </w:hyperlink>
      <w:r>
        <w:tab/>
        <w:t>Analysis on LP-WUS for RRC_CONNECTED Mode</w:t>
      </w:r>
      <w:r>
        <w:tab/>
        <w:t>CATT</w:t>
      </w:r>
      <w:r>
        <w:tab/>
        <w:t>discussion</w:t>
      </w:r>
      <w:r>
        <w:tab/>
        <w:t>Rel-19</w:t>
      </w:r>
      <w:r>
        <w:tab/>
        <w:t>NR_LPWUS-Core</w:t>
      </w:r>
    </w:p>
    <w:p w14:paraId="27494CDC" w14:textId="11501862" w:rsidR="00545B2B" w:rsidRDefault="00545B2B" w:rsidP="00545B2B">
      <w:pPr>
        <w:pStyle w:val="Doc-title"/>
      </w:pPr>
      <w:hyperlink r:id="rId1067" w:history="1">
        <w:r w:rsidRPr="00736774">
          <w:rPr>
            <w:rStyle w:val="Hyperlink"/>
          </w:rPr>
          <w:t>R2-2409763</w:t>
        </w:r>
      </w:hyperlink>
      <w:r>
        <w:tab/>
        <w:t>Discussion on LP-WUS WUR in RRC_Connected</w:t>
      </w:r>
      <w:r>
        <w:tab/>
        <w:t>vivo</w:t>
      </w:r>
      <w:r>
        <w:tab/>
        <w:t>discussion</w:t>
      </w:r>
      <w:r>
        <w:tab/>
        <w:t>Rel-19</w:t>
      </w:r>
      <w:r>
        <w:tab/>
        <w:t>NR_LPWUS-Core</w:t>
      </w:r>
    </w:p>
    <w:p w14:paraId="6D3394E9" w14:textId="5CF455BE" w:rsidR="00545B2B" w:rsidRDefault="00545B2B" w:rsidP="00545B2B">
      <w:pPr>
        <w:pStyle w:val="Doc-title"/>
      </w:pPr>
      <w:hyperlink r:id="rId1068" w:history="1">
        <w:r w:rsidRPr="00736774">
          <w:rPr>
            <w:rStyle w:val="Hyperlink"/>
          </w:rPr>
          <w:t>R2-2409883</w:t>
        </w:r>
      </w:hyperlink>
      <w:r>
        <w:tab/>
        <w:t>LP-WUS in RRC_CONNECTED</w:t>
      </w:r>
      <w:r>
        <w:tab/>
        <w:t>Nokia, Nokia Shanghai Bell</w:t>
      </w:r>
      <w:r>
        <w:tab/>
        <w:t>discussion</w:t>
      </w:r>
    </w:p>
    <w:p w14:paraId="18AEE0E4" w14:textId="69F4ACAA" w:rsidR="00545B2B" w:rsidRDefault="00545B2B" w:rsidP="00545B2B">
      <w:pPr>
        <w:pStyle w:val="Doc-title"/>
      </w:pPr>
      <w:hyperlink r:id="rId1069" w:history="1">
        <w:r w:rsidRPr="00736774">
          <w:rPr>
            <w:rStyle w:val="Hyperlink"/>
          </w:rPr>
          <w:t>R2-2409904</w:t>
        </w:r>
      </w:hyperlink>
      <w:r>
        <w:tab/>
        <w:t xml:space="preserve">LP-WUS in RRC_CONNECTED </w:t>
      </w:r>
      <w:r>
        <w:tab/>
        <w:t>NEC</w:t>
      </w:r>
      <w:r>
        <w:tab/>
        <w:t>discussion</w:t>
      </w:r>
      <w:r>
        <w:tab/>
        <w:t>Rel-19</w:t>
      </w:r>
      <w:r>
        <w:tab/>
        <w:t>NR_LPWUS-Core</w:t>
      </w:r>
    </w:p>
    <w:p w14:paraId="0C1D2F62" w14:textId="063D5F0B" w:rsidR="00545B2B" w:rsidRDefault="00545B2B" w:rsidP="00545B2B">
      <w:pPr>
        <w:pStyle w:val="Doc-title"/>
      </w:pPr>
      <w:hyperlink r:id="rId1070" w:history="1">
        <w:r w:rsidRPr="00736774">
          <w:rPr>
            <w:rStyle w:val="Hyperlink"/>
          </w:rPr>
          <w:t>R2-2409951</w:t>
        </w:r>
      </w:hyperlink>
      <w:r>
        <w:tab/>
        <w:t>Procedures for LP-WUS in RRC_CONNECTED</w:t>
      </w:r>
      <w:r>
        <w:tab/>
        <w:t>Apple</w:t>
      </w:r>
      <w:r>
        <w:tab/>
        <w:t>discussion</w:t>
      </w:r>
      <w:r>
        <w:tab/>
        <w:t>Rel-19</w:t>
      </w:r>
      <w:r>
        <w:tab/>
        <w:t>NR_LPWUS-Core</w:t>
      </w:r>
    </w:p>
    <w:p w14:paraId="24F58791" w14:textId="0B96A1E4" w:rsidR="00545B2B" w:rsidRDefault="00545B2B" w:rsidP="00545B2B">
      <w:pPr>
        <w:pStyle w:val="Doc-title"/>
      </w:pPr>
      <w:hyperlink r:id="rId1071" w:history="1">
        <w:r w:rsidRPr="00736774">
          <w:rPr>
            <w:rStyle w:val="Hyperlink"/>
          </w:rPr>
          <w:t>R2-2410087</w:t>
        </w:r>
      </w:hyperlink>
      <w:r>
        <w:tab/>
        <w:t>LP-WUS in Connected</w:t>
      </w:r>
      <w:r>
        <w:tab/>
        <w:t>Ericsson</w:t>
      </w:r>
      <w:r>
        <w:tab/>
        <w:t>discussion</w:t>
      </w:r>
      <w:r>
        <w:tab/>
        <w:t>Rel-19</w:t>
      </w:r>
      <w:r>
        <w:tab/>
        <w:t>NR_LPWUS-Core</w:t>
      </w:r>
      <w:r>
        <w:tab/>
      </w:r>
      <w:hyperlink r:id="rId1072" w:history="1">
        <w:r w:rsidRPr="00736774">
          <w:rPr>
            <w:rStyle w:val="Hyperlink"/>
          </w:rPr>
          <w:t>R2-2409060</w:t>
        </w:r>
      </w:hyperlink>
    </w:p>
    <w:p w14:paraId="2465B523" w14:textId="51FB5309" w:rsidR="00545B2B" w:rsidRDefault="00545B2B" w:rsidP="00545B2B">
      <w:pPr>
        <w:pStyle w:val="Doc-title"/>
      </w:pPr>
      <w:hyperlink r:id="rId1073" w:history="1">
        <w:r w:rsidRPr="00736774">
          <w:rPr>
            <w:rStyle w:val="Hyperlink"/>
          </w:rPr>
          <w:t>R2-2410099</w:t>
        </w:r>
      </w:hyperlink>
      <w:r>
        <w:tab/>
        <w:t>LP-WUS in CONNECTED mode</w:t>
      </w:r>
      <w:r>
        <w:tab/>
        <w:t>China Telecom</w:t>
      </w:r>
      <w:r>
        <w:tab/>
        <w:t>discussion</w:t>
      </w:r>
      <w:r>
        <w:tab/>
        <w:t>Rel-19</w:t>
      </w:r>
      <w:r>
        <w:tab/>
        <w:t>NR_LPWUS-Core</w:t>
      </w:r>
    </w:p>
    <w:p w14:paraId="512F02E5" w14:textId="1E17402D" w:rsidR="00545B2B" w:rsidRDefault="00545B2B" w:rsidP="00545B2B">
      <w:pPr>
        <w:pStyle w:val="Doc-title"/>
      </w:pPr>
      <w:hyperlink r:id="rId1074" w:history="1">
        <w:r w:rsidRPr="00736774">
          <w:rPr>
            <w:rStyle w:val="Hyperlink"/>
          </w:rPr>
          <w:t>R2-2410121</w:t>
        </w:r>
      </w:hyperlink>
      <w:r>
        <w:tab/>
        <w:t>Discussion on LP-WUS in RRC_CONNECTED</w:t>
      </w:r>
      <w:r>
        <w:tab/>
        <w:t>OPPO</w:t>
      </w:r>
      <w:r>
        <w:tab/>
        <w:t>discussion</w:t>
      </w:r>
      <w:r>
        <w:tab/>
        <w:t>Rel-19</w:t>
      </w:r>
      <w:r>
        <w:tab/>
        <w:t>NR_LPWUS-Core</w:t>
      </w:r>
    </w:p>
    <w:p w14:paraId="6A4BC8B7" w14:textId="70FF81C7" w:rsidR="00545B2B" w:rsidRDefault="00545B2B" w:rsidP="00545B2B">
      <w:pPr>
        <w:pStyle w:val="Doc-title"/>
      </w:pPr>
      <w:hyperlink r:id="rId1075" w:history="1">
        <w:r w:rsidRPr="00736774">
          <w:rPr>
            <w:rStyle w:val="Hyperlink"/>
          </w:rPr>
          <w:t>R2-2410168</w:t>
        </w:r>
      </w:hyperlink>
      <w:r>
        <w:tab/>
        <w:t>Procedures for LP-WUS in RRC_CONNECTED</w:t>
      </w:r>
      <w:r>
        <w:tab/>
        <w:t>ZTE Corporation, Sanechips</w:t>
      </w:r>
      <w:r>
        <w:tab/>
        <w:t>discussion</w:t>
      </w:r>
      <w:r>
        <w:tab/>
        <w:t>Rel-19</w:t>
      </w:r>
      <w:r>
        <w:tab/>
        <w:t>NR_LPWUS-Core</w:t>
      </w:r>
    </w:p>
    <w:p w14:paraId="2626FF9F" w14:textId="02700060" w:rsidR="00545B2B" w:rsidRDefault="00545B2B" w:rsidP="00545B2B">
      <w:pPr>
        <w:pStyle w:val="Doc-title"/>
      </w:pPr>
      <w:hyperlink r:id="rId1076" w:history="1">
        <w:r w:rsidRPr="00736774">
          <w:rPr>
            <w:rStyle w:val="Hyperlink"/>
          </w:rPr>
          <w:t>R2-2410319</w:t>
        </w:r>
      </w:hyperlink>
      <w:r>
        <w:tab/>
        <w:t>Discussion on LP-WUS operation in CONNECTED mode</w:t>
      </w:r>
      <w:r>
        <w:tab/>
        <w:t>CMCC</w:t>
      </w:r>
      <w:r>
        <w:tab/>
        <w:t>discussion</w:t>
      </w:r>
      <w:r>
        <w:tab/>
        <w:t>Rel-19</w:t>
      </w:r>
      <w:r>
        <w:tab/>
        <w:t>NR_LPWUS-Core</w:t>
      </w:r>
    </w:p>
    <w:p w14:paraId="6406CF2A" w14:textId="1AE205AE" w:rsidR="00545B2B" w:rsidRDefault="00545B2B" w:rsidP="00545B2B">
      <w:pPr>
        <w:pStyle w:val="Doc-title"/>
      </w:pPr>
      <w:hyperlink r:id="rId1077" w:history="1">
        <w:r w:rsidRPr="00736774">
          <w:rPr>
            <w:rStyle w:val="Hyperlink"/>
          </w:rPr>
          <w:t>R2-2410352</w:t>
        </w:r>
      </w:hyperlink>
      <w:r>
        <w:tab/>
        <w:t>Discussion on LP-WUS for RRC_CONNECTED mode</w:t>
      </w:r>
      <w:r>
        <w:tab/>
        <w:t>Huawei, HiSilicon</w:t>
      </w:r>
      <w:r>
        <w:tab/>
        <w:t>discussion</w:t>
      </w:r>
      <w:r>
        <w:tab/>
        <w:t>Rel-19</w:t>
      </w:r>
      <w:r>
        <w:tab/>
        <w:t>NR_LPWUS-Core</w:t>
      </w:r>
    </w:p>
    <w:p w14:paraId="3D26B34C" w14:textId="54B9F835" w:rsidR="00545B2B" w:rsidRDefault="00545B2B" w:rsidP="00545B2B">
      <w:pPr>
        <w:pStyle w:val="Doc-title"/>
      </w:pPr>
      <w:hyperlink r:id="rId1078" w:history="1">
        <w:r w:rsidRPr="00736774">
          <w:rPr>
            <w:rStyle w:val="Hyperlink"/>
          </w:rPr>
          <w:t>R2-2410379</w:t>
        </w:r>
      </w:hyperlink>
      <w:r>
        <w:tab/>
        <w:t>Considerations on LP-WUS/WUR in RRC Connected mode</w:t>
      </w:r>
      <w:r>
        <w:tab/>
        <w:t>Sony</w:t>
      </w:r>
      <w:r>
        <w:tab/>
        <w:t>discussion</w:t>
      </w:r>
      <w:r>
        <w:tab/>
        <w:t>Rel-19</w:t>
      </w:r>
      <w:r>
        <w:tab/>
        <w:t>NR_LPWUS-Core</w:t>
      </w:r>
    </w:p>
    <w:p w14:paraId="2D8F6C71" w14:textId="3FC0F4CF" w:rsidR="00545B2B" w:rsidRDefault="00545B2B" w:rsidP="00545B2B">
      <w:pPr>
        <w:pStyle w:val="Doc-title"/>
      </w:pPr>
      <w:hyperlink r:id="rId1079" w:history="1">
        <w:r w:rsidRPr="00736774">
          <w:rPr>
            <w:rStyle w:val="Hyperlink"/>
          </w:rPr>
          <w:t>R2-2410405</w:t>
        </w:r>
      </w:hyperlink>
      <w:r>
        <w:tab/>
        <w:t>LP-WUS in CONNECTED mode</w:t>
      </w:r>
      <w:r>
        <w:tab/>
        <w:t>InterDigital</w:t>
      </w:r>
      <w:r>
        <w:tab/>
        <w:t>discussion</w:t>
      </w:r>
      <w:r>
        <w:tab/>
        <w:t>Rel-19</w:t>
      </w:r>
      <w:r>
        <w:tab/>
        <w:t>NR_LPWUS-Core</w:t>
      </w:r>
    </w:p>
    <w:p w14:paraId="1DB7C89D" w14:textId="10D0B828" w:rsidR="00545B2B" w:rsidRDefault="00545B2B" w:rsidP="00545B2B">
      <w:pPr>
        <w:pStyle w:val="Doc-title"/>
      </w:pPr>
      <w:hyperlink r:id="rId1080" w:history="1">
        <w:r w:rsidRPr="00736774">
          <w:rPr>
            <w:rStyle w:val="Hyperlink"/>
          </w:rPr>
          <w:t>R2-2410413</w:t>
        </w:r>
      </w:hyperlink>
      <w:r>
        <w:tab/>
        <w:t>Discussion on CONNECTED mode procedures for LP-WUS</w:t>
      </w:r>
      <w:r>
        <w:tab/>
        <w:t>Tejas Network Limited</w:t>
      </w:r>
      <w:r>
        <w:tab/>
        <w:t>discussion</w:t>
      </w:r>
      <w:r>
        <w:tab/>
        <w:t>Rel-19</w:t>
      </w:r>
    </w:p>
    <w:p w14:paraId="19A9C43E" w14:textId="3E9B02FD" w:rsidR="00545B2B" w:rsidRDefault="00545B2B" w:rsidP="00545B2B">
      <w:pPr>
        <w:pStyle w:val="Doc-title"/>
      </w:pPr>
      <w:hyperlink r:id="rId1081" w:history="1">
        <w:r w:rsidRPr="00736774">
          <w:rPr>
            <w:rStyle w:val="Hyperlink"/>
          </w:rPr>
          <w:t>R2-2410608</w:t>
        </w:r>
      </w:hyperlink>
      <w:r>
        <w:tab/>
        <w:t>Procedures for LP-WUS in RRC Connected Mode</w:t>
      </w:r>
      <w:r>
        <w:tab/>
        <w:t>Samsung</w:t>
      </w:r>
      <w:r>
        <w:tab/>
        <w:t>discussion</w:t>
      </w:r>
      <w:r>
        <w:tab/>
        <w:t>Rel-19</w:t>
      </w:r>
    </w:p>
    <w:p w14:paraId="6D13634D" w14:textId="00E473E1" w:rsidR="00545B2B" w:rsidRDefault="00545B2B" w:rsidP="00545B2B">
      <w:pPr>
        <w:pStyle w:val="Doc-title"/>
      </w:pPr>
      <w:hyperlink r:id="rId1082" w:history="1">
        <w:r w:rsidRPr="00736774">
          <w:rPr>
            <w:rStyle w:val="Hyperlink"/>
          </w:rPr>
          <w:t>R2-2410634</w:t>
        </w:r>
      </w:hyperlink>
      <w:r>
        <w:tab/>
        <w:t>Discussion on LP-WUS in RRC_CONNECTED</w:t>
      </w:r>
      <w:r>
        <w:tab/>
        <w:t>Sharp</w:t>
      </w:r>
      <w:r>
        <w:tab/>
        <w:t>discussion</w:t>
      </w:r>
      <w:r>
        <w:tab/>
        <w:t>Rel-19</w:t>
      </w:r>
    </w:p>
    <w:p w14:paraId="64E9B9C9" w14:textId="298F65FC" w:rsidR="00545B2B" w:rsidRDefault="00545B2B" w:rsidP="00545B2B">
      <w:pPr>
        <w:pStyle w:val="Doc-title"/>
      </w:pPr>
      <w:hyperlink r:id="rId1083" w:history="1">
        <w:r w:rsidRPr="00736774">
          <w:rPr>
            <w:rStyle w:val="Hyperlink"/>
          </w:rPr>
          <w:t>R2-2410731</w:t>
        </w:r>
      </w:hyperlink>
      <w:r>
        <w:tab/>
        <w:t>LP-WUS operation in CONNECTED state</w:t>
      </w:r>
      <w:r>
        <w:tab/>
        <w:t>Qualcomm Incorporated</w:t>
      </w:r>
      <w:r>
        <w:tab/>
        <w:t>discussion</w:t>
      </w:r>
      <w:r>
        <w:tab/>
        <w:t>NR_LPWUS-Core</w:t>
      </w:r>
    </w:p>
    <w:p w14:paraId="2D0FA74F" w14:textId="10BD4C49" w:rsidR="00545B2B" w:rsidRDefault="00545B2B" w:rsidP="00545B2B">
      <w:pPr>
        <w:pStyle w:val="Doc-title"/>
      </w:pPr>
      <w:hyperlink r:id="rId1084" w:history="1">
        <w:r w:rsidRPr="00736774">
          <w:rPr>
            <w:rStyle w:val="Hyperlink"/>
          </w:rPr>
          <w:t>R2-2410814</w:t>
        </w:r>
      </w:hyperlink>
      <w:r>
        <w:tab/>
        <w:t>LP-WUS in RRC Connected Mode</w:t>
      </w:r>
      <w:r>
        <w:tab/>
        <w:t>Lenovo</w:t>
      </w:r>
      <w:r>
        <w:tab/>
        <w:t>discussion</w:t>
      </w:r>
      <w:r>
        <w:tab/>
        <w:t>NR_LPWUS-Core</w:t>
      </w:r>
    </w:p>
    <w:p w14:paraId="05A3AA4B" w14:textId="75893DAA" w:rsidR="00545B2B" w:rsidRDefault="00545B2B" w:rsidP="00545B2B">
      <w:pPr>
        <w:pStyle w:val="Doc-title"/>
      </w:pPr>
    </w:p>
    <w:p w14:paraId="4E561D4E" w14:textId="7C91EFA6" w:rsidR="007E6E74" w:rsidRPr="00DB2F94" w:rsidRDefault="007E6E74" w:rsidP="007E6E74">
      <w:pPr>
        <w:pStyle w:val="Heading2"/>
      </w:pPr>
      <w:r w:rsidRPr="00DB2F94">
        <w:t>8.</w:t>
      </w:r>
      <w:r w:rsidR="00582B87" w:rsidRPr="00DB2F94">
        <w:t>5</w:t>
      </w:r>
      <w:r w:rsidR="00B340AA" w:rsidRPr="00DB2F94">
        <w:tab/>
        <w:t>Network Energy Saving Enh.</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1085"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23AF5DE1" w:rsidR="00582B87" w:rsidRPr="00DB2F94" w:rsidRDefault="00582B87" w:rsidP="00582B87">
      <w:pPr>
        <w:pStyle w:val="Heading3"/>
      </w:pPr>
      <w:r w:rsidRPr="00DB2F94">
        <w:t>8.5.1</w:t>
      </w:r>
      <w:r w:rsidRPr="00DB2F94">
        <w:tab/>
        <w:t>Organizational</w:t>
      </w:r>
    </w:p>
    <w:p w14:paraId="0C95152F" w14:textId="46367D60" w:rsidR="00582B87" w:rsidRPr="00DB2F94" w:rsidRDefault="00E25F8E" w:rsidP="00582B87">
      <w:pPr>
        <w:pStyle w:val="Comments"/>
        <w:rPr>
          <w:lang w:val="en-US"/>
        </w:rPr>
      </w:pPr>
      <w:r w:rsidRPr="00DB2F94">
        <w:t xml:space="preserve">Including incoming LSs and rapporteur inputs. </w:t>
      </w:r>
      <w:r w:rsidR="00582B87" w:rsidRPr="00DB2F94">
        <w:rPr>
          <w:lang w:val="en-US"/>
        </w:rPr>
        <w:t xml:space="preserve"> </w:t>
      </w:r>
    </w:p>
    <w:p w14:paraId="336A1A12" w14:textId="2FE053DE" w:rsidR="00545B2B" w:rsidRDefault="00545B2B" w:rsidP="00545B2B">
      <w:pPr>
        <w:pStyle w:val="Doc-title"/>
      </w:pPr>
      <w:hyperlink r:id="rId1086" w:history="1">
        <w:r w:rsidRPr="00736774">
          <w:rPr>
            <w:rStyle w:val="Hyperlink"/>
          </w:rPr>
          <w:t>R2-2409520</w:t>
        </w:r>
      </w:hyperlink>
      <w:r>
        <w:tab/>
        <w:t>LS on SSB adaptation (R4-2416911; contact: Apple)</w:t>
      </w:r>
      <w:r>
        <w:tab/>
        <w:t>RAN4</w:t>
      </w:r>
      <w:r>
        <w:tab/>
        <w:t>LS in</w:t>
      </w:r>
      <w:r>
        <w:tab/>
        <w:t>Rel-19</w:t>
      </w:r>
      <w:r>
        <w:tab/>
        <w:t>Netw_Energy_NR_enh-Core</w:t>
      </w:r>
      <w:r>
        <w:tab/>
        <w:t>To:RAN2</w:t>
      </w:r>
      <w:r>
        <w:tab/>
        <w:t>Cc:RAN1</w:t>
      </w:r>
    </w:p>
    <w:p w14:paraId="417570D5" w14:textId="4B3AC1D0" w:rsidR="00545B2B" w:rsidRDefault="00545B2B" w:rsidP="00545B2B">
      <w:pPr>
        <w:pStyle w:val="Doc-title"/>
      </w:pPr>
      <w:hyperlink r:id="rId1087" w:history="1">
        <w:r w:rsidRPr="00736774">
          <w:rPr>
            <w:rStyle w:val="Hyperlink"/>
          </w:rPr>
          <w:t>R2-2409521</w:t>
        </w:r>
      </w:hyperlink>
      <w:r>
        <w:tab/>
        <w:t>LS on SSB relation in On-demand SSB and SSB adaptation on Scell (R4-2416913; contact: Ericsson)</w:t>
      </w:r>
      <w:r>
        <w:tab/>
        <w:t>RAN4</w:t>
      </w:r>
      <w:r>
        <w:tab/>
        <w:t>LS in</w:t>
      </w:r>
      <w:r>
        <w:tab/>
        <w:t>Rel-19</w:t>
      </w:r>
      <w:r>
        <w:tab/>
        <w:t>Netw_Energy_NR_enh-Core</w:t>
      </w:r>
      <w:r>
        <w:tab/>
        <w:t>To:RAN1</w:t>
      </w:r>
      <w:r>
        <w:tab/>
        <w:t>Cc:RAN2</w:t>
      </w:r>
    </w:p>
    <w:p w14:paraId="7C519E5D" w14:textId="58293F7D" w:rsidR="00545B2B" w:rsidRDefault="00545B2B" w:rsidP="00545B2B">
      <w:pPr>
        <w:pStyle w:val="Doc-title"/>
      </w:pPr>
    </w:p>
    <w:p w14:paraId="4E5A5356" w14:textId="2C4208A0" w:rsidR="00322E58" w:rsidRPr="00DB2F94" w:rsidRDefault="00322E58" w:rsidP="00322E58">
      <w:pPr>
        <w:pStyle w:val="Heading3"/>
      </w:pPr>
      <w:r w:rsidRPr="00DB2F94">
        <w:t>8.5.2</w:t>
      </w:r>
      <w:r w:rsidRPr="00DB2F94">
        <w:tab/>
      </w:r>
      <w:r w:rsidRPr="00DB2F94">
        <w:rPr>
          <w:rFonts w:eastAsia="Times New Roman"/>
        </w:rPr>
        <w:t>On-demand SSB SCell operation</w:t>
      </w:r>
    </w:p>
    <w:p w14:paraId="7A3BEAF9" w14:textId="5DCC536E" w:rsidR="00322E58" w:rsidRPr="00DB2F94" w:rsidRDefault="00B2431F" w:rsidP="00322E58">
      <w:pPr>
        <w:pStyle w:val="Comments"/>
        <w:rPr>
          <w:lang w:val="en-US"/>
        </w:rPr>
      </w:pPr>
      <w:r>
        <w:rPr>
          <w:rFonts w:eastAsia="Times New Roman" w:cs="Arial"/>
          <w:szCs w:val="20"/>
        </w:rPr>
        <w:t>Remaining</w:t>
      </w:r>
      <w:r w:rsidR="00C517B5">
        <w:rPr>
          <w:rFonts w:eastAsia="Times New Roman" w:cs="Arial"/>
          <w:szCs w:val="20"/>
        </w:rPr>
        <w:t xml:space="preserve"> open</w:t>
      </w:r>
      <w:r>
        <w:rPr>
          <w:rFonts w:eastAsia="Times New Roman" w:cs="Arial"/>
          <w:szCs w:val="20"/>
        </w:rPr>
        <w:t xml:space="preserve"> issues on L3 measurement from RAN2#127b, including L3 measurement framework, whether always-on SSB and/or OD-SSB are measured in case 2</w:t>
      </w:r>
      <w:r w:rsidR="00AD105A">
        <w:rPr>
          <w:rFonts w:eastAsia="Times New Roman" w:cs="Arial"/>
          <w:szCs w:val="20"/>
        </w:rPr>
        <w:t xml:space="preserve">, </w:t>
      </w:r>
      <w:r>
        <w:rPr>
          <w:rFonts w:eastAsia="Times New Roman" w:cs="Arial"/>
          <w:szCs w:val="20"/>
        </w:rPr>
        <w:t xml:space="preserve">etc. Further details of OD-SSB MAC CE (dependent on RAN1 progress). </w:t>
      </w:r>
    </w:p>
    <w:p w14:paraId="23EC4911" w14:textId="0D732A52" w:rsidR="00545B2B" w:rsidRDefault="00545B2B" w:rsidP="00545B2B">
      <w:pPr>
        <w:pStyle w:val="Doc-title"/>
      </w:pPr>
      <w:hyperlink r:id="rId1088" w:history="1">
        <w:r w:rsidRPr="00736774">
          <w:rPr>
            <w:rStyle w:val="Hyperlink"/>
          </w:rPr>
          <w:t>R2-2409550</w:t>
        </w:r>
      </w:hyperlink>
      <w:r>
        <w:tab/>
        <w:t>Discussion on On-Demand SSB</w:t>
      </w:r>
      <w:r>
        <w:tab/>
        <w:t>OPPO</w:t>
      </w:r>
      <w:r>
        <w:tab/>
        <w:t>discussion</w:t>
      </w:r>
      <w:r>
        <w:tab/>
        <w:t>Rel-19</w:t>
      </w:r>
      <w:r>
        <w:tab/>
        <w:t>Netw_Energy_NR_enh-Core</w:t>
      </w:r>
    </w:p>
    <w:p w14:paraId="51150519" w14:textId="45276339" w:rsidR="00545B2B" w:rsidRDefault="00545B2B" w:rsidP="00545B2B">
      <w:pPr>
        <w:pStyle w:val="Doc-title"/>
      </w:pPr>
      <w:hyperlink r:id="rId1089" w:history="1">
        <w:r w:rsidRPr="00736774">
          <w:rPr>
            <w:rStyle w:val="Hyperlink"/>
          </w:rPr>
          <w:t>R2-2409596</w:t>
        </w:r>
      </w:hyperlink>
      <w:r>
        <w:tab/>
        <w:t>Consideration on on-demand SSB SCell operation</w:t>
      </w:r>
      <w:r>
        <w:tab/>
        <w:t>CATT</w:t>
      </w:r>
      <w:r>
        <w:tab/>
        <w:t>discussion</w:t>
      </w:r>
      <w:r>
        <w:tab/>
        <w:t>Rel-19</w:t>
      </w:r>
      <w:r>
        <w:tab/>
        <w:t>Netw_Energy_NR_enh-Core</w:t>
      </w:r>
    </w:p>
    <w:p w14:paraId="234E28B4" w14:textId="5944196C" w:rsidR="00545B2B" w:rsidRDefault="00545B2B" w:rsidP="00545B2B">
      <w:pPr>
        <w:pStyle w:val="Doc-title"/>
      </w:pPr>
      <w:hyperlink r:id="rId1090" w:history="1">
        <w:r w:rsidRPr="00736774">
          <w:rPr>
            <w:rStyle w:val="Hyperlink"/>
          </w:rPr>
          <w:t>R2-2409696</w:t>
        </w:r>
      </w:hyperlink>
      <w:r>
        <w:tab/>
        <w:t>On-demand SSB SCell Operation</w:t>
      </w:r>
      <w:r>
        <w:tab/>
        <w:t>Samsung</w:t>
      </w:r>
      <w:r>
        <w:tab/>
        <w:t>discussion</w:t>
      </w:r>
      <w:r>
        <w:tab/>
        <w:t>Rel-19</w:t>
      </w:r>
      <w:r>
        <w:tab/>
        <w:t>Netw_Energy_NR_enh-Core</w:t>
      </w:r>
    </w:p>
    <w:p w14:paraId="233DF535" w14:textId="52FE1566" w:rsidR="00545B2B" w:rsidRDefault="00545B2B" w:rsidP="00545B2B">
      <w:pPr>
        <w:pStyle w:val="Doc-title"/>
      </w:pPr>
      <w:hyperlink r:id="rId1091" w:history="1">
        <w:r w:rsidRPr="00736774">
          <w:rPr>
            <w:rStyle w:val="Hyperlink"/>
          </w:rPr>
          <w:t>R2-2409926</w:t>
        </w:r>
      </w:hyperlink>
      <w:r>
        <w:tab/>
        <w:t>On-demand SSB SCell operation</w:t>
      </w:r>
      <w:r>
        <w:tab/>
        <w:t>LG Electronics Inc.</w:t>
      </w:r>
      <w:r>
        <w:tab/>
        <w:t>discussion</w:t>
      </w:r>
      <w:r>
        <w:tab/>
        <w:t>Rel-19</w:t>
      </w:r>
      <w:r>
        <w:tab/>
        <w:t>Netw_Energy_NR_enh-Core</w:t>
      </w:r>
    </w:p>
    <w:p w14:paraId="376F9E22" w14:textId="10F788F8" w:rsidR="00545B2B" w:rsidRDefault="00545B2B" w:rsidP="00545B2B">
      <w:pPr>
        <w:pStyle w:val="Doc-title"/>
      </w:pPr>
      <w:hyperlink r:id="rId1092" w:history="1">
        <w:r w:rsidRPr="00736774">
          <w:rPr>
            <w:rStyle w:val="Hyperlink"/>
          </w:rPr>
          <w:t>R2-2409940</w:t>
        </w:r>
      </w:hyperlink>
      <w:r>
        <w:tab/>
        <w:t>Discussion on on-demand SSB for SCell</w:t>
      </w:r>
      <w:r>
        <w:tab/>
        <w:t>Apple</w:t>
      </w:r>
      <w:r>
        <w:tab/>
        <w:t>discussion</w:t>
      </w:r>
      <w:r>
        <w:tab/>
        <w:t>Rel-19</w:t>
      </w:r>
      <w:r>
        <w:tab/>
        <w:t>Netw_Energy_NR_enh-Core</w:t>
      </w:r>
    </w:p>
    <w:p w14:paraId="4681FE41" w14:textId="7C775081" w:rsidR="00545B2B" w:rsidRDefault="00545B2B" w:rsidP="00545B2B">
      <w:pPr>
        <w:pStyle w:val="Doc-title"/>
      </w:pPr>
      <w:hyperlink r:id="rId1093" w:history="1">
        <w:r w:rsidRPr="00736774">
          <w:rPr>
            <w:rStyle w:val="Hyperlink"/>
          </w:rPr>
          <w:t>R2-2410014</w:t>
        </w:r>
      </w:hyperlink>
      <w:r>
        <w:tab/>
        <w:t>Discussion on on-demand SSB SCell operation</w:t>
      </w:r>
      <w:r>
        <w:tab/>
        <w:t>Sharp</w:t>
      </w:r>
      <w:r>
        <w:tab/>
        <w:t>discussion</w:t>
      </w:r>
      <w:r>
        <w:tab/>
        <w:t>Rel-19</w:t>
      </w:r>
    </w:p>
    <w:p w14:paraId="2416F405" w14:textId="68A1CBE0" w:rsidR="00545B2B" w:rsidRDefault="00545B2B" w:rsidP="00545B2B">
      <w:pPr>
        <w:pStyle w:val="Doc-title"/>
      </w:pPr>
      <w:hyperlink r:id="rId1094" w:history="1">
        <w:r w:rsidRPr="00736774">
          <w:rPr>
            <w:rStyle w:val="Hyperlink"/>
          </w:rPr>
          <w:t>R2-2410015</w:t>
        </w:r>
      </w:hyperlink>
      <w:r>
        <w:tab/>
        <w:t>Discussion on on-demand SSB</w:t>
      </w:r>
      <w:r>
        <w:tab/>
        <w:t>Xiaomi</w:t>
      </w:r>
      <w:r>
        <w:tab/>
        <w:t>discussion</w:t>
      </w:r>
    </w:p>
    <w:p w14:paraId="46247CA7" w14:textId="227D74ED" w:rsidR="00545B2B" w:rsidRDefault="00545B2B" w:rsidP="00545B2B">
      <w:pPr>
        <w:pStyle w:val="Doc-title"/>
      </w:pPr>
      <w:hyperlink r:id="rId1095" w:history="1">
        <w:r w:rsidRPr="00736774">
          <w:rPr>
            <w:rStyle w:val="Hyperlink"/>
          </w:rPr>
          <w:t>R2-2410061</w:t>
        </w:r>
      </w:hyperlink>
      <w:r>
        <w:tab/>
        <w:t>Further discussion on On-demand SSB for SCell</w:t>
      </w:r>
      <w:r>
        <w:tab/>
        <w:t>NEC</w:t>
      </w:r>
      <w:r>
        <w:tab/>
        <w:t>discussion</w:t>
      </w:r>
      <w:r>
        <w:tab/>
        <w:t>Rel-19</w:t>
      </w:r>
      <w:r>
        <w:tab/>
        <w:t>Netw_Energy_NR_enh-Core</w:t>
      </w:r>
    </w:p>
    <w:p w14:paraId="62E8F313" w14:textId="4FE3EA65" w:rsidR="00545B2B" w:rsidRDefault="00545B2B" w:rsidP="00545B2B">
      <w:pPr>
        <w:pStyle w:val="Doc-title"/>
      </w:pPr>
      <w:hyperlink r:id="rId1096" w:history="1">
        <w:r w:rsidRPr="00736774">
          <w:rPr>
            <w:rStyle w:val="Hyperlink"/>
          </w:rPr>
          <w:t>R2-2410145</w:t>
        </w:r>
      </w:hyperlink>
      <w:r>
        <w:tab/>
        <w:t>Discussion on on-demand SSB SCell operation</w:t>
      </w:r>
      <w:r>
        <w:tab/>
        <w:t>Fujitsu</w:t>
      </w:r>
      <w:r>
        <w:tab/>
        <w:t>discussion</w:t>
      </w:r>
      <w:r>
        <w:tab/>
        <w:t>Rel-19</w:t>
      </w:r>
      <w:r>
        <w:tab/>
        <w:t>Netw_Energy_NR_enh-Core</w:t>
      </w:r>
    </w:p>
    <w:p w14:paraId="3B0D30BE" w14:textId="41AF3F02" w:rsidR="00545B2B" w:rsidRDefault="00545B2B" w:rsidP="00545B2B">
      <w:pPr>
        <w:pStyle w:val="Doc-title"/>
      </w:pPr>
      <w:hyperlink r:id="rId1097" w:history="1">
        <w:r w:rsidRPr="00736774">
          <w:rPr>
            <w:rStyle w:val="Hyperlink"/>
          </w:rPr>
          <w:t>R2-2410163</w:t>
        </w:r>
      </w:hyperlink>
      <w:r>
        <w:tab/>
        <w:t>On-demand SSB SCell operation in connected mode</w:t>
      </w:r>
      <w:r>
        <w:tab/>
        <w:t>ZTE Corporation, Sanechips</w:t>
      </w:r>
      <w:r>
        <w:tab/>
        <w:t>discussion</w:t>
      </w:r>
      <w:r>
        <w:tab/>
        <w:t>Rel-19</w:t>
      </w:r>
      <w:r>
        <w:tab/>
        <w:t>Netw_Energy_NR_enh-Core</w:t>
      </w:r>
    </w:p>
    <w:p w14:paraId="34EFC5BB" w14:textId="1530828D" w:rsidR="00545B2B" w:rsidRDefault="00545B2B" w:rsidP="00545B2B">
      <w:pPr>
        <w:pStyle w:val="Doc-title"/>
      </w:pPr>
      <w:hyperlink r:id="rId1098" w:history="1">
        <w:r w:rsidRPr="00736774">
          <w:rPr>
            <w:rStyle w:val="Hyperlink"/>
          </w:rPr>
          <w:t>R2-2410255</w:t>
        </w:r>
      </w:hyperlink>
      <w:r>
        <w:tab/>
        <w:t>On demand SSB handling</w:t>
      </w:r>
      <w:r>
        <w:tab/>
        <w:t>Nokia, Nokia Shanghai Bell</w:t>
      </w:r>
      <w:r>
        <w:tab/>
        <w:t>discussion</w:t>
      </w:r>
      <w:r>
        <w:tab/>
        <w:t>Rel-19</w:t>
      </w:r>
      <w:r>
        <w:tab/>
        <w:t>Netw_Energy_NR_enh-Core</w:t>
      </w:r>
    </w:p>
    <w:p w14:paraId="1920EC7F" w14:textId="5014F683" w:rsidR="00545B2B" w:rsidRDefault="00545B2B" w:rsidP="00545B2B">
      <w:pPr>
        <w:pStyle w:val="Doc-title"/>
      </w:pPr>
      <w:hyperlink r:id="rId1099" w:history="1">
        <w:r w:rsidRPr="00736774">
          <w:rPr>
            <w:rStyle w:val="Hyperlink"/>
          </w:rPr>
          <w:t>R2-2410284</w:t>
        </w:r>
      </w:hyperlink>
      <w:r>
        <w:tab/>
        <w:t>Issues on the procedure of on-demand SSB SCell operation</w:t>
      </w:r>
      <w:r>
        <w:tab/>
        <w:t>Lenovo</w:t>
      </w:r>
      <w:r>
        <w:tab/>
        <w:t>discussion</w:t>
      </w:r>
      <w:r>
        <w:tab/>
        <w:t>Rel-19</w:t>
      </w:r>
    </w:p>
    <w:p w14:paraId="4A42FF88" w14:textId="6E7F891E" w:rsidR="00545B2B" w:rsidRDefault="00545B2B" w:rsidP="00545B2B">
      <w:pPr>
        <w:pStyle w:val="Doc-title"/>
      </w:pPr>
      <w:hyperlink r:id="rId1100" w:history="1">
        <w:r w:rsidRPr="00736774">
          <w:rPr>
            <w:rStyle w:val="Hyperlink"/>
          </w:rPr>
          <w:t>R2-2410320</w:t>
        </w:r>
      </w:hyperlink>
      <w:r>
        <w:tab/>
        <w:t>Discussion on On demand SSB for Scell</w:t>
      </w:r>
      <w:r>
        <w:tab/>
        <w:t>CMCC</w:t>
      </w:r>
      <w:r>
        <w:tab/>
        <w:t>discussion</w:t>
      </w:r>
      <w:r>
        <w:tab/>
        <w:t>Rel-19</w:t>
      </w:r>
      <w:r>
        <w:tab/>
        <w:t>Netw_Energy_NR_enh-Core</w:t>
      </w:r>
    </w:p>
    <w:p w14:paraId="66A65E6F" w14:textId="671C49D7" w:rsidR="00545B2B" w:rsidRDefault="00545B2B" w:rsidP="00545B2B">
      <w:pPr>
        <w:pStyle w:val="Doc-title"/>
      </w:pPr>
      <w:hyperlink r:id="rId1101" w:history="1">
        <w:r w:rsidRPr="00736774">
          <w:rPr>
            <w:rStyle w:val="Hyperlink"/>
          </w:rPr>
          <w:t>R2-2410380</w:t>
        </w:r>
      </w:hyperlink>
      <w:r>
        <w:tab/>
        <w:t>On-demand SSB Scell operation discussion</w:t>
      </w:r>
      <w:r>
        <w:tab/>
        <w:t>Sony</w:t>
      </w:r>
      <w:r>
        <w:tab/>
        <w:t>discussion</w:t>
      </w:r>
      <w:r>
        <w:tab/>
        <w:t>Rel-19</w:t>
      </w:r>
      <w:r>
        <w:tab/>
        <w:t>Netw_Energy_NR_enh-Core</w:t>
      </w:r>
    </w:p>
    <w:p w14:paraId="681C3E8B" w14:textId="692260CE" w:rsidR="00545B2B" w:rsidRDefault="00545B2B" w:rsidP="00545B2B">
      <w:pPr>
        <w:pStyle w:val="Doc-title"/>
      </w:pPr>
      <w:hyperlink r:id="rId1102" w:history="1">
        <w:r w:rsidRPr="00736774">
          <w:rPr>
            <w:rStyle w:val="Hyperlink"/>
          </w:rPr>
          <w:t>R2-2410398</w:t>
        </w:r>
      </w:hyperlink>
      <w:r>
        <w:tab/>
        <w:t>Discussion on on-demand SSB for NES</w:t>
      </w:r>
      <w:r>
        <w:tab/>
        <w:t>Ericsson</w:t>
      </w:r>
      <w:r>
        <w:tab/>
        <w:t>discussion</w:t>
      </w:r>
      <w:r>
        <w:tab/>
        <w:t>Rel-19</w:t>
      </w:r>
      <w:r>
        <w:tab/>
        <w:t>Netw_Energy_NR_enh-Core</w:t>
      </w:r>
    </w:p>
    <w:p w14:paraId="0D9765DF" w14:textId="22499F38" w:rsidR="00545B2B" w:rsidRDefault="00545B2B" w:rsidP="00545B2B">
      <w:pPr>
        <w:pStyle w:val="Doc-title"/>
      </w:pPr>
      <w:hyperlink r:id="rId1103" w:history="1">
        <w:r w:rsidRPr="00736774">
          <w:rPr>
            <w:rStyle w:val="Hyperlink"/>
          </w:rPr>
          <w:t>R2-2410426</w:t>
        </w:r>
      </w:hyperlink>
      <w:r>
        <w:tab/>
        <w:t>Discussion on On-demand SSB SCell Operation</w:t>
      </w:r>
      <w:r>
        <w:tab/>
        <w:t>Qualcomm Incorporated</w:t>
      </w:r>
      <w:r>
        <w:tab/>
        <w:t>discussion</w:t>
      </w:r>
    </w:p>
    <w:p w14:paraId="226741B1" w14:textId="01162C2B" w:rsidR="00545B2B" w:rsidRDefault="00545B2B" w:rsidP="00545B2B">
      <w:pPr>
        <w:pStyle w:val="Doc-title"/>
      </w:pPr>
      <w:hyperlink r:id="rId1104" w:history="1">
        <w:r w:rsidRPr="00736774">
          <w:rPr>
            <w:rStyle w:val="Hyperlink"/>
          </w:rPr>
          <w:t>R2-2410432</w:t>
        </w:r>
      </w:hyperlink>
      <w:r>
        <w:tab/>
        <w:t>Discussion on on-demand SSB SCell operation for NES</w:t>
      </w:r>
      <w:r>
        <w:tab/>
        <w:t>Huawei, HiSilicon</w:t>
      </w:r>
      <w:r>
        <w:tab/>
        <w:t>discussion</w:t>
      </w:r>
      <w:r>
        <w:tab/>
        <w:t>Rel-19</w:t>
      </w:r>
      <w:r>
        <w:tab/>
        <w:t>Netw_Energy_NR_enh-Core</w:t>
      </w:r>
    </w:p>
    <w:p w14:paraId="0C3690B2" w14:textId="11702DC2" w:rsidR="00545B2B" w:rsidRDefault="00545B2B" w:rsidP="00545B2B">
      <w:pPr>
        <w:pStyle w:val="Doc-title"/>
      </w:pPr>
      <w:hyperlink r:id="rId1105" w:history="1">
        <w:r w:rsidRPr="00736774">
          <w:rPr>
            <w:rStyle w:val="Hyperlink"/>
          </w:rPr>
          <w:t>R2-2410472</w:t>
        </w:r>
      </w:hyperlink>
      <w:r>
        <w:tab/>
        <w:t>On demand SSB transmission for SCell</w:t>
      </w:r>
      <w:r>
        <w:tab/>
        <w:t>InterDigital</w:t>
      </w:r>
      <w:r>
        <w:tab/>
        <w:t>discussion</w:t>
      </w:r>
      <w:r>
        <w:tab/>
        <w:t>Rel-19</w:t>
      </w:r>
      <w:r>
        <w:tab/>
        <w:t>Netw_Energy_NR_enh-Core</w:t>
      </w:r>
    </w:p>
    <w:p w14:paraId="7EF3A9A3" w14:textId="6E26D7B9" w:rsidR="00545B2B" w:rsidRDefault="00545B2B" w:rsidP="00545B2B">
      <w:pPr>
        <w:pStyle w:val="Doc-title"/>
      </w:pPr>
      <w:hyperlink r:id="rId1106" w:history="1">
        <w:r w:rsidRPr="00736774">
          <w:rPr>
            <w:rStyle w:val="Hyperlink"/>
          </w:rPr>
          <w:t>R2-2410600</w:t>
        </w:r>
      </w:hyperlink>
      <w:r>
        <w:tab/>
        <w:t>Discussion on on-demand SSB SCell operation</w:t>
      </w:r>
      <w:r>
        <w:tab/>
        <w:t>NTT DOCOMO INC.</w:t>
      </w:r>
      <w:r>
        <w:tab/>
        <w:t>discussion</w:t>
      </w:r>
      <w:r>
        <w:tab/>
        <w:t>Rel-19</w:t>
      </w:r>
    </w:p>
    <w:p w14:paraId="2E0683E6" w14:textId="5F858267" w:rsidR="00545B2B" w:rsidRDefault="00545B2B" w:rsidP="00545B2B">
      <w:pPr>
        <w:pStyle w:val="Doc-title"/>
      </w:pPr>
      <w:hyperlink r:id="rId1107" w:history="1">
        <w:r w:rsidRPr="00736774">
          <w:rPr>
            <w:rStyle w:val="Hyperlink"/>
          </w:rPr>
          <w:t>R2-2410788</w:t>
        </w:r>
      </w:hyperlink>
      <w:r>
        <w:tab/>
        <w:t>Remaining issues of on-demand SSB SCell operation</w:t>
      </w:r>
      <w:r>
        <w:tab/>
        <w:t>vivo</w:t>
      </w:r>
      <w:r>
        <w:tab/>
        <w:t>discussion</w:t>
      </w:r>
      <w:r>
        <w:tab/>
        <w:t>Rel-19</w:t>
      </w:r>
      <w:r>
        <w:tab/>
        <w:t>Netw_Energy_NR_enh-Core</w:t>
      </w:r>
    </w:p>
    <w:p w14:paraId="2CFE80B5" w14:textId="6A949422" w:rsidR="00545B2B" w:rsidRDefault="00545B2B" w:rsidP="00545B2B">
      <w:pPr>
        <w:pStyle w:val="Doc-title"/>
      </w:pPr>
      <w:hyperlink r:id="rId1108" w:history="1">
        <w:r w:rsidRPr="00736774">
          <w:rPr>
            <w:rStyle w:val="Hyperlink"/>
          </w:rPr>
          <w:t>R2-2410849</w:t>
        </w:r>
      </w:hyperlink>
      <w:r>
        <w:tab/>
        <w:t>Discussion on OD-SSB</w:t>
      </w:r>
      <w:r>
        <w:tab/>
        <w:t>Rakuten Mobile, Inc</w:t>
      </w:r>
      <w:r>
        <w:tab/>
        <w:t>discussion</w:t>
      </w:r>
      <w:r>
        <w:tab/>
        <w:t>Rel-19</w:t>
      </w:r>
    </w:p>
    <w:p w14:paraId="51A1CB23" w14:textId="4AFED357" w:rsidR="00545B2B" w:rsidRDefault="00545B2B" w:rsidP="00545B2B">
      <w:pPr>
        <w:pStyle w:val="Doc-title"/>
      </w:pPr>
    </w:p>
    <w:p w14:paraId="67B23F67" w14:textId="62397747" w:rsidR="00322E58" w:rsidRPr="00DB2F94" w:rsidRDefault="00322E58" w:rsidP="00322E58">
      <w:pPr>
        <w:pStyle w:val="Heading3"/>
      </w:pPr>
      <w:r w:rsidRPr="00DB2F94">
        <w:t>8.5.3</w:t>
      </w:r>
      <w:r w:rsidRPr="00DB2F94">
        <w:tab/>
      </w:r>
      <w:r w:rsidRPr="00DB2F94">
        <w:rPr>
          <w:rFonts w:eastAsia="Times New Roman"/>
        </w:rPr>
        <w:t>On-demand SIB1</w:t>
      </w:r>
    </w:p>
    <w:p w14:paraId="3C373074" w14:textId="4C2614F6" w:rsidR="00322E58" w:rsidRPr="00DB2F94" w:rsidRDefault="00C517B5" w:rsidP="00322E58">
      <w:pPr>
        <w:pStyle w:val="Comments"/>
        <w:rPr>
          <w:lang w:val="en-US"/>
        </w:rPr>
      </w:pPr>
      <w:r>
        <w:t>Remaining open issues or further details of OD-SIB1</w:t>
      </w:r>
      <w:r w:rsidR="008A7742">
        <w:t xml:space="preserve">, </w:t>
      </w:r>
      <w:r>
        <w:t xml:space="preserve">e.g. access restriction, UE behaviours related to OD-SIB1 request and failure case, </w:t>
      </w:r>
      <w:r w:rsidR="001666D5">
        <w:t xml:space="preserve">how to allow NES UE to reselect to cells that are prevented from legacy UEs, </w:t>
      </w:r>
      <w:r>
        <w:t>UL WUS configuration details (if anything is missed from RAN2 point of view), etc.</w:t>
      </w:r>
      <w:r w:rsidR="008A7742" w:rsidDel="00B2431F">
        <w:t xml:space="preserve"> </w:t>
      </w:r>
    </w:p>
    <w:p w14:paraId="3D63C89D" w14:textId="22CC97B0" w:rsidR="00545B2B" w:rsidRDefault="00545B2B" w:rsidP="00545B2B">
      <w:pPr>
        <w:pStyle w:val="Doc-title"/>
      </w:pPr>
      <w:hyperlink r:id="rId1109" w:history="1">
        <w:r w:rsidRPr="00736774">
          <w:rPr>
            <w:rStyle w:val="Hyperlink"/>
          </w:rPr>
          <w:t>R2-2409575</w:t>
        </w:r>
      </w:hyperlink>
      <w:r>
        <w:tab/>
        <w:t>Discussion on on-demand SIB1</w:t>
      </w:r>
      <w:r>
        <w:tab/>
        <w:t>Xiaomi</w:t>
      </w:r>
      <w:r>
        <w:tab/>
        <w:t>discussion</w:t>
      </w:r>
      <w:r>
        <w:tab/>
        <w:t>Rel-19</w:t>
      </w:r>
      <w:r>
        <w:tab/>
        <w:t>Withdrawn</w:t>
      </w:r>
    </w:p>
    <w:p w14:paraId="70EACA78" w14:textId="739398DE" w:rsidR="00545B2B" w:rsidRDefault="00545B2B" w:rsidP="00545B2B">
      <w:pPr>
        <w:pStyle w:val="Doc-title"/>
      </w:pPr>
      <w:hyperlink r:id="rId1110" w:history="1">
        <w:r w:rsidRPr="00736774">
          <w:rPr>
            <w:rStyle w:val="Hyperlink"/>
          </w:rPr>
          <w:t>R2-2409580</w:t>
        </w:r>
      </w:hyperlink>
      <w:r>
        <w:tab/>
        <w:t>Discussion on on-demand SIB1</w:t>
      </w:r>
      <w:r>
        <w:tab/>
        <w:t>Xiaomi</w:t>
      </w:r>
      <w:r>
        <w:tab/>
        <w:t>discussion</w:t>
      </w:r>
      <w:r>
        <w:tab/>
        <w:t>Rel-19</w:t>
      </w:r>
    </w:p>
    <w:p w14:paraId="44B046DA" w14:textId="0CA9E44B" w:rsidR="00545B2B" w:rsidRDefault="00545B2B" w:rsidP="00545B2B">
      <w:pPr>
        <w:pStyle w:val="Doc-title"/>
      </w:pPr>
      <w:hyperlink r:id="rId1111" w:history="1">
        <w:r w:rsidRPr="00736774">
          <w:rPr>
            <w:rStyle w:val="Hyperlink"/>
          </w:rPr>
          <w:t>R2-2409597</w:t>
        </w:r>
      </w:hyperlink>
      <w:r>
        <w:tab/>
        <w:t>Consideration on on-demand SIB1</w:t>
      </w:r>
      <w:r>
        <w:tab/>
        <w:t>CATT</w:t>
      </w:r>
      <w:r>
        <w:tab/>
        <w:t>discussion</w:t>
      </w:r>
      <w:r>
        <w:tab/>
        <w:t>Rel-19</w:t>
      </w:r>
      <w:r>
        <w:tab/>
        <w:t>Netw_Energy_NR_enh-Core</w:t>
      </w:r>
    </w:p>
    <w:p w14:paraId="298A8AE3" w14:textId="71918DB3" w:rsidR="00545B2B" w:rsidRDefault="00545B2B" w:rsidP="00545B2B">
      <w:pPr>
        <w:pStyle w:val="Doc-title"/>
      </w:pPr>
      <w:hyperlink r:id="rId1112" w:history="1">
        <w:r w:rsidRPr="00736774">
          <w:rPr>
            <w:rStyle w:val="Hyperlink"/>
          </w:rPr>
          <w:t>R2-2409695</w:t>
        </w:r>
      </w:hyperlink>
      <w:r>
        <w:tab/>
        <w:t>On-demand SIB1</w:t>
      </w:r>
      <w:r>
        <w:tab/>
        <w:t>Samsung</w:t>
      </w:r>
      <w:r>
        <w:tab/>
        <w:t>discussion</w:t>
      </w:r>
      <w:r>
        <w:tab/>
        <w:t>Rel-19</w:t>
      </w:r>
      <w:r>
        <w:tab/>
        <w:t>Netw_Energy_NR_enh-Core</w:t>
      </w:r>
    </w:p>
    <w:p w14:paraId="4740959C" w14:textId="26DCF031" w:rsidR="00545B2B" w:rsidRDefault="00545B2B" w:rsidP="00545B2B">
      <w:pPr>
        <w:pStyle w:val="Doc-title"/>
      </w:pPr>
      <w:hyperlink r:id="rId1113" w:history="1">
        <w:r w:rsidRPr="00736774">
          <w:rPr>
            <w:rStyle w:val="Hyperlink"/>
          </w:rPr>
          <w:t>R2-2409820</w:t>
        </w:r>
      </w:hyperlink>
      <w:r>
        <w:tab/>
        <w:t>Discussion on the issues for OD-SIB1</w:t>
      </w:r>
      <w:r>
        <w:tab/>
        <w:t>Google Ireland Limited</w:t>
      </w:r>
      <w:r>
        <w:tab/>
        <w:t>discussion</w:t>
      </w:r>
      <w:r>
        <w:tab/>
        <w:t>Rel-19</w:t>
      </w:r>
      <w:r>
        <w:tab/>
        <w:t>Netw_Energy_NR_enh-Core</w:t>
      </w:r>
    </w:p>
    <w:p w14:paraId="17B34427" w14:textId="56B2320C" w:rsidR="00545B2B" w:rsidRDefault="00545B2B" w:rsidP="00545B2B">
      <w:pPr>
        <w:pStyle w:val="Doc-title"/>
      </w:pPr>
      <w:hyperlink r:id="rId1114" w:history="1">
        <w:r w:rsidRPr="00736774">
          <w:rPr>
            <w:rStyle w:val="Hyperlink"/>
          </w:rPr>
          <w:t>R2-2409927</w:t>
        </w:r>
      </w:hyperlink>
      <w:r>
        <w:tab/>
        <w:t>On-demand transmission of SIB1</w:t>
      </w:r>
      <w:r>
        <w:tab/>
        <w:t>LG Electronics Inc.</w:t>
      </w:r>
      <w:r>
        <w:tab/>
        <w:t>discussion</w:t>
      </w:r>
      <w:r>
        <w:tab/>
        <w:t>Rel-19</w:t>
      </w:r>
      <w:r>
        <w:tab/>
        <w:t>Netw_Energy_NR_enh-Core</w:t>
      </w:r>
    </w:p>
    <w:p w14:paraId="6227F23C" w14:textId="46639B84" w:rsidR="00545B2B" w:rsidRDefault="00545B2B" w:rsidP="00545B2B">
      <w:pPr>
        <w:pStyle w:val="Doc-title"/>
      </w:pPr>
      <w:hyperlink r:id="rId1115" w:history="1">
        <w:r w:rsidRPr="00736774">
          <w:rPr>
            <w:rStyle w:val="Hyperlink"/>
          </w:rPr>
          <w:t>R2-2409941</w:t>
        </w:r>
      </w:hyperlink>
      <w:r>
        <w:tab/>
        <w:t>Discussion on on-demand SIB1</w:t>
      </w:r>
      <w:r>
        <w:tab/>
        <w:t>Apple</w:t>
      </w:r>
      <w:r>
        <w:tab/>
        <w:t>discussion</w:t>
      </w:r>
      <w:r>
        <w:tab/>
        <w:t>Rel-19</w:t>
      </w:r>
      <w:r>
        <w:tab/>
        <w:t>Netw_Energy_NR_enh-Core</w:t>
      </w:r>
    </w:p>
    <w:p w14:paraId="4CFF9C25" w14:textId="6B8B378E" w:rsidR="00545B2B" w:rsidRDefault="00545B2B" w:rsidP="00545B2B">
      <w:pPr>
        <w:pStyle w:val="Doc-title"/>
      </w:pPr>
      <w:hyperlink r:id="rId1116" w:history="1">
        <w:r w:rsidRPr="00736774">
          <w:rPr>
            <w:rStyle w:val="Hyperlink"/>
          </w:rPr>
          <w:t>R2-2410009</w:t>
        </w:r>
      </w:hyperlink>
      <w:r>
        <w:tab/>
        <w:t>Discussion on On-demand SIB1 WUS provisioning, UE behaviour, and barring</w:t>
      </w:r>
      <w:r>
        <w:tab/>
        <w:t>NEC Telecom MODUS Ltd.</w:t>
      </w:r>
      <w:r>
        <w:tab/>
        <w:t>discussion</w:t>
      </w:r>
    </w:p>
    <w:p w14:paraId="383D4B09" w14:textId="3B2B0E21" w:rsidR="00545B2B" w:rsidRDefault="00545B2B" w:rsidP="00545B2B">
      <w:pPr>
        <w:pStyle w:val="Doc-title"/>
      </w:pPr>
      <w:hyperlink r:id="rId1117" w:history="1">
        <w:r w:rsidRPr="00736774">
          <w:rPr>
            <w:rStyle w:val="Hyperlink"/>
          </w:rPr>
          <w:t>R2-2410042</w:t>
        </w:r>
      </w:hyperlink>
      <w:r>
        <w:tab/>
        <w:t>Discussion on Ondemand-SIB1</w:t>
      </w:r>
      <w:r>
        <w:tab/>
        <w:t>KDDI Corporation</w:t>
      </w:r>
      <w:r>
        <w:tab/>
        <w:t>discussion</w:t>
      </w:r>
      <w:r>
        <w:tab/>
        <w:t>Rel-19</w:t>
      </w:r>
    </w:p>
    <w:p w14:paraId="66A3E0DA" w14:textId="18636403" w:rsidR="00545B2B" w:rsidRDefault="00545B2B" w:rsidP="00545B2B">
      <w:pPr>
        <w:pStyle w:val="Doc-title"/>
      </w:pPr>
      <w:hyperlink r:id="rId1118" w:history="1">
        <w:r w:rsidRPr="00736774">
          <w:rPr>
            <w:rStyle w:val="Hyperlink"/>
          </w:rPr>
          <w:t>R2-2410100</w:t>
        </w:r>
      </w:hyperlink>
      <w:r>
        <w:tab/>
        <w:t>Discussion on OD-SIB1</w:t>
      </w:r>
      <w:r>
        <w:tab/>
        <w:t>China Telecom</w:t>
      </w:r>
      <w:r>
        <w:tab/>
        <w:t>discussion</w:t>
      </w:r>
      <w:r>
        <w:tab/>
        <w:t>Rel-19</w:t>
      </w:r>
      <w:r>
        <w:tab/>
        <w:t>Netw_Energy_NR_enh-Core</w:t>
      </w:r>
    </w:p>
    <w:p w14:paraId="73DB4856" w14:textId="105459BA" w:rsidR="00545B2B" w:rsidRDefault="00545B2B" w:rsidP="00545B2B">
      <w:pPr>
        <w:pStyle w:val="Doc-title"/>
      </w:pPr>
      <w:hyperlink r:id="rId1119" w:history="1">
        <w:r w:rsidRPr="00736774">
          <w:rPr>
            <w:rStyle w:val="Hyperlink"/>
          </w:rPr>
          <w:t>R2-2410146</w:t>
        </w:r>
      </w:hyperlink>
      <w:r>
        <w:tab/>
        <w:t>Discussion on on-demand SIB1 procedure for NES</w:t>
      </w:r>
      <w:r>
        <w:tab/>
        <w:t>Fujitsu</w:t>
      </w:r>
      <w:r>
        <w:tab/>
        <w:t>discussion</w:t>
      </w:r>
      <w:r>
        <w:tab/>
        <w:t>Rel-19</w:t>
      </w:r>
      <w:r>
        <w:tab/>
        <w:t>Netw_Energy_NR_enh-Core</w:t>
      </w:r>
    </w:p>
    <w:p w14:paraId="118A9647" w14:textId="6FB739BE" w:rsidR="00545B2B" w:rsidRDefault="00545B2B" w:rsidP="00545B2B">
      <w:pPr>
        <w:pStyle w:val="Doc-title"/>
      </w:pPr>
      <w:hyperlink r:id="rId1120" w:history="1">
        <w:r w:rsidRPr="00736774">
          <w:rPr>
            <w:rStyle w:val="Hyperlink"/>
          </w:rPr>
          <w:t>R2-2410164</w:t>
        </w:r>
      </w:hyperlink>
      <w:r>
        <w:tab/>
        <w:t>Remaining issues of on-demand SIB1 in idle and inactive mode</w:t>
      </w:r>
      <w:r>
        <w:tab/>
        <w:t>ZTE Corporation, Sanechips</w:t>
      </w:r>
      <w:r>
        <w:tab/>
        <w:t>discussion</w:t>
      </w:r>
      <w:r>
        <w:tab/>
        <w:t>Rel-19</w:t>
      </w:r>
      <w:r>
        <w:tab/>
        <w:t>Netw_Energy_NR_enh-Core</w:t>
      </w:r>
    </w:p>
    <w:p w14:paraId="6BF233C0" w14:textId="311D1DDC" w:rsidR="00545B2B" w:rsidRDefault="00545B2B" w:rsidP="00545B2B">
      <w:pPr>
        <w:pStyle w:val="Doc-title"/>
      </w:pPr>
      <w:hyperlink r:id="rId1121" w:history="1">
        <w:r w:rsidRPr="00736774">
          <w:rPr>
            <w:rStyle w:val="Hyperlink"/>
          </w:rPr>
          <w:t>R2-2410170</w:t>
        </w:r>
      </w:hyperlink>
      <w:r>
        <w:tab/>
        <w:t>On-demand SIB1 for Idle/Inactive mode UEs</w:t>
      </w:r>
      <w:r>
        <w:tab/>
        <w:t>III</w:t>
      </w:r>
      <w:r>
        <w:tab/>
        <w:t>discussion</w:t>
      </w:r>
      <w:r>
        <w:tab/>
        <w:t>Rel-19</w:t>
      </w:r>
      <w:r>
        <w:tab/>
        <w:t>Netw_Energy_NR_enh</w:t>
      </w:r>
    </w:p>
    <w:p w14:paraId="03E613A2" w14:textId="0ABC85B1" w:rsidR="00545B2B" w:rsidRDefault="00545B2B" w:rsidP="00545B2B">
      <w:pPr>
        <w:pStyle w:val="Doc-title"/>
      </w:pPr>
      <w:hyperlink r:id="rId1122" w:history="1">
        <w:r w:rsidRPr="00736774">
          <w:rPr>
            <w:rStyle w:val="Hyperlink"/>
          </w:rPr>
          <w:t>R2-2410239</w:t>
        </w:r>
      </w:hyperlink>
      <w:r>
        <w:tab/>
        <w:t>Consideration on on-demand SIB1</w:t>
      </w:r>
      <w:r>
        <w:tab/>
        <w:t>OPPO</w:t>
      </w:r>
      <w:r>
        <w:tab/>
        <w:t>discussion</w:t>
      </w:r>
      <w:r>
        <w:tab/>
        <w:t>Rel-19</w:t>
      </w:r>
      <w:r>
        <w:tab/>
        <w:t>Netw_Energy_NR_enh-Core</w:t>
      </w:r>
    </w:p>
    <w:p w14:paraId="0E97D673" w14:textId="538AC88F" w:rsidR="00545B2B" w:rsidRDefault="00545B2B" w:rsidP="00545B2B">
      <w:pPr>
        <w:pStyle w:val="Doc-title"/>
      </w:pPr>
      <w:hyperlink r:id="rId1123" w:history="1">
        <w:r w:rsidRPr="00736774">
          <w:rPr>
            <w:rStyle w:val="Hyperlink"/>
          </w:rPr>
          <w:t>R2-2410256</w:t>
        </w:r>
      </w:hyperlink>
      <w:r>
        <w:tab/>
        <w:t>On demand SIB1 handling</w:t>
      </w:r>
      <w:r>
        <w:tab/>
        <w:t>Nokia, Nokia Shanghai Bell</w:t>
      </w:r>
      <w:r>
        <w:tab/>
        <w:t>discussion</w:t>
      </w:r>
      <w:r>
        <w:tab/>
        <w:t>Rel-19</w:t>
      </w:r>
      <w:r>
        <w:tab/>
        <w:t>Netw_Energy_NR_enh-Core</w:t>
      </w:r>
    </w:p>
    <w:p w14:paraId="6E4FF87D" w14:textId="68DF68E5" w:rsidR="00545B2B" w:rsidRDefault="00545B2B" w:rsidP="00545B2B">
      <w:pPr>
        <w:pStyle w:val="Doc-title"/>
      </w:pPr>
      <w:hyperlink r:id="rId1124" w:history="1">
        <w:r w:rsidRPr="00736774">
          <w:rPr>
            <w:rStyle w:val="Hyperlink"/>
          </w:rPr>
          <w:t>R2-2410303</w:t>
        </w:r>
      </w:hyperlink>
      <w:r>
        <w:tab/>
        <w:t>Discussion on on-demand SIB1 operation for NES</w:t>
      </w:r>
      <w:r>
        <w:tab/>
        <w:t>Huawei, HiSilicon</w:t>
      </w:r>
      <w:r>
        <w:tab/>
        <w:t>discussion</w:t>
      </w:r>
      <w:r>
        <w:tab/>
        <w:t>Rel-19</w:t>
      </w:r>
      <w:r>
        <w:tab/>
        <w:t>Netw_Energy_NR_enh-Core</w:t>
      </w:r>
    </w:p>
    <w:p w14:paraId="58FEAEFD" w14:textId="074F5E2C" w:rsidR="00545B2B" w:rsidRDefault="00545B2B" w:rsidP="00545B2B">
      <w:pPr>
        <w:pStyle w:val="Doc-title"/>
      </w:pPr>
      <w:hyperlink r:id="rId1125" w:history="1">
        <w:r w:rsidRPr="00736774">
          <w:rPr>
            <w:rStyle w:val="Hyperlink"/>
          </w:rPr>
          <w:t>R2-2410321</w:t>
        </w:r>
      </w:hyperlink>
      <w:r>
        <w:tab/>
        <w:t>Discussion on on-demand SIB1</w:t>
      </w:r>
      <w:r>
        <w:tab/>
        <w:t>CMCC</w:t>
      </w:r>
      <w:r>
        <w:tab/>
        <w:t>discussion</w:t>
      </w:r>
      <w:r>
        <w:tab/>
        <w:t>Rel-19</w:t>
      </w:r>
      <w:r>
        <w:tab/>
        <w:t>Netw_Energy_NR_enh-Core</w:t>
      </w:r>
    </w:p>
    <w:p w14:paraId="3D8331BA" w14:textId="743D3750" w:rsidR="00545B2B" w:rsidRDefault="00545B2B" w:rsidP="00545B2B">
      <w:pPr>
        <w:pStyle w:val="Doc-title"/>
      </w:pPr>
      <w:hyperlink r:id="rId1126" w:history="1">
        <w:r w:rsidRPr="00736774">
          <w:rPr>
            <w:rStyle w:val="Hyperlink"/>
          </w:rPr>
          <w:t>R2-2410381</w:t>
        </w:r>
      </w:hyperlink>
      <w:r>
        <w:tab/>
        <w:t>WUS configuration details for on-demand SIB1</w:t>
      </w:r>
      <w:r>
        <w:tab/>
        <w:t>Sony</w:t>
      </w:r>
      <w:r>
        <w:tab/>
        <w:t>discussion</w:t>
      </w:r>
      <w:r>
        <w:tab/>
        <w:t>Rel-19</w:t>
      </w:r>
      <w:r>
        <w:tab/>
        <w:t>Netw_Energy_NR_enh-Core</w:t>
      </w:r>
    </w:p>
    <w:p w14:paraId="3954F665" w14:textId="1D247DD1" w:rsidR="00545B2B" w:rsidRDefault="00545B2B" w:rsidP="00545B2B">
      <w:pPr>
        <w:pStyle w:val="Doc-title"/>
      </w:pPr>
      <w:hyperlink r:id="rId1127" w:history="1">
        <w:r w:rsidRPr="00736774">
          <w:rPr>
            <w:rStyle w:val="Hyperlink"/>
          </w:rPr>
          <w:t>R2-2410391</w:t>
        </w:r>
      </w:hyperlink>
      <w:r>
        <w:tab/>
        <w:t>Cell barring in on-demand SIB1 cells</w:t>
      </w:r>
      <w:r>
        <w:tab/>
        <w:t>Sony</w:t>
      </w:r>
      <w:r>
        <w:tab/>
        <w:t>discussion</w:t>
      </w:r>
      <w:r>
        <w:tab/>
        <w:t>Rel-19</w:t>
      </w:r>
      <w:r>
        <w:tab/>
        <w:t>Netw_Energy_NR_enh-Core</w:t>
      </w:r>
    </w:p>
    <w:p w14:paraId="621E0F8D" w14:textId="77AA7F52" w:rsidR="00545B2B" w:rsidRDefault="00545B2B" w:rsidP="00545B2B">
      <w:pPr>
        <w:pStyle w:val="Doc-title"/>
      </w:pPr>
      <w:hyperlink r:id="rId1128" w:history="1">
        <w:r w:rsidRPr="00736774">
          <w:rPr>
            <w:rStyle w:val="Hyperlink"/>
          </w:rPr>
          <w:t>R2-2410400</w:t>
        </w:r>
      </w:hyperlink>
      <w:r>
        <w:tab/>
        <w:t>Discussion on on-demand SIB1 for NES</w:t>
      </w:r>
      <w:r>
        <w:tab/>
        <w:t>Ericsson</w:t>
      </w:r>
      <w:r>
        <w:tab/>
        <w:t>discussion</w:t>
      </w:r>
      <w:r>
        <w:tab/>
        <w:t>Rel-19</w:t>
      </w:r>
      <w:r>
        <w:tab/>
        <w:t>Netw_Energy_NR_enh-Core</w:t>
      </w:r>
    </w:p>
    <w:p w14:paraId="714CDFD4" w14:textId="3D4048E1" w:rsidR="00545B2B" w:rsidRDefault="00545B2B" w:rsidP="00545B2B">
      <w:pPr>
        <w:pStyle w:val="Doc-title"/>
      </w:pPr>
      <w:hyperlink r:id="rId1129" w:history="1">
        <w:r w:rsidRPr="00736774">
          <w:rPr>
            <w:rStyle w:val="Hyperlink"/>
          </w:rPr>
          <w:t>R2-2410411</w:t>
        </w:r>
      </w:hyperlink>
      <w:r>
        <w:tab/>
        <w:t>Barring and SIB1-less case 2</w:t>
      </w:r>
      <w:r>
        <w:tab/>
        <w:t>Vodafone, Deutsche Telekom, Xiaomi</w:t>
      </w:r>
      <w:r>
        <w:tab/>
        <w:t>discussion</w:t>
      </w:r>
      <w:r>
        <w:tab/>
        <w:t>Rel-19</w:t>
      </w:r>
    </w:p>
    <w:p w14:paraId="1BBC52C2" w14:textId="62981464" w:rsidR="00545B2B" w:rsidRDefault="00545B2B" w:rsidP="00545B2B">
      <w:pPr>
        <w:pStyle w:val="Doc-title"/>
      </w:pPr>
      <w:hyperlink r:id="rId1130" w:history="1">
        <w:r w:rsidRPr="00736774">
          <w:rPr>
            <w:rStyle w:val="Hyperlink"/>
          </w:rPr>
          <w:t>R2-2410427</w:t>
        </w:r>
      </w:hyperlink>
      <w:r>
        <w:tab/>
        <w:t>Discussion on On-demand SIB1</w:t>
      </w:r>
      <w:r>
        <w:tab/>
        <w:t>Qualcomm Incorporated</w:t>
      </w:r>
      <w:r>
        <w:tab/>
        <w:t>discussion</w:t>
      </w:r>
    </w:p>
    <w:p w14:paraId="2EBF5EBD" w14:textId="1AC057C5" w:rsidR="00545B2B" w:rsidRDefault="00545B2B" w:rsidP="00545B2B">
      <w:pPr>
        <w:pStyle w:val="Doc-title"/>
      </w:pPr>
      <w:hyperlink r:id="rId1131" w:history="1">
        <w:r w:rsidRPr="00736774">
          <w:rPr>
            <w:rStyle w:val="Hyperlink"/>
          </w:rPr>
          <w:t>R2-2410469</w:t>
        </w:r>
      </w:hyperlink>
      <w:r>
        <w:tab/>
        <w:t>Case 2 and remaining essential issues</w:t>
      </w:r>
      <w:r>
        <w:tab/>
        <w:t>Lenovo</w:t>
      </w:r>
      <w:r>
        <w:tab/>
        <w:t>discussion</w:t>
      </w:r>
      <w:r>
        <w:tab/>
        <w:t>Netw_Energy_NR_enh-Core</w:t>
      </w:r>
    </w:p>
    <w:p w14:paraId="3249E0EF" w14:textId="3009E615" w:rsidR="00545B2B" w:rsidRDefault="00545B2B" w:rsidP="00545B2B">
      <w:pPr>
        <w:pStyle w:val="Doc-title"/>
      </w:pPr>
      <w:hyperlink r:id="rId1132" w:history="1">
        <w:r w:rsidRPr="00736774">
          <w:rPr>
            <w:rStyle w:val="Hyperlink"/>
          </w:rPr>
          <w:t>R2-2410470</w:t>
        </w:r>
      </w:hyperlink>
      <w:r>
        <w:tab/>
        <w:t>On-demand SIB1 request and reception</w:t>
      </w:r>
      <w:r>
        <w:tab/>
        <w:t>InterDigital</w:t>
      </w:r>
      <w:r>
        <w:tab/>
        <w:t>discussion</w:t>
      </w:r>
      <w:r>
        <w:tab/>
        <w:t>Rel-19</w:t>
      </w:r>
      <w:r>
        <w:tab/>
        <w:t>Netw_Energy_NR_enh-Core</w:t>
      </w:r>
    </w:p>
    <w:p w14:paraId="3003EC0A" w14:textId="70396039" w:rsidR="00545B2B" w:rsidRDefault="00545B2B" w:rsidP="00545B2B">
      <w:pPr>
        <w:pStyle w:val="Doc-title"/>
      </w:pPr>
      <w:hyperlink r:id="rId1133" w:history="1">
        <w:r w:rsidRPr="00736774">
          <w:rPr>
            <w:rStyle w:val="Hyperlink"/>
          </w:rPr>
          <w:t>R2-2410602</w:t>
        </w:r>
      </w:hyperlink>
      <w:r>
        <w:tab/>
        <w:t>Discussion on on-demand SIB1</w:t>
      </w:r>
      <w:r>
        <w:tab/>
        <w:t>NTT DOCOMO INC.</w:t>
      </w:r>
      <w:r>
        <w:tab/>
        <w:t>discussion</w:t>
      </w:r>
      <w:r>
        <w:tab/>
        <w:t>Rel-19</w:t>
      </w:r>
    </w:p>
    <w:p w14:paraId="3832AA4D" w14:textId="55EBAF40" w:rsidR="00545B2B" w:rsidRDefault="00545B2B" w:rsidP="00545B2B">
      <w:pPr>
        <w:pStyle w:val="Doc-title"/>
      </w:pPr>
      <w:hyperlink r:id="rId1134" w:history="1">
        <w:r w:rsidRPr="00736774">
          <w:rPr>
            <w:rStyle w:val="Hyperlink"/>
          </w:rPr>
          <w:t>R2-2410738</w:t>
        </w:r>
      </w:hyperlink>
      <w:r>
        <w:tab/>
        <w:t>Discussion on on-demand SIB1 for NES</w:t>
      </w:r>
      <w:r>
        <w:tab/>
        <w:t>Rakuten Mobile, Inc</w:t>
      </w:r>
      <w:r>
        <w:tab/>
        <w:t>discussion</w:t>
      </w:r>
      <w:r>
        <w:tab/>
        <w:t>Rel-19</w:t>
      </w:r>
    </w:p>
    <w:p w14:paraId="6C882AD0" w14:textId="435D7B12" w:rsidR="00545B2B" w:rsidRDefault="00545B2B" w:rsidP="00545B2B">
      <w:pPr>
        <w:pStyle w:val="Doc-title"/>
      </w:pPr>
      <w:hyperlink r:id="rId1135" w:history="1">
        <w:r w:rsidRPr="00736774">
          <w:rPr>
            <w:rStyle w:val="Hyperlink"/>
          </w:rPr>
          <w:t>R2-2410776</w:t>
        </w:r>
      </w:hyperlink>
      <w:r>
        <w:tab/>
        <w:t>Discussion on On-demand SIB1 for NES</w:t>
      </w:r>
      <w:r>
        <w:tab/>
        <w:t>Fraunhofer IIS, Fraunhofer HHI</w:t>
      </w:r>
      <w:r>
        <w:tab/>
        <w:t>discussion</w:t>
      </w:r>
      <w:r>
        <w:tab/>
        <w:t>Rel-19</w:t>
      </w:r>
    </w:p>
    <w:p w14:paraId="004BF0F7" w14:textId="63AF8618" w:rsidR="00545B2B" w:rsidRDefault="00545B2B" w:rsidP="00545B2B">
      <w:pPr>
        <w:pStyle w:val="Doc-title"/>
      </w:pPr>
      <w:hyperlink r:id="rId1136" w:history="1">
        <w:r w:rsidRPr="00736774">
          <w:rPr>
            <w:rStyle w:val="Hyperlink"/>
          </w:rPr>
          <w:t>R2-2410789</w:t>
        </w:r>
      </w:hyperlink>
      <w:r>
        <w:tab/>
        <w:t>Discussion on  on-demand SIB1 for RRC IDLE and INACTIVE UE</w:t>
      </w:r>
      <w:r>
        <w:tab/>
        <w:t>vivo</w:t>
      </w:r>
      <w:r>
        <w:tab/>
        <w:t>discussion</w:t>
      </w:r>
      <w:r>
        <w:tab/>
        <w:t>Rel-19</w:t>
      </w:r>
      <w:r>
        <w:tab/>
        <w:t>Netw_Energy_NR_enh-Core</w:t>
      </w:r>
    </w:p>
    <w:p w14:paraId="3B11D76D" w14:textId="14C1B2C4" w:rsidR="00545B2B" w:rsidRDefault="00545B2B" w:rsidP="00545B2B">
      <w:pPr>
        <w:pStyle w:val="Doc-title"/>
      </w:pPr>
      <w:hyperlink r:id="rId1137" w:history="1">
        <w:r w:rsidRPr="00736774">
          <w:rPr>
            <w:rStyle w:val="Hyperlink"/>
          </w:rPr>
          <w:t>R2-2410842</w:t>
        </w:r>
      </w:hyperlink>
      <w:r>
        <w:tab/>
        <w:t>Considerations on OD-SIB1 feature</w:t>
      </w:r>
      <w:r>
        <w:tab/>
        <w:t xml:space="preserve">Deutsche Telekom, Vodafone, Lenovo, Fraunhofer IIS   </w:t>
      </w:r>
      <w:r>
        <w:tab/>
        <w:t>discussion</w:t>
      </w:r>
      <w:r>
        <w:tab/>
        <w:t>Rel-19</w:t>
      </w:r>
    </w:p>
    <w:p w14:paraId="7494E6C0" w14:textId="7C67F43E" w:rsidR="00545B2B" w:rsidRDefault="00545B2B" w:rsidP="00545B2B">
      <w:pPr>
        <w:pStyle w:val="Doc-title"/>
      </w:pPr>
    </w:p>
    <w:p w14:paraId="2C4AAA68" w14:textId="25DB994D"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35991B82" w:rsidR="00322E58" w:rsidRPr="00DB2F94" w:rsidRDefault="001666D5" w:rsidP="00322E58">
      <w:pPr>
        <w:pStyle w:val="Comments"/>
      </w:pPr>
      <w:r>
        <w:t>Further details of</w:t>
      </w:r>
      <w:r w:rsidR="00C517B5" w:rsidRPr="00C517B5">
        <w:t xml:space="preserve"> paging adaptation</w:t>
      </w:r>
      <w:r>
        <w:t xml:space="preserve"> option-b</w:t>
      </w:r>
      <w:r w:rsidR="00C517B5">
        <w:t xml:space="preserve">, high-level discussion on SSB adaptation and RACH adaptation highlighting RAN2 spec impacts and RAN1 progress, etc. </w:t>
      </w:r>
    </w:p>
    <w:p w14:paraId="68EC343E" w14:textId="77777777" w:rsidR="00B340AA" w:rsidRPr="00DB2F94" w:rsidRDefault="00B340AA" w:rsidP="007E6E74">
      <w:pPr>
        <w:pStyle w:val="Comments"/>
      </w:pPr>
    </w:p>
    <w:p w14:paraId="18C346D5" w14:textId="7E553258" w:rsidR="00545B2B" w:rsidRDefault="00545B2B" w:rsidP="00545B2B">
      <w:pPr>
        <w:pStyle w:val="Doc-title"/>
      </w:pPr>
      <w:hyperlink r:id="rId1138" w:history="1">
        <w:r w:rsidRPr="00736774">
          <w:rPr>
            <w:rStyle w:val="Hyperlink"/>
          </w:rPr>
          <w:t>R2-2409576</w:t>
        </w:r>
      </w:hyperlink>
      <w:r>
        <w:tab/>
        <w:t>Discussion on common signal adaptation</w:t>
      </w:r>
      <w:r>
        <w:tab/>
        <w:t>Xiaomi</w:t>
      </w:r>
      <w:r>
        <w:tab/>
        <w:t>discussion</w:t>
      </w:r>
      <w:r>
        <w:tab/>
        <w:t>Rel-19</w:t>
      </w:r>
      <w:r>
        <w:tab/>
        <w:t>Withdrawn</w:t>
      </w:r>
    </w:p>
    <w:p w14:paraId="6F4745B2" w14:textId="66481071" w:rsidR="00545B2B" w:rsidRDefault="00545B2B" w:rsidP="00545B2B">
      <w:pPr>
        <w:pStyle w:val="Doc-title"/>
      </w:pPr>
      <w:hyperlink r:id="rId1139" w:history="1">
        <w:r w:rsidRPr="00736774">
          <w:rPr>
            <w:rStyle w:val="Hyperlink"/>
          </w:rPr>
          <w:t>R2-2409581</w:t>
        </w:r>
      </w:hyperlink>
      <w:r>
        <w:tab/>
        <w:t>Discussion on common signal adaptation</w:t>
      </w:r>
      <w:r>
        <w:tab/>
        <w:t>Xiaomi</w:t>
      </w:r>
      <w:r>
        <w:tab/>
        <w:t>discussion</w:t>
      </w:r>
      <w:r>
        <w:tab/>
        <w:t>Rel-19</w:t>
      </w:r>
    </w:p>
    <w:p w14:paraId="3154B9EA" w14:textId="224D0695" w:rsidR="00545B2B" w:rsidRDefault="00545B2B" w:rsidP="00545B2B">
      <w:pPr>
        <w:pStyle w:val="Doc-title"/>
      </w:pPr>
      <w:hyperlink r:id="rId1140" w:history="1">
        <w:r w:rsidRPr="00736774">
          <w:rPr>
            <w:rStyle w:val="Hyperlink"/>
          </w:rPr>
          <w:t>R2-2409598</w:t>
        </w:r>
      </w:hyperlink>
      <w:r>
        <w:tab/>
        <w:t>Adaptation of Common signal channel transmissions</w:t>
      </w:r>
      <w:r>
        <w:tab/>
        <w:t>CATT</w:t>
      </w:r>
      <w:r>
        <w:tab/>
        <w:t>discussion</w:t>
      </w:r>
      <w:r>
        <w:tab/>
        <w:t>Rel-19</w:t>
      </w:r>
      <w:r>
        <w:tab/>
        <w:t>Netw_Energy_NR_enh-Core</w:t>
      </w:r>
    </w:p>
    <w:p w14:paraId="63E5021C" w14:textId="02FD653F" w:rsidR="00545B2B" w:rsidRDefault="00545B2B" w:rsidP="00545B2B">
      <w:pPr>
        <w:pStyle w:val="Doc-title"/>
      </w:pPr>
      <w:hyperlink r:id="rId1141" w:history="1">
        <w:r w:rsidRPr="00736774">
          <w:rPr>
            <w:rStyle w:val="Hyperlink"/>
          </w:rPr>
          <w:t>R2-2409679</w:t>
        </w:r>
      </w:hyperlink>
      <w:r>
        <w:tab/>
        <w:t>Discussion on adaptation of common signal/channel transmissions</w:t>
      </w:r>
      <w:r>
        <w:tab/>
        <w:t>OPPO</w:t>
      </w:r>
      <w:r>
        <w:tab/>
        <w:t>discussion</w:t>
      </w:r>
      <w:r>
        <w:tab/>
        <w:t>Rel-19</w:t>
      </w:r>
      <w:r>
        <w:tab/>
        <w:t>Netw_Energy_NR_enh-Core</w:t>
      </w:r>
    </w:p>
    <w:p w14:paraId="7B71032B" w14:textId="122A4FDF" w:rsidR="00545B2B" w:rsidRDefault="00545B2B" w:rsidP="00545B2B">
      <w:pPr>
        <w:pStyle w:val="Doc-title"/>
      </w:pPr>
      <w:hyperlink r:id="rId1142" w:history="1">
        <w:r w:rsidRPr="00736774">
          <w:rPr>
            <w:rStyle w:val="Hyperlink"/>
          </w:rPr>
          <w:t>R2-2409692</w:t>
        </w:r>
      </w:hyperlink>
      <w:r>
        <w:tab/>
        <w:t>Discussion on common signal and channel adaptation</w:t>
      </w:r>
      <w:r>
        <w:tab/>
        <w:t>LG Electronics Inc.</w:t>
      </w:r>
      <w:r>
        <w:tab/>
        <w:t>discussion</w:t>
      </w:r>
      <w:r>
        <w:tab/>
        <w:t>Rel-19</w:t>
      </w:r>
      <w:r>
        <w:tab/>
        <w:t>Netw_Energy_NR_enh</w:t>
      </w:r>
    </w:p>
    <w:p w14:paraId="6AA7A3CE" w14:textId="72A6DF89" w:rsidR="00545B2B" w:rsidRDefault="00545B2B" w:rsidP="00545B2B">
      <w:pPr>
        <w:pStyle w:val="Doc-title"/>
      </w:pPr>
      <w:hyperlink r:id="rId1143" w:history="1">
        <w:r w:rsidRPr="00736774">
          <w:rPr>
            <w:rStyle w:val="Hyperlink"/>
          </w:rPr>
          <w:t>R2-2409697</w:t>
        </w:r>
      </w:hyperlink>
      <w:r>
        <w:tab/>
        <w:t>Adaptation of common signal channel transmissions</w:t>
      </w:r>
      <w:r>
        <w:tab/>
        <w:t>Samsung</w:t>
      </w:r>
      <w:r>
        <w:tab/>
        <w:t>discussion</w:t>
      </w:r>
      <w:r>
        <w:tab/>
        <w:t>Rel-19</w:t>
      </w:r>
      <w:r>
        <w:tab/>
        <w:t>Netw_Energy_NR_enh-Core</w:t>
      </w:r>
    </w:p>
    <w:p w14:paraId="1A565796" w14:textId="73304F98" w:rsidR="00545B2B" w:rsidRDefault="00545B2B" w:rsidP="00545B2B">
      <w:pPr>
        <w:pStyle w:val="Doc-title"/>
      </w:pPr>
      <w:hyperlink r:id="rId1144" w:history="1">
        <w:r w:rsidRPr="00736774">
          <w:rPr>
            <w:rStyle w:val="Hyperlink"/>
          </w:rPr>
          <w:t>R2-2409841</w:t>
        </w:r>
      </w:hyperlink>
      <w:r>
        <w:tab/>
        <w:t>Adaptation of common signal or channel</w:t>
      </w:r>
      <w:r>
        <w:tab/>
        <w:t>Fujitsu</w:t>
      </w:r>
      <w:r>
        <w:tab/>
        <w:t>discussion</w:t>
      </w:r>
      <w:r>
        <w:tab/>
        <w:t>Rel-19</w:t>
      </w:r>
      <w:r>
        <w:tab/>
        <w:t>Netw_Energy_NR_enh-Core</w:t>
      </w:r>
    </w:p>
    <w:p w14:paraId="46D27B3F" w14:textId="53440E08" w:rsidR="00545B2B" w:rsidRDefault="00545B2B" w:rsidP="00545B2B">
      <w:pPr>
        <w:pStyle w:val="Doc-title"/>
      </w:pPr>
      <w:hyperlink r:id="rId1145" w:history="1">
        <w:r w:rsidRPr="00736774">
          <w:rPr>
            <w:rStyle w:val="Hyperlink"/>
          </w:rPr>
          <w:t>R2-2409942</w:t>
        </w:r>
      </w:hyperlink>
      <w:r>
        <w:tab/>
        <w:t>Discussion on common signal transmission adaptation</w:t>
      </w:r>
      <w:r>
        <w:tab/>
        <w:t>Apple</w:t>
      </w:r>
      <w:r>
        <w:tab/>
        <w:t>discussion</w:t>
      </w:r>
      <w:r>
        <w:tab/>
        <w:t>Rel-19</w:t>
      </w:r>
      <w:r>
        <w:tab/>
        <w:t>Netw_Energy_NR_enh-Core</w:t>
      </w:r>
    </w:p>
    <w:p w14:paraId="06634557" w14:textId="0F869BC6" w:rsidR="00545B2B" w:rsidRDefault="00545B2B" w:rsidP="00545B2B">
      <w:pPr>
        <w:pStyle w:val="Doc-title"/>
      </w:pPr>
      <w:hyperlink r:id="rId1146" w:history="1">
        <w:r w:rsidRPr="00736774">
          <w:rPr>
            <w:rStyle w:val="Hyperlink"/>
          </w:rPr>
          <w:t>R2-2410010</w:t>
        </w:r>
      </w:hyperlink>
      <w:r>
        <w:tab/>
        <w:t>PRACH and paging adaptation for NES</w:t>
      </w:r>
      <w:r>
        <w:tab/>
        <w:t>NEC Telecom MODUS Ltd.</w:t>
      </w:r>
      <w:r>
        <w:tab/>
        <w:t>discussion</w:t>
      </w:r>
    </w:p>
    <w:p w14:paraId="456DE922" w14:textId="2918C698" w:rsidR="00545B2B" w:rsidRDefault="00545B2B" w:rsidP="00545B2B">
      <w:pPr>
        <w:pStyle w:val="Doc-title"/>
      </w:pPr>
      <w:hyperlink r:id="rId1147" w:history="1">
        <w:r w:rsidRPr="00736774">
          <w:rPr>
            <w:rStyle w:val="Hyperlink"/>
          </w:rPr>
          <w:t>R2-2410165</w:t>
        </w:r>
      </w:hyperlink>
      <w:r>
        <w:tab/>
        <w:t>Consideration on common signal/channel transmissions</w:t>
      </w:r>
      <w:r>
        <w:tab/>
        <w:t>ZTE Corporation, Sanechips</w:t>
      </w:r>
      <w:r>
        <w:tab/>
        <w:t>discussion</w:t>
      </w:r>
      <w:r>
        <w:tab/>
        <w:t>Rel-19</w:t>
      </w:r>
      <w:r>
        <w:tab/>
        <w:t>Netw_Energy_NR_enh-Core</w:t>
      </w:r>
    </w:p>
    <w:p w14:paraId="1923CC7E" w14:textId="57AE8F8C" w:rsidR="00545B2B" w:rsidRDefault="00545B2B" w:rsidP="00545B2B">
      <w:pPr>
        <w:pStyle w:val="Doc-title"/>
      </w:pPr>
      <w:hyperlink r:id="rId1148" w:history="1">
        <w:r w:rsidRPr="00736774">
          <w:rPr>
            <w:rStyle w:val="Hyperlink"/>
          </w:rPr>
          <w:t>R2-2410257</w:t>
        </w:r>
      </w:hyperlink>
      <w:r>
        <w:tab/>
        <w:t>Common signal aspects of NES WI</w:t>
      </w:r>
      <w:r>
        <w:tab/>
        <w:t>Nokia, Nokia Shanghai Bell</w:t>
      </w:r>
      <w:r>
        <w:tab/>
        <w:t>discussion</w:t>
      </w:r>
      <w:r>
        <w:tab/>
        <w:t>Rel-19</w:t>
      </w:r>
      <w:r>
        <w:tab/>
        <w:t>Netw_Energy_NR_enh-Core</w:t>
      </w:r>
    </w:p>
    <w:p w14:paraId="081F0AFD" w14:textId="31DCC241" w:rsidR="00545B2B" w:rsidRDefault="00545B2B" w:rsidP="00545B2B">
      <w:pPr>
        <w:pStyle w:val="Doc-title"/>
      </w:pPr>
      <w:hyperlink r:id="rId1149" w:history="1">
        <w:r w:rsidRPr="00736774">
          <w:rPr>
            <w:rStyle w:val="Hyperlink"/>
          </w:rPr>
          <w:t>R2-2410285</w:t>
        </w:r>
      </w:hyperlink>
      <w:r>
        <w:tab/>
        <w:t>Discussion on the adaptation transmissions for NES operation</w:t>
      </w:r>
      <w:r>
        <w:tab/>
        <w:t>Lenovo</w:t>
      </w:r>
      <w:r>
        <w:tab/>
        <w:t>discussion</w:t>
      </w:r>
      <w:r>
        <w:tab/>
        <w:t>Rel-19</w:t>
      </w:r>
    </w:p>
    <w:p w14:paraId="12B51275" w14:textId="7C3DD7FA" w:rsidR="00545B2B" w:rsidRDefault="00545B2B" w:rsidP="00545B2B">
      <w:pPr>
        <w:pStyle w:val="Doc-title"/>
      </w:pPr>
      <w:hyperlink r:id="rId1150" w:history="1">
        <w:r w:rsidRPr="00736774">
          <w:rPr>
            <w:rStyle w:val="Hyperlink"/>
          </w:rPr>
          <w:t>R2-2410322</w:t>
        </w:r>
      </w:hyperlink>
      <w:r>
        <w:tab/>
        <w:t>Discussion on SSB adaptation</w:t>
      </w:r>
      <w:r>
        <w:tab/>
        <w:t>CMCC</w:t>
      </w:r>
      <w:r>
        <w:tab/>
        <w:t>discussion</w:t>
      </w:r>
      <w:r>
        <w:tab/>
        <w:t>Rel-19</w:t>
      </w:r>
      <w:r>
        <w:tab/>
        <w:t>Netw_Energy_NR_enh-Core</w:t>
      </w:r>
    </w:p>
    <w:p w14:paraId="40398AC7" w14:textId="2AEEAECE" w:rsidR="00545B2B" w:rsidRDefault="00545B2B" w:rsidP="00545B2B">
      <w:pPr>
        <w:pStyle w:val="Doc-title"/>
      </w:pPr>
      <w:hyperlink r:id="rId1151" w:history="1">
        <w:r w:rsidRPr="00736774">
          <w:rPr>
            <w:rStyle w:val="Hyperlink"/>
          </w:rPr>
          <w:t>R2-2410428</w:t>
        </w:r>
      </w:hyperlink>
      <w:r>
        <w:tab/>
        <w:t>Discussion on Adaptation of Common Signal/Channel Transmissions</w:t>
      </w:r>
      <w:r>
        <w:tab/>
        <w:t>Qualcomm Incorporated</w:t>
      </w:r>
      <w:r>
        <w:tab/>
        <w:t>discussion</w:t>
      </w:r>
    </w:p>
    <w:p w14:paraId="32480ED7" w14:textId="1464ED56" w:rsidR="00545B2B" w:rsidRDefault="00545B2B" w:rsidP="00545B2B">
      <w:pPr>
        <w:pStyle w:val="Doc-title"/>
      </w:pPr>
      <w:hyperlink r:id="rId1152" w:history="1">
        <w:r w:rsidRPr="00736774">
          <w:rPr>
            <w:rStyle w:val="Hyperlink"/>
          </w:rPr>
          <w:t>R2-2410433</w:t>
        </w:r>
      </w:hyperlink>
      <w:r>
        <w:tab/>
        <w:t>Discussion on adaptation of common signals/channels transmissions</w:t>
      </w:r>
      <w:r>
        <w:tab/>
        <w:t>Huawei, HiSilicon</w:t>
      </w:r>
      <w:r>
        <w:tab/>
        <w:t>discussion</w:t>
      </w:r>
      <w:r>
        <w:tab/>
        <w:t>Rel-19</w:t>
      </w:r>
      <w:r>
        <w:tab/>
        <w:t>Netw_Energy_NR_enh-Core</w:t>
      </w:r>
    </w:p>
    <w:p w14:paraId="45CF10D3" w14:textId="2D74104E" w:rsidR="00545B2B" w:rsidRDefault="00545B2B" w:rsidP="00545B2B">
      <w:pPr>
        <w:pStyle w:val="Doc-title"/>
      </w:pPr>
      <w:hyperlink r:id="rId1153" w:history="1">
        <w:r w:rsidRPr="00736774">
          <w:rPr>
            <w:rStyle w:val="Hyperlink"/>
          </w:rPr>
          <w:t>R2-2410471</w:t>
        </w:r>
      </w:hyperlink>
      <w:r>
        <w:tab/>
        <w:t>Time domain adaptation of common signalling and channels</w:t>
      </w:r>
      <w:r>
        <w:tab/>
        <w:t>InterDigital</w:t>
      </w:r>
      <w:r>
        <w:tab/>
        <w:t>discussion</w:t>
      </w:r>
      <w:r>
        <w:tab/>
        <w:t>Rel-19</w:t>
      </w:r>
      <w:r>
        <w:tab/>
        <w:t>Netw_Energy_NR_enh-Core</w:t>
      </w:r>
    </w:p>
    <w:p w14:paraId="2C3B7CA2" w14:textId="09A0E90B" w:rsidR="00545B2B" w:rsidRDefault="00545B2B" w:rsidP="00545B2B">
      <w:pPr>
        <w:pStyle w:val="Doc-title"/>
      </w:pPr>
      <w:hyperlink r:id="rId1154" w:history="1">
        <w:r w:rsidRPr="00736774">
          <w:rPr>
            <w:rStyle w:val="Hyperlink"/>
          </w:rPr>
          <w:t>R2-2410610</w:t>
        </w:r>
      </w:hyperlink>
      <w:r>
        <w:tab/>
        <w:t>Adaptation of common signal/channel transmissions for NES</w:t>
      </w:r>
      <w:r>
        <w:tab/>
        <w:t>Ericsson</w:t>
      </w:r>
      <w:r>
        <w:tab/>
        <w:t>discussion</w:t>
      </w:r>
      <w:r>
        <w:tab/>
        <w:t>Rel-19</w:t>
      </w:r>
      <w:r>
        <w:tab/>
        <w:t>Netw_Energy_NR_enh-Core</w:t>
      </w:r>
    </w:p>
    <w:p w14:paraId="23879545" w14:textId="2E6491E9" w:rsidR="00545B2B" w:rsidRDefault="00545B2B" w:rsidP="00545B2B">
      <w:pPr>
        <w:pStyle w:val="Doc-title"/>
      </w:pPr>
      <w:hyperlink r:id="rId1155" w:history="1">
        <w:r w:rsidRPr="00736774">
          <w:rPr>
            <w:rStyle w:val="Hyperlink"/>
          </w:rPr>
          <w:t>R2-2410741</w:t>
        </w:r>
      </w:hyperlink>
      <w:r>
        <w:tab/>
        <w:t>Adaptation of paging signal/channel transmissions</w:t>
      </w:r>
      <w:r>
        <w:tab/>
        <w:t>III</w:t>
      </w:r>
      <w:r>
        <w:tab/>
        <w:t>discussion</w:t>
      </w:r>
    </w:p>
    <w:p w14:paraId="07CD4C89" w14:textId="308828C0" w:rsidR="00545B2B" w:rsidRDefault="00545B2B" w:rsidP="00545B2B">
      <w:pPr>
        <w:pStyle w:val="Doc-title"/>
      </w:pPr>
      <w:hyperlink r:id="rId1156" w:history="1">
        <w:r w:rsidRPr="00736774">
          <w:rPr>
            <w:rStyle w:val="Hyperlink"/>
          </w:rPr>
          <w:t>R2-2410743</w:t>
        </w:r>
      </w:hyperlink>
      <w:r>
        <w:tab/>
        <w:t>Discussion on RACH adaptation</w:t>
      </w:r>
      <w:r>
        <w:tab/>
        <w:t>SHARP Corporation</w:t>
      </w:r>
      <w:r>
        <w:tab/>
        <w:t>discussion</w:t>
      </w:r>
      <w:r>
        <w:tab/>
        <w:t>Rel-19</w:t>
      </w:r>
    </w:p>
    <w:p w14:paraId="6C8FCB12" w14:textId="74CBA0C3" w:rsidR="00545B2B" w:rsidRDefault="00545B2B" w:rsidP="00545B2B">
      <w:pPr>
        <w:pStyle w:val="Doc-title"/>
      </w:pPr>
      <w:hyperlink r:id="rId1157" w:history="1">
        <w:r w:rsidRPr="00736774">
          <w:rPr>
            <w:rStyle w:val="Hyperlink"/>
          </w:rPr>
          <w:t>R2-2410790</w:t>
        </w:r>
      </w:hyperlink>
      <w:r>
        <w:tab/>
        <w:t>Discussion on adaptation of common signal transmissions</w:t>
      </w:r>
      <w:r>
        <w:tab/>
        <w:t>vivo</w:t>
      </w:r>
      <w:r>
        <w:tab/>
        <w:t>discussion</w:t>
      </w:r>
      <w:r>
        <w:tab/>
        <w:t>Rel-19</w:t>
      </w:r>
      <w:r>
        <w:tab/>
        <w:t>Netw_Energy_NR_enh-Core</w:t>
      </w:r>
    </w:p>
    <w:p w14:paraId="0199333D" w14:textId="49D43205" w:rsidR="00545B2B" w:rsidRDefault="00545B2B" w:rsidP="00545B2B">
      <w:pPr>
        <w:pStyle w:val="Doc-title"/>
      </w:pPr>
    </w:p>
    <w:p w14:paraId="489D1B3F" w14:textId="07A9366A" w:rsidR="00586CEC" w:rsidRPr="00DB2F94" w:rsidRDefault="00586CEC" w:rsidP="00586CEC">
      <w:pPr>
        <w:pStyle w:val="Heading2"/>
      </w:pPr>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1158"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3AC4CA50" w:rsidR="00582B87" w:rsidRPr="00DB2F94" w:rsidRDefault="00582B87" w:rsidP="00582B87">
      <w:pPr>
        <w:pStyle w:val="Heading3"/>
      </w:pPr>
      <w:r w:rsidRPr="00DB2F94">
        <w:t>8.6.1</w:t>
      </w:r>
      <w:r w:rsidRPr="00DB2F94">
        <w:tab/>
        <w:t>Organizational</w:t>
      </w:r>
    </w:p>
    <w:p w14:paraId="79C0DB99" w14:textId="5B8F96A6" w:rsidR="00582B87" w:rsidRPr="00DB2F94" w:rsidRDefault="00A763AA" w:rsidP="00582B87">
      <w:pPr>
        <w:pStyle w:val="Comments"/>
        <w:rPr>
          <w:lang w:val="en-US"/>
        </w:rPr>
      </w:pPr>
      <w:r w:rsidRPr="00DB2F94">
        <w:t xml:space="preserve">Including incoming LSs, WI rapporteur inputs, </w:t>
      </w:r>
      <w:r w:rsidR="00863105">
        <w:t>stage 2 running CR</w:t>
      </w:r>
      <w:r w:rsidR="006070C3">
        <w:t xml:space="preserve"> to be endorsed</w:t>
      </w:r>
      <w:r w:rsidR="00863105">
        <w:t xml:space="preserve">, </w:t>
      </w:r>
      <w:r w:rsidRPr="00DB2F94">
        <w:t>etc.</w:t>
      </w:r>
    </w:p>
    <w:p w14:paraId="1D6146E5" w14:textId="4F98EE95" w:rsidR="00545B2B" w:rsidRDefault="00545B2B" w:rsidP="00545B2B">
      <w:pPr>
        <w:pStyle w:val="Doc-title"/>
      </w:pPr>
      <w:hyperlink r:id="rId1159" w:history="1">
        <w:r w:rsidRPr="00736774">
          <w:rPr>
            <w:rStyle w:val="Hyperlink"/>
          </w:rPr>
          <w:t>R2-2409514</w:t>
        </w:r>
      </w:hyperlink>
      <w:r>
        <w:tab/>
        <w:t>LS on the support of semi-persistent CSI-RS resource for LTM candidate cells (R1-2409283; contact: Fujitsu)</w:t>
      </w:r>
      <w:r>
        <w:tab/>
        <w:t>RAN1</w:t>
      </w:r>
      <w:r>
        <w:tab/>
        <w:t>LS in</w:t>
      </w:r>
      <w:r>
        <w:tab/>
        <w:t>Rel-19</w:t>
      </w:r>
      <w:r>
        <w:tab/>
        <w:t>NR_Mob_Ph4-Core</w:t>
      </w:r>
      <w:r>
        <w:tab/>
        <w:t>To:RAN3</w:t>
      </w:r>
      <w:r>
        <w:tab/>
        <w:t>Cc:RAN2</w:t>
      </w:r>
    </w:p>
    <w:p w14:paraId="7FF26337" w14:textId="7DC20391" w:rsidR="00545B2B" w:rsidRDefault="00545B2B" w:rsidP="00545B2B">
      <w:pPr>
        <w:pStyle w:val="Doc-title"/>
      </w:pPr>
      <w:hyperlink r:id="rId1160" w:history="1">
        <w:r w:rsidRPr="00736774">
          <w:rPr>
            <w:rStyle w:val="Hyperlink"/>
          </w:rPr>
          <w:t>R2-2409534</w:t>
        </w:r>
      </w:hyperlink>
      <w:r>
        <w:tab/>
        <w:t>Reply LS on security handling for inter-CU LTM in non-DC cases (S3-244316; contact: Samsung)</w:t>
      </w:r>
      <w:r>
        <w:tab/>
        <w:t>SA3</w:t>
      </w:r>
      <w:r>
        <w:tab/>
        <w:t>LS in</w:t>
      </w:r>
      <w:r>
        <w:tab/>
        <w:t>Rel-19</w:t>
      </w:r>
      <w:r>
        <w:tab/>
        <w:t>NR_Mob_Ph4-Core</w:t>
      </w:r>
      <w:r>
        <w:tab/>
        <w:t>To:RAN2</w:t>
      </w:r>
      <w:r>
        <w:tab/>
        <w:t>Cc:RAN3</w:t>
      </w:r>
    </w:p>
    <w:p w14:paraId="609F4436" w14:textId="41DDEB7C" w:rsidR="00545B2B" w:rsidRDefault="00545B2B" w:rsidP="00545B2B">
      <w:pPr>
        <w:pStyle w:val="Doc-title"/>
      </w:pPr>
      <w:hyperlink r:id="rId1161" w:history="1">
        <w:r w:rsidRPr="00736774">
          <w:rPr>
            <w:rStyle w:val="Hyperlink"/>
          </w:rPr>
          <w:t>R2-2409535</w:t>
        </w:r>
      </w:hyperlink>
      <w:r>
        <w:tab/>
        <w:t>Reply LS on security key update of inter-CU SCG LTM (S3-244317; contact: Xiaomi)</w:t>
      </w:r>
      <w:r>
        <w:tab/>
        <w:t>SA3</w:t>
      </w:r>
      <w:r>
        <w:tab/>
        <w:t>LS in</w:t>
      </w:r>
      <w:r>
        <w:tab/>
        <w:t>Rel-19</w:t>
      </w:r>
      <w:r>
        <w:tab/>
        <w:t>NR_Mob_Ph4-Core</w:t>
      </w:r>
      <w:r>
        <w:tab/>
        <w:t>To:RAN2</w:t>
      </w:r>
      <w:r>
        <w:tab/>
        <w:t>Cc:RAN3</w:t>
      </w:r>
    </w:p>
    <w:p w14:paraId="6FDD8655" w14:textId="7A0CA1CC" w:rsidR="00545B2B" w:rsidRDefault="00545B2B" w:rsidP="00545B2B">
      <w:pPr>
        <w:pStyle w:val="Doc-title"/>
      </w:pPr>
      <w:hyperlink r:id="rId1162" w:history="1">
        <w:r w:rsidRPr="00736774">
          <w:rPr>
            <w:rStyle w:val="Hyperlink"/>
          </w:rPr>
          <w:t>R2-2409979</w:t>
        </w:r>
      </w:hyperlink>
      <w:r>
        <w:tab/>
        <w:t>Introduction of NR mobility enhancements Phase 4 in TS 38.300</w:t>
      </w:r>
      <w:r>
        <w:tab/>
        <w:t>Apple</w:t>
      </w:r>
      <w:r>
        <w:tab/>
        <w:t>draftCR</w:t>
      </w:r>
      <w:r>
        <w:tab/>
        <w:t>Rel-19</w:t>
      </w:r>
      <w:r>
        <w:tab/>
        <w:t>38.300</w:t>
      </w:r>
      <w:r>
        <w:tab/>
        <w:t>18.3.0</w:t>
      </w:r>
      <w:r>
        <w:tab/>
        <w:t>B</w:t>
      </w:r>
      <w:r>
        <w:tab/>
        <w:t>NR_Mob_Ph4-Core</w:t>
      </w:r>
    </w:p>
    <w:p w14:paraId="1BB94B67" w14:textId="2F856504" w:rsidR="00545B2B" w:rsidRDefault="00545B2B" w:rsidP="00545B2B">
      <w:pPr>
        <w:pStyle w:val="Doc-title"/>
      </w:pPr>
      <w:hyperlink r:id="rId1163" w:history="1">
        <w:r w:rsidRPr="00736774">
          <w:rPr>
            <w:rStyle w:val="Hyperlink"/>
          </w:rPr>
          <w:t>R2-2410112</w:t>
        </w:r>
      </w:hyperlink>
      <w:r>
        <w:tab/>
        <w:t>Introduction of NR mobility enhancements Phase 4 in TS 37.340</w:t>
      </w:r>
      <w:r>
        <w:tab/>
        <w:t>China Telecom</w:t>
      </w:r>
      <w:r>
        <w:tab/>
        <w:t>draftCR</w:t>
      </w:r>
      <w:r>
        <w:tab/>
        <w:t>Rel-19</w:t>
      </w:r>
      <w:r>
        <w:tab/>
        <w:t>37.340</w:t>
      </w:r>
      <w:r>
        <w:tab/>
        <w:t>18.3.0</w:t>
      </w:r>
      <w:r>
        <w:tab/>
        <w:t>B</w:t>
      </w:r>
      <w:r>
        <w:tab/>
        <w:t>NR_Mob_Ph4-Core</w:t>
      </w:r>
    </w:p>
    <w:p w14:paraId="4CF4DB61" w14:textId="20774C5D" w:rsidR="00545B2B" w:rsidRDefault="00545B2B" w:rsidP="00545B2B">
      <w:pPr>
        <w:pStyle w:val="Doc-title"/>
      </w:pPr>
    </w:p>
    <w:p w14:paraId="76B5701E" w14:textId="67E81184" w:rsidR="00322E58" w:rsidRPr="00DB2F94" w:rsidRDefault="00322E58" w:rsidP="00322E58">
      <w:pPr>
        <w:pStyle w:val="Heading3"/>
      </w:pPr>
      <w:r w:rsidRPr="00DB2F94">
        <w:t>8.6.2</w:t>
      </w:r>
      <w:r w:rsidRPr="00DB2F94">
        <w:tab/>
      </w:r>
      <w:r w:rsidRPr="00DB2F94">
        <w:rPr>
          <w:rFonts w:eastAsia="Times New Roman"/>
        </w:rPr>
        <w:t>Inter-CU LTM</w:t>
      </w:r>
    </w:p>
    <w:p w14:paraId="299B32B3" w14:textId="3AC696A3" w:rsidR="00322E58" w:rsidRPr="00DB2F94" w:rsidRDefault="00B457E8" w:rsidP="00322E58">
      <w:pPr>
        <w:pStyle w:val="Comments"/>
        <w:rPr>
          <w:lang w:val="en-US"/>
        </w:rPr>
      </w:pPr>
      <w:r>
        <w:rPr>
          <w:lang w:val="en-US"/>
        </w:rPr>
        <w:t>Remaining open issues</w:t>
      </w:r>
      <w:r w:rsidR="00AB62C0">
        <w:rPr>
          <w:lang w:val="en-US"/>
        </w:rPr>
        <w:t xml:space="preserve"> or details</w:t>
      </w:r>
      <w:r>
        <w:rPr>
          <w:lang w:val="en-US"/>
        </w:rPr>
        <w:t xml:space="preserve"> for inter-CU LTM (SA)</w:t>
      </w:r>
      <w:r w:rsidR="00AB62C0">
        <w:rPr>
          <w:lang w:val="en-US"/>
        </w:rPr>
        <w:t xml:space="preserve"> and inter-CU LTM in DC (</w:t>
      </w:r>
      <w:r w:rsidR="00E65AF6">
        <w:rPr>
          <w:lang w:val="en-US"/>
        </w:rPr>
        <w:t>including w</w:t>
      </w:r>
      <w:r w:rsidR="00E65AF6" w:rsidRPr="00E65AF6">
        <w:rPr>
          <w:lang w:val="en-US"/>
        </w:rPr>
        <w:t>ether to support SCG addition when an inter-CU MCG LTM cell switch is executed</w:t>
      </w:r>
      <w:r w:rsidR="00E65AF6">
        <w:rPr>
          <w:lang w:val="en-US"/>
        </w:rPr>
        <w:t>, further scenario or issue clarification on the coexistence of intra-MN/inter-MN MCG LTM and inter-SN/intra-SN SCG LTM, R19 set ID for DC, etc.)</w:t>
      </w:r>
      <w:r w:rsidR="00B82422" w:rsidRPr="00B82422" w:rsidDel="00B457E8">
        <w:rPr>
          <w:rFonts w:eastAsia="Times New Roman"/>
        </w:rPr>
        <w:t xml:space="preserve"> </w:t>
      </w:r>
    </w:p>
    <w:p w14:paraId="01FB3CC8" w14:textId="0C9506D0" w:rsidR="00545B2B" w:rsidRDefault="00545B2B" w:rsidP="00545B2B">
      <w:pPr>
        <w:pStyle w:val="Doc-title"/>
      </w:pPr>
      <w:hyperlink r:id="rId1164" w:history="1">
        <w:r w:rsidRPr="00736774">
          <w:rPr>
            <w:rStyle w:val="Hyperlink"/>
          </w:rPr>
          <w:t>R2-2409593</w:t>
        </w:r>
      </w:hyperlink>
      <w:r>
        <w:tab/>
        <w:t>Discussion on Inter-CU LTM</w:t>
      </w:r>
      <w:r>
        <w:tab/>
        <w:t>CATT</w:t>
      </w:r>
      <w:r>
        <w:tab/>
        <w:t>discussion</w:t>
      </w:r>
      <w:r>
        <w:tab/>
        <w:t>Rel-19</w:t>
      </w:r>
      <w:r>
        <w:tab/>
        <w:t>NR_Mob_Ph4-Core</w:t>
      </w:r>
    </w:p>
    <w:p w14:paraId="1ADF7697" w14:textId="5C5C93D4" w:rsidR="00545B2B" w:rsidRDefault="00545B2B" w:rsidP="00545B2B">
      <w:pPr>
        <w:pStyle w:val="Doc-title"/>
      </w:pPr>
      <w:hyperlink r:id="rId1165" w:history="1">
        <w:r w:rsidRPr="00736774">
          <w:rPr>
            <w:rStyle w:val="Hyperlink"/>
          </w:rPr>
          <w:t>R2-2409616</w:t>
        </w:r>
      </w:hyperlink>
      <w:r>
        <w:tab/>
        <w:t>Discussion on remaining issues of inter-CU LTM</w:t>
      </w:r>
      <w:r>
        <w:tab/>
        <w:t>LG Electronics Inc.</w:t>
      </w:r>
      <w:r>
        <w:tab/>
        <w:t>discussion</w:t>
      </w:r>
      <w:r>
        <w:tab/>
        <w:t>Rel-19</w:t>
      </w:r>
      <w:r>
        <w:tab/>
        <w:t>NR_Mob_Ph4-Core</w:t>
      </w:r>
    </w:p>
    <w:p w14:paraId="7CDE4937" w14:textId="05FCC876" w:rsidR="00545B2B" w:rsidRDefault="00545B2B" w:rsidP="00545B2B">
      <w:pPr>
        <w:pStyle w:val="Doc-title"/>
      </w:pPr>
      <w:hyperlink r:id="rId1166" w:history="1">
        <w:r w:rsidRPr="00736774">
          <w:rPr>
            <w:rStyle w:val="Hyperlink"/>
          </w:rPr>
          <w:t>R2-2409764</w:t>
        </w:r>
      </w:hyperlink>
      <w:r>
        <w:tab/>
        <w:t>Discussion on inter-CU LTM</w:t>
      </w:r>
      <w:r>
        <w:tab/>
        <w:t>vivo</w:t>
      </w:r>
      <w:r>
        <w:tab/>
        <w:t>discussion</w:t>
      </w:r>
      <w:r>
        <w:tab/>
        <w:t>Rel-19</w:t>
      </w:r>
      <w:r>
        <w:tab/>
        <w:t>NR_Mob_Ph4-Core</w:t>
      </w:r>
    </w:p>
    <w:p w14:paraId="36A25171" w14:textId="7A87D52F" w:rsidR="00545B2B" w:rsidRDefault="00545B2B" w:rsidP="00545B2B">
      <w:pPr>
        <w:pStyle w:val="Doc-title"/>
      </w:pPr>
      <w:hyperlink r:id="rId1167" w:history="1">
        <w:r w:rsidRPr="00736774">
          <w:rPr>
            <w:rStyle w:val="Hyperlink"/>
          </w:rPr>
          <w:t>R2-2409863</w:t>
        </w:r>
      </w:hyperlink>
      <w:r>
        <w:tab/>
        <w:t xml:space="preserve">Discussion on Inter CU LTM </w:t>
      </w:r>
      <w:r>
        <w:tab/>
        <w:t>Lekha Wireless Solutions</w:t>
      </w:r>
      <w:r>
        <w:tab/>
        <w:t>discussion</w:t>
      </w:r>
      <w:r>
        <w:tab/>
        <w:t>Rel-19</w:t>
      </w:r>
    </w:p>
    <w:p w14:paraId="06FB6B07" w14:textId="67F3A727" w:rsidR="00545B2B" w:rsidRDefault="00545B2B" w:rsidP="00545B2B">
      <w:pPr>
        <w:pStyle w:val="Doc-title"/>
      </w:pPr>
      <w:hyperlink r:id="rId1168" w:history="1">
        <w:r w:rsidRPr="00736774">
          <w:rPr>
            <w:rStyle w:val="Hyperlink"/>
          </w:rPr>
          <w:t>R2-2409873</w:t>
        </w:r>
      </w:hyperlink>
      <w:r>
        <w:tab/>
        <w:t>Discussion on open issues for inter-CU LTM</w:t>
      </w:r>
      <w:r>
        <w:tab/>
        <w:t>OPPO</w:t>
      </w:r>
      <w:r>
        <w:tab/>
        <w:t>discussion</w:t>
      </w:r>
      <w:r>
        <w:tab/>
        <w:t>Rel-19</w:t>
      </w:r>
      <w:r>
        <w:tab/>
        <w:t>NR_Mob_Ph4-Core</w:t>
      </w:r>
    </w:p>
    <w:p w14:paraId="6691E7F3" w14:textId="2C6A3052" w:rsidR="00545B2B" w:rsidRDefault="00545B2B" w:rsidP="00545B2B">
      <w:pPr>
        <w:pStyle w:val="Doc-title"/>
      </w:pPr>
      <w:hyperlink r:id="rId1169" w:history="1">
        <w:r w:rsidRPr="00736774">
          <w:rPr>
            <w:rStyle w:val="Hyperlink"/>
          </w:rPr>
          <w:t>R2-2409886</w:t>
        </w:r>
      </w:hyperlink>
      <w:r>
        <w:tab/>
        <w:t>Further discussion on remaining issues of inter-CU LTM cell switch</w:t>
      </w:r>
      <w:r>
        <w:tab/>
        <w:t>Transsion Holdings</w:t>
      </w:r>
      <w:r>
        <w:tab/>
        <w:t>discussion</w:t>
      </w:r>
      <w:r>
        <w:tab/>
        <w:t>Rel-19</w:t>
      </w:r>
    </w:p>
    <w:p w14:paraId="69305524" w14:textId="4C450CFC" w:rsidR="00545B2B" w:rsidRDefault="00545B2B" w:rsidP="00545B2B">
      <w:pPr>
        <w:pStyle w:val="Doc-title"/>
      </w:pPr>
      <w:hyperlink r:id="rId1170" w:history="1">
        <w:r w:rsidRPr="00736774">
          <w:rPr>
            <w:rStyle w:val="Hyperlink"/>
          </w:rPr>
          <w:t>R2-2409973</w:t>
        </w:r>
      </w:hyperlink>
      <w:r>
        <w:tab/>
        <w:t>Important issues in Inter-CU LTM</w:t>
      </w:r>
      <w:r>
        <w:tab/>
        <w:t>Apple</w:t>
      </w:r>
      <w:r>
        <w:tab/>
        <w:t>discussion</w:t>
      </w:r>
      <w:r>
        <w:tab/>
        <w:t>Rel-19</w:t>
      </w:r>
      <w:r>
        <w:tab/>
        <w:t>NR_Mob_Ph4-Core</w:t>
      </w:r>
    </w:p>
    <w:p w14:paraId="59280FFA" w14:textId="71A005AD" w:rsidR="00545B2B" w:rsidRDefault="00545B2B" w:rsidP="00545B2B">
      <w:pPr>
        <w:pStyle w:val="Doc-title"/>
      </w:pPr>
      <w:hyperlink r:id="rId1171" w:history="1">
        <w:r w:rsidRPr="00736774">
          <w:rPr>
            <w:rStyle w:val="Hyperlink"/>
          </w:rPr>
          <w:t>R2-2409980</w:t>
        </w:r>
      </w:hyperlink>
      <w:r>
        <w:tab/>
        <w:t>Important issues in Inter-CU LTM</w:t>
      </w:r>
      <w:r>
        <w:tab/>
        <w:t>Apple</w:t>
      </w:r>
      <w:r>
        <w:tab/>
        <w:t>discussion</w:t>
      </w:r>
      <w:r>
        <w:tab/>
        <w:t>Rel-19</w:t>
      </w:r>
      <w:r>
        <w:tab/>
        <w:t>NR_Mob_Ph4-Core</w:t>
      </w:r>
      <w:r>
        <w:tab/>
        <w:t>Withdrawn</w:t>
      </w:r>
    </w:p>
    <w:p w14:paraId="1F31E3AB" w14:textId="3D5F13ED" w:rsidR="00545B2B" w:rsidRDefault="00545B2B" w:rsidP="00545B2B">
      <w:pPr>
        <w:pStyle w:val="Doc-title"/>
      </w:pPr>
      <w:hyperlink r:id="rId1172" w:history="1">
        <w:r w:rsidRPr="00736774">
          <w:rPr>
            <w:rStyle w:val="Hyperlink"/>
          </w:rPr>
          <w:t>R2-2410012</w:t>
        </w:r>
      </w:hyperlink>
      <w:r>
        <w:tab/>
        <w:t>Further Discussion on inter -CU LTM</w:t>
      </w:r>
      <w:r>
        <w:tab/>
        <w:t>ETRI</w:t>
      </w:r>
      <w:r>
        <w:tab/>
        <w:t>discussion</w:t>
      </w:r>
      <w:r>
        <w:tab/>
        <w:t>Rel-19</w:t>
      </w:r>
    </w:p>
    <w:p w14:paraId="5AC7A2DC" w14:textId="02BD2F8F" w:rsidR="00545B2B" w:rsidRDefault="00545B2B" w:rsidP="00545B2B">
      <w:pPr>
        <w:pStyle w:val="Doc-title"/>
      </w:pPr>
      <w:hyperlink r:id="rId1173" w:history="1">
        <w:r w:rsidRPr="00736774">
          <w:rPr>
            <w:rStyle w:val="Hyperlink"/>
          </w:rPr>
          <w:t>R2-2410021</w:t>
        </w:r>
      </w:hyperlink>
      <w:r>
        <w:tab/>
        <w:t>Discussion on inter-CU LTM</w:t>
      </w:r>
      <w:r>
        <w:tab/>
        <w:t>Xiaomi</w:t>
      </w:r>
      <w:r>
        <w:tab/>
        <w:t>discussion</w:t>
      </w:r>
      <w:r>
        <w:tab/>
        <w:t>Rel-19</w:t>
      </w:r>
      <w:r>
        <w:tab/>
        <w:t>NR_Mob_Ph4-Core</w:t>
      </w:r>
    </w:p>
    <w:p w14:paraId="5374583D" w14:textId="50D38FF4" w:rsidR="00545B2B" w:rsidRDefault="00545B2B" w:rsidP="00545B2B">
      <w:pPr>
        <w:pStyle w:val="Doc-title"/>
      </w:pPr>
      <w:hyperlink r:id="rId1174" w:history="1">
        <w:r w:rsidRPr="00736774">
          <w:rPr>
            <w:rStyle w:val="Hyperlink"/>
          </w:rPr>
          <w:t>R2-2410035</w:t>
        </w:r>
      </w:hyperlink>
      <w:r>
        <w:tab/>
        <w:t>Discussion on inter-CU LTM in non-DC and DC cases</w:t>
      </w:r>
      <w:r>
        <w:tab/>
        <w:t>Fujitsu</w:t>
      </w:r>
      <w:r>
        <w:tab/>
        <w:t>discussion</w:t>
      </w:r>
      <w:r>
        <w:tab/>
        <w:t>Rel-19</w:t>
      </w:r>
      <w:r>
        <w:tab/>
        <w:t>NR_Mob_Ph4-Core</w:t>
      </w:r>
    </w:p>
    <w:p w14:paraId="412B857C" w14:textId="3D7CA131" w:rsidR="00545B2B" w:rsidRDefault="00545B2B" w:rsidP="00545B2B">
      <w:pPr>
        <w:pStyle w:val="Doc-title"/>
      </w:pPr>
      <w:hyperlink r:id="rId1175" w:history="1">
        <w:r w:rsidRPr="00736774">
          <w:rPr>
            <w:rStyle w:val="Hyperlink"/>
          </w:rPr>
          <w:t>R2-2410113</w:t>
        </w:r>
      </w:hyperlink>
      <w:r>
        <w:tab/>
        <w:t>Discussion on inter-CU LTM</w:t>
      </w:r>
      <w:r>
        <w:tab/>
        <w:t>China Telecom</w:t>
      </w:r>
      <w:r>
        <w:tab/>
        <w:t>discussion</w:t>
      </w:r>
      <w:r>
        <w:tab/>
        <w:t>Rel-19</w:t>
      </w:r>
      <w:r>
        <w:tab/>
        <w:t>NR_Mob_Ph4-Core</w:t>
      </w:r>
    </w:p>
    <w:p w14:paraId="274A3923" w14:textId="3142B65C" w:rsidR="00545B2B" w:rsidRDefault="00545B2B" w:rsidP="00545B2B">
      <w:pPr>
        <w:pStyle w:val="Doc-title"/>
      </w:pPr>
      <w:hyperlink r:id="rId1176" w:history="1">
        <w:r w:rsidRPr="00736774">
          <w:rPr>
            <w:rStyle w:val="Hyperlink"/>
          </w:rPr>
          <w:t>R2-2410118</w:t>
        </w:r>
      </w:hyperlink>
      <w:r>
        <w:tab/>
        <w:t>Leftover issues on Inter-CU LTM</w:t>
      </w:r>
      <w:r>
        <w:tab/>
        <w:t>MediaTek Inc.</w:t>
      </w:r>
      <w:r>
        <w:tab/>
        <w:t>discussion</w:t>
      </w:r>
      <w:r>
        <w:tab/>
        <w:t>Rel-19</w:t>
      </w:r>
      <w:r>
        <w:tab/>
        <w:t>NR_Mob_Ph4-Core</w:t>
      </w:r>
    </w:p>
    <w:p w14:paraId="4C8F5309" w14:textId="607ABB1F" w:rsidR="00545B2B" w:rsidRDefault="00545B2B" w:rsidP="00545B2B">
      <w:pPr>
        <w:pStyle w:val="Doc-title"/>
      </w:pPr>
      <w:hyperlink r:id="rId1177" w:history="1">
        <w:r w:rsidRPr="00736774">
          <w:rPr>
            <w:rStyle w:val="Hyperlink"/>
          </w:rPr>
          <w:t>R2-2410228</w:t>
        </w:r>
      </w:hyperlink>
      <w:r>
        <w:tab/>
        <w:t>Discussion on reference configuration for inter-CU LTM</w:t>
      </w:r>
      <w:r>
        <w:tab/>
        <w:t>ITRI</w:t>
      </w:r>
      <w:r>
        <w:tab/>
        <w:t>discussion</w:t>
      </w:r>
      <w:r>
        <w:tab/>
        <w:t>NR_Mob_Ph4-Core</w:t>
      </w:r>
    </w:p>
    <w:p w14:paraId="2289356A" w14:textId="5B5AA3C0" w:rsidR="00545B2B" w:rsidRDefault="00545B2B" w:rsidP="00545B2B">
      <w:pPr>
        <w:pStyle w:val="Doc-title"/>
      </w:pPr>
      <w:hyperlink r:id="rId1178" w:history="1">
        <w:r w:rsidRPr="00736774">
          <w:rPr>
            <w:rStyle w:val="Hyperlink"/>
          </w:rPr>
          <w:t>R2-2410242</w:t>
        </w:r>
      </w:hyperlink>
      <w:r>
        <w:tab/>
        <w:t>Discussion on inter-CU LTM</w:t>
      </w:r>
      <w:r>
        <w:tab/>
        <w:t>NEC</w:t>
      </w:r>
      <w:r>
        <w:tab/>
        <w:t>discussion</w:t>
      </w:r>
      <w:r>
        <w:tab/>
        <w:t>Rel-19</w:t>
      </w:r>
      <w:r>
        <w:tab/>
        <w:t>NR_Mob_Ph4-Core</w:t>
      </w:r>
    </w:p>
    <w:p w14:paraId="2C81FA30" w14:textId="4D05D206" w:rsidR="00545B2B" w:rsidRDefault="00545B2B" w:rsidP="00545B2B">
      <w:pPr>
        <w:pStyle w:val="Doc-title"/>
      </w:pPr>
      <w:hyperlink r:id="rId1179" w:history="1">
        <w:r w:rsidRPr="00736774">
          <w:rPr>
            <w:rStyle w:val="Hyperlink"/>
          </w:rPr>
          <w:t>R2-2410279</w:t>
        </w:r>
      </w:hyperlink>
      <w:r>
        <w:tab/>
        <w:t>Remaining issues for Inter-CU LTM</w:t>
      </w:r>
      <w:r>
        <w:tab/>
        <w:t>Lenovo</w:t>
      </w:r>
      <w:r>
        <w:tab/>
        <w:t>discussion</w:t>
      </w:r>
      <w:r>
        <w:tab/>
        <w:t>Rel-19</w:t>
      </w:r>
    </w:p>
    <w:p w14:paraId="566A77F1" w14:textId="04BB71DB" w:rsidR="00545B2B" w:rsidRDefault="00545B2B" w:rsidP="00545B2B">
      <w:pPr>
        <w:pStyle w:val="Doc-title"/>
      </w:pPr>
      <w:hyperlink r:id="rId1180" w:history="1">
        <w:r w:rsidRPr="00736774">
          <w:rPr>
            <w:rStyle w:val="Hyperlink"/>
          </w:rPr>
          <w:t>R2-2410323</w:t>
        </w:r>
      </w:hyperlink>
      <w:r>
        <w:tab/>
        <w:t>Discussion on Inter-CU LTM</w:t>
      </w:r>
      <w:r>
        <w:tab/>
        <w:t>CMCC</w:t>
      </w:r>
      <w:r>
        <w:tab/>
        <w:t>discussion</w:t>
      </w:r>
      <w:r>
        <w:tab/>
        <w:t>Rel-19</w:t>
      </w:r>
      <w:r>
        <w:tab/>
        <w:t>NR_Mob_Ph4-Core</w:t>
      </w:r>
    </w:p>
    <w:p w14:paraId="7AC1CAF8" w14:textId="6A6E7D63" w:rsidR="00545B2B" w:rsidRDefault="00545B2B" w:rsidP="00545B2B">
      <w:pPr>
        <w:pStyle w:val="Doc-title"/>
      </w:pPr>
      <w:hyperlink r:id="rId1181" w:history="1">
        <w:r w:rsidRPr="00736774">
          <w:rPr>
            <w:rStyle w:val="Hyperlink"/>
          </w:rPr>
          <w:t>R2-2410382</w:t>
        </w:r>
      </w:hyperlink>
      <w:r>
        <w:tab/>
        <w:t>LTM for Inter-CU</w:t>
      </w:r>
      <w:r>
        <w:tab/>
        <w:t>Sony</w:t>
      </w:r>
      <w:r>
        <w:tab/>
        <w:t>discussion</w:t>
      </w:r>
      <w:r>
        <w:tab/>
        <w:t>Rel-19</w:t>
      </w:r>
      <w:r>
        <w:tab/>
        <w:t>NR_Mob_Ph4</w:t>
      </w:r>
    </w:p>
    <w:p w14:paraId="15B23592" w14:textId="6529F7A8" w:rsidR="00545B2B" w:rsidRDefault="00545B2B" w:rsidP="00545B2B">
      <w:pPr>
        <w:pStyle w:val="Doc-title"/>
      </w:pPr>
      <w:hyperlink r:id="rId1182" w:history="1">
        <w:r w:rsidRPr="00736774">
          <w:rPr>
            <w:rStyle w:val="Hyperlink"/>
          </w:rPr>
          <w:t>R2-2410443</w:t>
        </w:r>
      </w:hyperlink>
      <w:r>
        <w:tab/>
        <w:t>Dsicussion on Inter-CU LTM</w:t>
      </w:r>
      <w:r>
        <w:tab/>
        <w:t>ZTE Corporation</w:t>
      </w:r>
      <w:r>
        <w:tab/>
        <w:t>discussion</w:t>
      </w:r>
      <w:r>
        <w:tab/>
        <w:t>Rel-19</w:t>
      </w:r>
      <w:r>
        <w:tab/>
        <w:t>NR_Mob_Ph4-Core</w:t>
      </w:r>
    </w:p>
    <w:p w14:paraId="3F24EA12" w14:textId="5A3E9B35" w:rsidR="00545B2B" w:rsidRDefault="00545B2B" w:rsidP="00545B2B">
      <w:pPr>
        <w:pStyle w:val="Doc-title"/>
      </w:pPr>
      <w:hyperlink r:id="rId1183" w:history="1">
        <w:r w:rsidRPr="00736774">
          <w:rPr>
            <w:rStyle w:val="Hyperlink"/>
          </w:rPr>
          <w:t>R2-2410466</w:t>
        </w:r>
      </w:hyperlink>
      <w:r>
        <w:tab/>
        <w:t>On remaining issues for Inter-CU LTM</w:t>
      </w:r>
      <w:r>
        <w:tab/>
        <w:t>Nokia</w:t>
      </w:r>
      <w:r>
        <w:tab/>
        <w:t>discussion</w:t>
      </w:r>
    </w:p>
    <w:p w14:paraId="2AAB60E0" w14:textId="000111BC" w:rsidR="00545B2B" w:rsidRDefault="00545B2B" w:rsidP="00545B2B">
      <w:pPr>
        <w:pStyle w:val="Doc-title"/>
      </w:pPr>
      <w:hyperlink r:id="rId1184" w:history="1">
        <w:r w:rsidRPr="00736774">
          <w:rPr>
            <w:rStyle w:val="Hyperlink"/>
          </w:rPr>
          <w:t>R2-2410518</w:t>
        </w:r>
      </w:hyperlink>
      <w:r>
        <w:tab/>
        <w:t>Inter-CU LTM</w:t>
      </w:r>
      <w:r>
        <w:tab/>
        <w:t>Huawei, HiSilicon</w:t>
      </w:r>
      <w:r>
        <w:tab/>
        <w:t>discussion</w:t>
      </w:r>
      <w:r>
        <w:tab/>
        <w:t>Rel-19</w:t>
      </w:r>
      <w:r>
        <w:tab/>
        <w:t>NR_Mob_Ph4-Core</w:t>
      </w:r>
    </w:p>
    <w:p w14:paraId="210DE4A6" w14:textId="77481108" w:rsidR="00545B2B" w:rsidRDefault="00545B2B" w:rsidP="00545B2B">
      <w:pPr>
        <w:pStyle w:val="Doc-title"/>
      </w:pPr>
      <w:hyperlink r:id="rId1185" w:history="1">
        <w:r w:rsidRPr="00736774">
          <w:rPr>
            <w:rStyle w:val="Hyperlink"/>
          </w:rPr>
          <w:t>R2-2410530</w:t>
        </w:r>
      </w:hyperlink>
      <w:r>
        <w:tab/>
        <w:t>Security handling for Inter-CU LTM</w:t>
      </w:r>
      <w:r>
        <w:tab/>
        <w:t>Qualcomm Incorporated</w:t>
      </w:r>
      <w:r>
        <w:tab/>
        <w:t>discussion</w:t>
      </w:r>
    </w:p>
    <w:p w14:paraId="5D15D2DF" w14:textId="7F948E77" w:rsidR="00545B2B" w:rsidRDefault="00545B2B" w:rsidP="00545B2B">
      <w:pPr>
        <w:pStyle w:val="Doc-title"/>
      </w:pPr>
      <w:hyperlink r:id="rId1186" w:history="1">
        <w:r w:rsidRPr="00736774">
          <w:rPr>
            <w:rStyle w:val="Hyperlink"/>
          </w:rPr>
          <w:t>R2-2410544</w:t>
        </w:r>
      </w:hyperlink>
      <w:r>
        <w:tab/>
        <w:t>Security handling and DC aspects for inter-CU LTM</w:t>
      </w:r>
      <w:r>
        <w:tab/>
        <w:t>Ericsson</w:t>
      </w:r>
      <w:r>
        <w:tab/>
        <w:t>discussion</w:t>
      </w:r>
      <w:r>
        <w:tab/>
        <w:t>Rel-19</w:t>
      </w:r>
      <w:r>
        <w:tab/>
        <w:t>NR_Mob_Ph4-Core</w:t>
      </w:r>
    </w:p>
    <w:p w14:paraId="38F2765C" w14:textId="60EF2A5A" w:rsidR="00545B2B" w:rsidRDefault="00545B2B" w:rsidP="00545B2B">
      <w:pPr>
        <w:pStyle w:val="Doc-title"/>
      </w:pPr>
      <w:hyperlink r:id="rId1187" w:history="1">
        <w:r w:rsidRPr="00736774">
          <w:rPr>
            <w:rStyle w:val="Hyperlink"/>
          </w:rPr>
          <w:t>R2-2410598</w:t>
        </w:r>
      </w:hyperlink>
      <w:r>
        <w:tab/>
        <w:t>Discussion on Inter-CU LTM</w:t>
      </w:r>
      <w:r>
        <w:tab/>
        <w:t>InterDigital, Inc.</w:t>
      </w:r>
      <w:r>
        <w:tab/>
        <w:t>discussion</w:t>
      </w:r>
      <w:r>
        <w:tab/>
        <w:t>Rel-19</w:t>
      </w:r>
    </w:p>
    <w:p w14:paraId="2382EDB7" w14:textId="37D69FD9" w:rsidR="00545B2B" w:rsidRDefault="00545B2B" w:rsidP="00545B2B">
      <w:pPr>
        <w:pStyle w:val="Doc-title"/>
      </w:pPr>
      <w:hyperlink r:id="rId1188" w:history="1">
        <w:r w:rsidRPr="00736774">
          <w:rPr>
            <w:rStyle w:val="Hyperlink"/>
          </w:rPr>
          <w:t>R2-2410660</w:t>
        </w:r>
      </w:hyperlink>
      <w:r>
        <w:tab/>
        <w:t xml:space="preserve">Potential issue on coexistence of inter-MN LTM and intra-SN LTM </w:t>
      </w:r>
      <w:r>
        <w:tab/>
        <w:t xml:space="preserve">Kyocera </w:t>
      </w:r>
      <w:r>
        <w:tab/>
        <w:t>discussion</w:t>
      </w:r>
      <w:r>
        <w:tab/>
        <w:t>Rel-19</w:t>
      </w:r>
    </w:p>
    <w:p w14:paraId="4BF2D75D" w14:textId="53F7A20E" w:rsidR="00545B2B" w:rsidRDefault="00545B2B" w:rsidP="00545B2B">
      <w:pPr>
        <w:pStyle w:val="Doc-title"/>
      </w:pPr>
      <w:hyperlink r:id="rId1189" w:history="1">
        <w:r w:rsidRPr="00736774">
          <w:rPr>
            <w:rStyle w:val="Hyperlink"/>
          </w:rPr>
          <w:t>R2-2410690</w:t>
        </w:r>
      </w:hyperlink>
      <w:r>
        <w:tab/>
        <w:t>Further discussion on inter-CU LTM</w:t>
      </w:r>
      <w:r>
        <w:tab/>
        <w:t>HONOR</w:t>
      </w:r>
      <w:r>
        <w:tab/>
        <w:t>discussion</w:t>
      </w:r>
      <w:r>
        <w:tab/>
        <w:t>Rel-19</w:t>
      </w:r>
      <w:r>
        <w:tab/>
        <w:t>NR_Mob_Ph4-Core</w:t>
      </w:r>
    </w:p>
    <w:p w14:paraId="381CC811" w14:textId="244DB60F" w:rsidR="00545B2B" w:rsidRDefault="00545B2B" w:rsidP="00545B2B">
      <w:pPr>
        <w:pStyle w:val="Doc-title"/>
      </w:pPr>
      <w:hyperlink r:id="rId1190" w:history="1">
        <w:r w:rsidRPr="00736774">
          <w:rPr>
            <w:rStyle w:val="Hyperlink"/>
          </w:rPr>
          <w:t>R2-2410703</w:t>
        </w:r>
      </w:hyperlink>
      <w:r>
        <w:tab/>
        <w:t>Discussion on issues for supporting inter-CU LTM</w:t>
      </w:r>
      <w:r>
        <w:tab/>
        <w:t>Sharp</w:t>
      </w:r>
      <w:r>
        <w:tab/>
        <w:t>discussion</w:t>
      </w:r>
      <w:r>
        <w:tab/>
        <w:t>Rel-19</w:t>
      </w:r>
      <w:r>
        <w:tab/>
        <w:t>NR_Mob_Ph4-Core</w:t>
      </w:r>
    </w:p>
    <w:p w14:paraId="3EF66208" w14:textId="0893982A" w:rsidR="00545B2B" w:rsidRDefault="00545B2B" w:rsidP="00545B2B">
      <w:pPr>
        <w:pStyle w:val="Doc-title"/>
      </w:pPr>
      <w:hyperlink r:id="rId1191" w:history="1">
        <w:r w:rsidRPr="00736774">
          <w:rPr>
            <w:rStyle w:val="Hyperlink"/>
          </w:rPr>
          <w:t>R2-2410742</w:t>
        </w:r>
      </w:hyperlink>
      <w:r>
        <w:tab/>
        <w:t>Discussion on Inter-CU LTM</w:t>
      </w:r>
      <w:r>
        <w:tab/>
        <w:t>Rakuten Mobile, Inc</w:t>
      </w:r>
      <w:r>
        <w:tab/>
        <w:t>discussion</w:t>
      </w:r>
      <w:r>
        <w:tab/>
        <w:t>Rel-19</w:t>
      </w:r>
    </w:p>
    <w:p w14:paraId="775A7041" w14:textId="12A03599" w:rsidR="00545B2B" w:rsidRDefault="00545B2B" w:rsidP="00545B2B">
      <w:pPr>
        <w:pStyle w:val="Doc-title"/>
      </w:pPr>
      <w:hyperlink r:id="rId1192" w:history="1">
        <w:r w:rsidRPr="00736774">
          <w:rPr>
            <w:rStyle w:val="Hyperlink"/>
          </w:rPr>
          <w:t>R2-2410752</w:t>
        </w:r>
      </w:hyperlink>
      <w:r>
        <w:tab/>
        <w:t>Further Considerations to Support Inter-CU LTM</w:t>
      </w:r>
      <w:r>
        <w:tab/>
        <w:t>Samsung</w:t>
      </w:r>
      <w:r>
        <w:tab/>
        <w:t>discussion</w:t>
      </w:r>
      <w:r>
        <w:tab/>
        <w:t>Rel-19</w:t>
      </w:r>
      <w:r>
        <w:tab/>
        <w:t>NR_Mob_Ph4-Core</w:t>
      </w:r>
    </w:p>
    <w:p w14:paraId="21CE658F" w14:textId="735B69EB" w:rsidR="00545B2B" w:rsidRDefault="00545B2B" w:rsidP="00545B2B">
      <w:pPr>
        <w:pStyle w:val="Doc-title"/>
      </w:pPr>
      <w:hyperlink r:id="rId1193" w:history="1">
        <w:r w:rsidRPr="00736774">
          <w:rPr>
            <w:rStyle w:val="Hyperlink"/>
          </w:rPr>
          <w:t>R2-2410763</w:t>
        </w:r>
      </w:hyperlink>
      <w:r>
        <w:tab/>
        <w:t>LTM in DC scenarios</w:t>
      </w:r>
      <w:r>
        <w:tab/>
        <w:t>Rakuten Mobile, Inc</w:t>
      </w:r>
      <w:r>
        <w:tab/>
        <w:t>discussion</w:t>
      </w:r>
    </w:p>
    <w:p w14:paraId="4E74AC5B" w14:textId="1DB734E4" w:rsidR="00545B2B" w:rsidRDefault="00545B2B" w:rsidP="00545B2B">
      <w:pPr>
        <w:pStyle w:val="Doc-title"/>
      </w:pPr>
      <w:hyperlink r:id="rId1194" w:history="1">
        <w:r w:rsidRPr="00736774">
          <w:rPr>
            <w:rStyle w:val="Hyperlink"/>
          </w:rPr>
          <w:t>R2-2410856</w:t>
        </w:r>
      </w:hyperlink>
      <w:r>
        <w:tab/>
        <w:t>Discussion on inter-CU LTM</w:t>
      </w:r>
      <w:r>
        <w:tab/>
        <w:t>DENSO CORPORATION</w:t>
      </w:r>
      <w:r>
        <w:tab/>
        <w:t>discussion</w:t>
      </w:r>
      <w:r>
        <w:tab/>
        <w:t>Rel-19</w:t>
      </w:r>
      <w:r>
        <w:tab/>
        <w:t>NR_Mob_Ph4-Core</w:t>
      </w:r>
    </w:p>
    <w:p w14:paraId="1559E257" w14:textId="061AD547" w:rsidR="00545B2B" w:rsidRDefault="00545B2B" w:rsidP="00545B2B">
      <w:pPr>
        <w:pStyle w:val="Doc-title"/>
      </w:pPr>
    </w:p>
    <w:p w14:paraId="41F4C3FC" w14:textId="09441EAF" w:rsidR="00322E58" w:rsidRPr="00DB2F94" w:rsidRDefault="00322E58" w:rsidP="00322E58">
      <w:pPr>
        <w:pStyle w:val="Heading3"/>
      </w:pPr>
      <w:r w:rsidRPr="00DB2F94">
        <w:t>8.6.3</w:t>
      </w:r>
      <w:r w:rsidRPr="00DB2F94">
        <w:tab/>
      </w:r>
      <w:r w:rsidR="00863105">
        <w:t>L1 event triggered measurement reporting</w:t>
      </w:r>
    </w:p>
    <w:p w14:paraId="660F74E9" w14:textId="79F9D7E9" w:rsidR="00322E58" w:rsidRPr="00DB2F94" w:rsidRDefault="00E65AF6" w:rsidP="00322E58">
      <w:pPr>
        <w:pStyle w:val="Comments"/>
        <w:rPr>
          <w:lang w:val="en-US"/>
        </w:rPr>
      </w:pPr>
      <w:r>
        <w:rPr>
          <w:rFonts w:eastAsia="Times New Roman"/>
        </w:rPr>
        <w:t>Remaining open issues or details for L1 event triggered measurement reporting (including TTT operation</w:t>
      </w:r>
      <w:r w:rsidR="00FA3AE7" w:rsidRPr="00CB0B62">
        <w:rPr>
          <w:rFonts w:eastAsia="Times New Roman"/>
        </w:rPr>
        <w:t xml:space="preserve">, e.g. </w:t>
      </w:r>
      <w:r w:rsidR="00FA3AE7" w:rsidRPr="00CB0B62">
        <w:rPr>
          <w:lang w:eastAsia="zh-CN"/>
        </w:rPr>
        <w:t>granularity of TTT operation for a candidate cell, whether to reset TTT on current beam changing</w:t>
      </w:r>
      <w:r w:rsidR="00FA3AE7" w:rsidRPr="00CB0B62">
        <w:rPr>
          <w:rFonts w:eastAsia="Times New Roman"/>
        </w:rPr>
        <w:t>, measurement RS type alignment, more details of MR MAC CE, e.g. whether N beams should satisfy the event or not, beam identification, etc.)</w:t>
      </w:r>
      <w:r w:rsidR="009B7095" w:rsidRPr="009B7095">
        <w:rPr>
          <w:rFonts w:eastAsia="Times New Roman"/>
        </w:rPr>
        <w:t xml:space="preserve"> </w:t>
      </w:r>
    </w:p>
    <w:p w14:paraId="3F480A11" w14:textId="4508045D" w:rsidR="00545B2B" w:rsidRDefault="00545B2B" w:rsidP="00545B2B">
      <w:pPr>
        <w:pStyle w:val="Doc-title"/>
        <w:rPr>
          <w:lang w:val="en-US"/>
        </w:rPr>
      </w:pPr>
      <w:hyperlink r:id="rId1195" w:history="1">
        <w:r w:rsidRPr="00736774">
          <w:rPr>
            <w:rStyle w:val="Hyperlink"/>
            <w:lang w:val="en-US"/>
          </w:rPr>
          <w:t>R2-2409594</w:t>
        </w:r>
      </w:hyperlink>
      <w:r>
        <w:rPr>
          <w:lang w:val="en-US"/>
        </w:rPr>
        <w:tab/>
        <w:t>L1 event triggered measurement reporting</w:t>
      </w:r>
      <w:r>
        <w:rPr>
          <w:lang w:val="en-US"/>
        </w:rPr>
        <w:tab/>
        <w:t>CATT</w:t>
      </w:r>
      <w:r>
        <w:rPr>
          <w:lang w:val="en-US"/>
        </w:rPr>
        <w:tab/>
        <w:t>discussion</w:t>
      </w:r>
      <w:r>
        <w:rPr>
          <w:lang w:val="en-US"/>
        </w:rPr>
        <w:tab/>
        <w:t>Rel-19</w:t>
      </w:r>
      <w:r>
        <w:rPr>
          <w:lang w:val="en-US"/>
        </w:rPr>
        <w:tab/>
        <w:t>NR_Mob_Ph4-Core</w:t>
      </w:r>
    </w:p>
    <w:p w14:paraId="0EEEE54A" w14:textId="05CAE626" w:rsidR="00545B2B" w:rsidRDefault="00545B2B" w:rsidP="00545B2B">
      <w:pPr>
        <w:pStyle w:val="Doc-title"/>
        <w:rPr>
          <w:lang w:val="en-US"/>
        </w:rPr>
      </w:pPr>
      <w:hyperlink r:id="rId1196" w:history="1">
        <w:r w:rsidRPr="00736774">
          <w:rPr>
            <w:rStyle w:val="Hyperlink"/>
            <w:lang w:val="en-US"/>
          </w:rPr>
          <w:t>R2-2409630</w:t>
        </w:r>
      </w:hyperlink>
      <w:r>
        <w:rPr>
          <w:lang w:val="en-US"/>
        </w:rPr>
        <w:tab/>
        <w:t>Event LTM triggered measurement report</w:t>
      </w:r>
      <w:r>
        <w:rPr>
          <w:lang w:val="en-US"/>
        </w:rPr>
        <w:tab/>
        <w:t>LG Electronics Inc.</w:t>
      </w:r>
      <w:r>
        <w:rPr>
          <w:lang w:val="en-US"/>
        </w:rPr>
        <w:tab/>
        <w:t>discussion</w:t>
      </w:r>
      <w:r>
        <w:rPr>
          <w:lang w:val="en-US"/>
        </w:rPr>
        <w:tab/>
        <w:t>NR_Mob_Ph4-Core</w:t>
      </w:r>
    </w:p>
    <w:p w14:paraId="1AB57A86" w14:textId="511DBFCA" w:rsidR="00545B2B" w:rsidRDefault="00545B2B" w:rsidP="00545B2B">
      <w:pPr>
        <w:pStyle w:val="Doc-title"/>
        <w:rPr>
          <w:lang w:val="en-US"/>
        </w:rPr>
      </w:pPr>
      <w:hyperlink r:id="rId1197" w:history="1">
        <w:r w:rsidRPr="00736774">
          <w:rPr>
            <w:rStyle w:val="Hyperlink"/>
            <w:lang w:val="en-US"/>
          </w:rPr>
          <w:t>R2-2409657</w:t>
        </w:r>
      </w:hyperlink>
      <w:r>
        <w:rPr>
          <w:lang w:val="en-US"/>
        </w:rPr>
        <w:tab/>
        <w:t>Discussion on event triggered L1 MR</w:t>
      </w:r>
      <w:r>
        <w:rPr>
          <w:lang w:val="en-US"/>
        </w:rPr>
        <w:tab/>
        <w:t>MediaTek Inc.</w:t>
      </w:r>
      <w:r>
        <w:rPr>
          <w:lang w:val="en-US"/>
        </w:rPr>
        <w:tab/>
        <w:t>discussion</w:t>
      </w:r>
      <w:r>
        <w:rPr>
          <w:lang w:val="en-US"/>
        </w:rPr>
        <w:tab/>
        <w:t>Rel-19</w:t>
      </w:r>
      <w:r>
        <w:rPr>
          <w:lang w:val="en-US"/>
        </w:rPr>
        <w:tab/>
        <w:t>NR_Mob_Ph4-Core</w:t>
      </w:r>
    </w:p>
    <w:p w14:paraId="4F3FAAED" w14:textId="03402316" w:rsidR="00545B2B" w:rsidRDefault="00545B2B" w:rsidP="00545B2B">
      <w:pPr>
        <w:pStyle w:val="Doc-title"/>
        <w:rPr>
          <w:lang w:val="en-US"/>
        </w:rPr>
      </w:pPr>
      <w:hyperlink r:id="rId1198" w:history="1">
        <w:r w:rsidRPr="00736774">
          <w:rPr>
            <w:rStyle w:val="Hyperlink"/>
            <w:lang w:val="en-US"/>
          </w:rPr>
          <w:t>R2-2409659</w:t>
        </w:r>
      </w:hyperlink>
      <w:r>
        <w:rPr>
          <w:lang w:val="en-US"/>
        </w:rPr>
        <w:tab/>
        <w:t>Remaining issues of L1 event triggered measurement reporting</w:t>
      </w:r>
      <w:r>
        <w:rPr>
          <w:lang w:val="en-US"/>
        </w:rPr>
        <w:tab/>
        <w:t>Xiaomi</w:t>
      </w:r>
      <w:r>
        <w:rPr>
          <w:lang w:val="en-US"/>
        </w:rPr>
        <w:tab/>
        <w:t>discussion</w:t>
      </w:r>
      <w:r>
        <w:rPr>
          <w:lang w:val="en-US"/>
        </w:rPr>
        <w:tab/>
        <w:t>Rel-19</w:t>
      </w:r>
      <w:r>
        <w:rPr>
          <w:lang w:val="en-US"/>
        </w:rPr>
        <w:tab/>
        <w:t>NR_Mob_Ph4-Core</w:t>
      </w:r>
    </w:p>
    <w:p w14:paraId="370F62E1" w14:textId="5BB0F712" w:rsidR="00545B2B" w:rsidRDefault="00545B2B" w:rsidP="00545B2B">
      <w:pPr>
        <w:pStyle w:val="Doc-title"/>
        <w:rPr>
          <w:lang w:val="en-US"/>
        </w:rPr>
      </w:pPr>
      <w:hyperlink r:id="rId1199" w:history="1">
        <w:r w:rsidRPr="00736774">
          <w:rPr>
            <w:rStyle w:val="Hyperlink"/>
            <w:lang w:val="en-US"/>
          </w:rPr>
          <w:t>R2-2409765</w:t>
        </w:r>
      </w:hyperlink>
      <w:r>
        <w:rPr>
          <w:lang w:val="en-US"/>
        </w:rPr>
        <w:tab/>
        <w:t>Discussion on LTM measurement event evaluation and reporting</w:t>
      </w:r>
      <w:r>
        <w:rPr>
          <w:lang w:val="en-US"/>
        </w:rPr>
        <w:tab/>
        <w:t>vivo</w:t>
      </w:r>
      <w:r>
        <w:rPr>
          <w:lang w:val="en-US"/>
        </w:rPr>
        <w:tab/>
        <w:t>discussion</w:t>
      </w:r>
      <w:r>
        <w:rPr>
          <w:lang w:val="en-US"/>
        </w:rPr>
        <w:tab/>
        <w:t>Rel-19</w:t>
      </w:r>
      <w:r>
        <w:rPr>
          <w:lang w:val="en-US"/>
        </w:rPr>
        <w:tab/>
        <w:t>NR_Mob_Ph4-Core</w:t>
      </w:r>
    </w:p>
    <w:p w14:paraId="0D8F31F5" w14:textId="0A2F1586" w:rsidR="00545B2B" w:rsidRDefault="00545B2B" w:rsidP="00545B2B">
      <w:pPr>
        <w:pStyle w:val="Doc-title"/>
        <w:rPr>
          <w:lang w:val="en-US"/>
        </w:rPr>
      </w:pPr>
      <w:hyperlink r:id="rId1200" w:history="1">
        <w:r w:rsidRPr="00736774">
          <w:rPr>
            <w:rStyle w:val="Hyperlink"/>
            <w:lang w:val="en-US"/>
          </w:rPr>
          <w:t>R2-2409802</w:t>
        </w:r>
      </w:hyperlink>
      <w:r>
        <w:rPr>
          <w:lang w:val="en-US"/>
        </w:rPr>
        <w:tab/>
        <w:t>Event triggered L1 measurement reporting for LTM.</w:t>
      </w:r>
      <w:r>
        <w:rPr>
          <w:lang w:val="en-US"/>
        </w:rPr>
        <w:tab/>
        <w:t>Interdigital, Inc.</w:t>
      </w:r>
      <w:r>
        <w:rPr>
          <w:lang w:val="en-US"/>
        </w:rPr>
        <w:tab/>
        <w:t>discussion</w:t>
      </w:r>
      <w:r>
        <w:rPr>
          <w:lang w:val="en-US"/>
        </w:rPr>
        <w:tab/>
        <w:t>Rel-19</w:t>
      </w:r>
      <w:r>
        <w:rPr>
          <w:lang w:val="en-US"/>
        </w:rPr>
        <w:tab/>
        <w:t>NR_Mob_Ph4-Core</w:t>
      </w:r>
    </w:p>
    <w:p w14:paraId="3ED08B31" w14:textId="22E07768" w:rsidR="00545B2B" w:rsidRDefault="00545B2B" w:rsidP="00545B2B">
      <w:pPr>
        <w:pStyle w:val="Doc-title"/>
        <w:rPr>
          <w:lang w:val="en-US"/>
        </w:rPr>
      </w:pPr>
      <w:hyperlink r:id="rId1201" w:history="1">
        <w:r w:rsidRPr="00736774">
          <w:rPr>
            <w:rStyle w:val="Hyperlink"/>
            <w:lang w:val="en-US"/>
          </w:rPr>
          <w:t>R2-2409842</w:t>
        </w:r>
      </w:hyperlink>
      <w:r>
        <w:rPr>
          <w:lang w:val="en-US"/>
        </w:rPr>
        <w:tab/>
        <w:t>Discussions on event triggered L1 measurement reporting</w:t>
      </w:r>
      <w:r>
        <w:rPr>
          <w:lang w:val="en-US"/>
        </w:rPr>
        <w:tab/>
        <w:t>Fujitsu</w:t>
      </w:r>
      <w:r>
        <w:rPr>
          <w:lang w:val="en-US"/>
        </w:rPr>
        <w:tab/>
        <w:t>discussion</w:t>
      </w:r>
      <w:r>
        <w:rPr>
          <w:lang w:val="en-US"/>
        </w:rPr>
        <w:tab/>
        <w:t>Rel-19</w:t>
      </w:r>
      <w:r>
        <w:rPr>
          <w:lang w:val="en-US"/>
        </w:rPr>
        <w:tab/>
        <w:t>NR_Mob_Ph4-Core</w:t>
      </w:r>
    </w:p>
    <w:p w14:paraId="0A79403E" w14:textId="06DB59CA" w:rsidR="00545B2B" w:rsidRDefault="00545B2B" w:rsidP="00545B2B">
      <w:pPr>
        <w:pStyle w:val="Doc-title"/>
        <w:rPr>
          <w:lang w:val="en-US"/>
        </w:rPr>
      </w:pPr>
      <w:hyperlink r:id="rId1202" w:history="1">
        <w:r w:rsidRPr="00736774">
          <w:rPr>
            <w:rStyle w:val="Hyperlink"/>
            <w:lang w:val="en-US"/>
          </w:rPr>
          <w:t>R2-2409874</w:t>
        </w:r>
      </w:hyperlink>
      <w:r>
        <w:rPr>
          <w:lang w:val="en-US"/>
        </w:rPr>
        <w:tab/>
        <w:t>Open issues for event triggered  L1 measurement reporting</w:t>
      </w:r>
      <w:r>
        <w:rPr>
          <w:lang w:val="en-US"/>
        </w:rPr>
        <w:tab/>
        <w:t>OPPO</w:t>
      </w:r>
      <w:r>
        <w:rPr>
          <w:lang w:val="en-US"/>
        </w:rPr>
        <w:tab/>
        <w:t>discussion</w:t>
      </w:r>
      <w:r>
        <w:rPr>
          <w:lang w:val="en-US"/>
        </w:rPr>
        <w:tab/>
        <w:t>Rel-19</w:t>
      </w:r>
      <w:r>
        <w:rPr>
          <w:lang w:val="en-US"/>
        </w:rPr>
        <w:tab/>
        <w:t>NR_Mob_Ph4-Core</w:t>
      </w:r>
    </w:p>
    <w:p w14:paraId="36113691" w14:textId="19EAB3D9" w:rsidR="00545B2B" w:rsidRDefault="00545B2B" w:rsidP="00545B2B">
      <w:pPr>
        <w:pStyle w:val="Doc-title"/>
        <w:rPr>
          <w:lang w:val="en-US"/>
        </w:rPr>
      </w:pPr>
      <w:hyperlink r:id="rId1203" w:history="1">
        <w:r w:rsidRPr="00736774">
          <w:rPr>
            <w:rStyle w:val="Hyperlink"/>
            <w:lang w:val="en-US"/>
          </w:rPr>
          <w:t>R2-2409887</w:t>
        </w:r>
      </w:hyperlink>
      <w:r>
        <w:rPr>
          <w:lang w:val="en-US"/>
        </w:rPr>
        <w:tab/>
        <w:t>Discussion on L1 event triggered measurement reporting</w:t>
      </w:r>
      <w:r>
        <w:rPr>
          <w:lang w:val="en-US"/>
        </w:rPr>
        <w:tab/>
        <w:t>Transsion Holdings</w:t>
      </w:r>
      <w:r>
        <w:rPr>
          <w:lang w:val="en-US"/>
        </w:rPr>
        <w:tab/>
        <w:t>discussion</w:t>
      </w:r>
      <w:r>
        <w:rPr>
          <w:lang w:val="en-US"/>
        </w:rPr>
        <w:tab/>
        <w:t>Rel-19</w:t>
      </w:r>
    </w:p>
    <w:p w14:paraId="34924B29" w14:textId="558C17E3" w:rsidR="00545B2B" w:rsidRDefault="00545B2B" w:rsidP="00545B2B">
      <w:pPr>
        <w:pStyle w:val="Doc-title"/>
        <w:rPr>
          <w:lang w:val="en-US"/>
        </w:rPr>
      </w:pPr>
      <w:hyperlink r:id="rId1204" w:history="1">
        <w:r w:rsidRPr="00736774">
          <w:rPr>
            <w:rStyle w:val="Hyperlink"/>
            <w:lang w:val="en-US"/>
          </w:rPr>
          <w:t>R2-2409952</w:t>
        </w:r>
      </w:hyperlink>
      <w:r>
        <w:rPr>
          <w:lang w:val="en-US"/>
        </w:rPr>
        <w:tab/>
        <w:t>LTM event triggered measurement reporting</w:t>
      </w:r>
      <w:r>
        <w:rPr>
          <w:lang w:val="en-US"/>
        </w:rPr>
        <w:tab/>
        <w:t>Apple</w:t>
      </w:r>
      <w:r>
        <w:rPr>
          <w:lang w:val="en-US"/>
        </w:rPr>
        <w:tab/>
        <w:t>discussion</w:t>
      </w:r>
      <w:r>
        <w:rPr>
          <w:lang w:val="en-US"/>
        </w:rPr>
        <w:tab/>
        <w:t>Rel-19</w:t>
      </w:r>
      <w:r>
        <w:rPr>
          <w:lang w:val="en-US"/>
        </w:rPr>
        <w:tab/>
        <w:t>NR_Mob_Ph4-Core</w:t>
      </w:r>
    </w:p>
    <w:p w14:paraId="00CB3DCA" w14:textId="1067FC88" w:rsidR="00545B2B" w:rsidRDefault="00545B2B" w:rsidP="00545B2B">
      <w:pPr>
        <w:pStyle w:val="Doc-title"/>
        <w:rPr>
          <w:lang w:val="en-US"/>
        </w:rPr>
      </w:pPr>
      <w:hyperlink r:id="rId1205" w:history="1">
        <w:r w:rsidRPr="00736774">
          <w:rPr>
            <w:rStyle w:val="Hyperlink"/>
            <w:lang w:val="en-US"/>
          </w:rPr>
          <w:t>R2-2409987</w:t>
        </w:r>
      </w:hyperlink>
      <w:r>
        <w:rPr>
          <w:lang w:val="en-US"/>
        </w:rPr>
        <w:tab/>
        <w:t>L1 event-triggered measurement reporting for LTM</w:t>
      </w:r>
      <w:r>
        <w:rPr>
          <w:lang w:val="en-US"/>
        </w:rPr>
        <w:tab/>
        <w:t>Qualcomm Incorporated</w:t>
      </w:r>
      <w:r>
        <w:rPr>
          <w:lang w:val="en-US"/>
        </w:rPr>
        <w:tab/>
        <w:t>discussion</w:t>
      </w:r>
    </w:p>
    <w:p w14:paraId="0B4C6E8B" w14:textId="5D21A505" w:rsidR="00545B2B" w:rsidRDefault="00545B2B" w:rsidP="00545B2B">
      <w:pPr>
        <w:pStyle w:val="Doc-title"/>
        <w:rPr>
          <w:lang w:val="en-US"/>
        </w:rPr>
      </w:pPr>
      <w:hyperlink r:id="rId1206" w:history="1">
        <w:r w:rsidRPr="00736774">
          <w:rPr>
            <w:rStyle w:val="Hyperlink"/>
            <w:lang w:val="en-US"/>
          </w:rPr>
          <w:t>R2-2410062</w:t>
        </w:r>
      </w:hyperlink>
      <w:r>
        <w:rPr>
          <w:lang w:val="en-US"/>
        </w:rPr>
        <w:tab/>
        <w:t>Further details of L1 event triggered measurement reporting</w:t>
      </w:r>
      <w:r>
        <w:rPr>
          <w:lang w:val="en-US"/>
        </w:rPr>
        <w:tab/>
        <w:t>NEC</w:t>
      </w:r>
      <w:r>
        <w:rPr>
          <w:lang w:val="en-US"/>
        </w:rPr>
        <w:tab/>
        <w:t>discussion</w:t>
      </w:r>
      <w:r>
        <w:rPr>
          <w:lang w:val="en-US"/>
        </w:rPr>
        <w:tab/>
        <w:t>Rel-19</w:t>
      </w:r>
      <w:r>
        <w:rPr>
          <w:lang w:val="en-US"/>
        </w:rPr>
        <w:tab/>
        <w:t>NR_Mob_Ph4-Core</w:t>
      </w:r>
    </w:p>
    <w:p w14:paraId="25127029" w14:textId="10C323CD" w:rsidR="00545B2B" w:rsidRDefault="00545B2B" w:rsidP="00545B2B">
      <w:pPr>
        <w:pStyle w:val="Doc-title"/>
        <w:rPr>
          <w:lang w:val="en-US"/>
        </w:rPr>
      </w:pPr>
      <w:hyperlink r:id="rId1207" w:history="1">
        <w:r w:rsidRPr="00736774">
          <w:rPr>
            <w:rStyle w:val="Hyperlink"/>
            <w:lang w:val="en-US"/>
          </w:rPr>
          <w:t>R2-2410114</w:t>
        </w:r>
      </w:hyperlink>
      <w:r>
        <w:rPr>
          <w:lang w:val="en-US"/>
        </w:rPr>
        <w:tab/>
        <w:t>Discussion on L1 event triggered measurement reporting</w:t>
      </w:r>
      <w:r>
        <w:rPr>
          <w:lang w:val="en-US"/>
        </w:rPr>
        <w:tab/>
        <w:t>China Telecom</w:t>
      </w:r>
      <w:r>
        <w:rPr>
          <w:lang w:val="en-US"/>
        </w:rPr>
        <w:tab/>
        <w:t>discussion</w:t>
      </w:r>
      <w:r>
        <w:rPr>
          <w:lang w:val="en-US"/>
        </w:rPr>
        <w:tab/>
        <w:t>Rel-19</w:t>
      </w:r>
      <w:r>
        <w:rPr>
          <w:lang w:val="en-US"/>
        </w:rPr>
        <w:tab/>
        <w:t>NR_Mob_Ph4-Core</w:t>
      </w:r>
    </w:p>
    <w:p w14:paraId="0689468A" w14:textId="63A0CE91" w:rsidR="00545B2B" w:rsidRDefault="00545B2B" w:rsidP="00545B2B">
      <w:pPr>
        <w:pStyle w:val="Doc-title"/>
        <w:rPr>
          <w:lang w:val="en-US"/>
        </w:rPr>
      </w:pPr>
      <w:hyperlink r:id="rId1208" w:history="1">
        <w:r w:rsidRPr="00736774">
          <w:rPr>
            <w:rStyle w:val="Hyperlink"/>
            <w:lang w:val="en-US"/>
          </w:rPr>
          <w:t>R2-2410153</w:t>
        </w:r>
      </w:hyperlink>
      <w:r>
        <w:rPr>
          <w:lang w:val="en-US"/>
        </w:rPr>
        <w:tab/>
        <w:t>Discussion on L1 event-triggered measurement reporting</w:t>
      </w:r>
      <w:r>
        <w:rPr>
          <w:lang w:val="en-US"/>
        </w:rPr>
        <w:tab/>
        <w:t>Huawei, HiSilicon</w:t>
      </w:r>
      <w:r>
        <w:rPr>
          <w:lang w:val="en-US"/>
        </w:rPr>
        <w:tab/>
        <w:t>discussion</w:t>
      </w:r>
      <w:r>
        <w:rPr>
          <w:lang w:val="en-US"/>
        </w:rPr>
        <w:tab/>
        <w:t>Rel-19</w:t>
      </w:r>
      <w:r>
        <w:rPr>
          <w:lang w:val="en-US"/>
        </w:rPr>
        <w:tab/>
        <w:t>NR_Mob_Ph4-Core</w:t>
      </w:r>
    </w:p>
    <w:p w14:paraId="117CA8E8" w14:textId="3A883EDC" w:rsidR="00545B2B" w:rsidRDefault="00545B2B" w:rsidP="00545B2B">
      <w:pPr>
        <w:pStyle w:val="Doc-title"/>
        <w:rPr>
          <w:lang w:val="en-US"/>
        </w:rPr>
      </w:pPr>
      <w:hyperlink r:id="rId1209" w:history="1">
        <w:r w:rsidRPr="00736774">
          <w:rPr>
            <w:rStyle w:val="Hyperlink"/>
            <w:lang w:val="en-US"/>
          </w:rPr>
          <w:t>R2-2410180</w:t>
        </w:r>
      </w:hyperlink>
      <w:r>
        <w:rPr>
          <w:lang w:val="en-US"/>
        </w:rPr>
        <w:tab/>
        <w:t>Discussion on L1 measurement reporting for LTM</w:t>
      </w:r>
      <w:r>
        <w:rPr>
          <w:lang w:val="en-US"/>
        </w:rPr>
        <w:tab/>
        <w:t>ASUSTeK</w:t>
      </w:r>
      <w:r>
        <w:rPr>
          <w:lang w:val="en-US"/>
        </w:rPr>
        <w:tab/>
        <w:t>discussion</w:t>
      </w:r>
      <w:r>
        <w:rPr>
          <w:lang w:val="en-US"/>
        </w:rPr>
        <w:tab/>
        <w:t>Rel-19</w:t>
      </w:r>
      <w:r>
        <w:rPr>
          <w:lang w:val="en-US"/>
        </w:rPr>
        <w:tab/>
        <w:t>NR_Mob_Ph4-Core</w:t>
      </w:r>
    </w:p>
    <w:p w14:paraId="25B45C37" w14:textId="4CD325C3" w:rsidR="00545B2B" w:rsidRDefault="00545B2B" w:rsidP="00545B2B">
      <w:pPr>
        <w:pStyle w:val="Doc-title"/>
        <w:rPr>
          <w:lang w:val="en-US"/>
        </w:rPr>
      </w:pPr>
      <w:hyperlink r:id="rId1210" w:history="1">
        <w:r w:rsidRPr="00736774">
          <w:rPr>
            <w:rStyle w:val="Hyperlink"/>
            <w:lang w:val="en-US"/>
          </w:rPr>
          <w:t>R2-2410244</w:t>
        </w:r>
      </w:hyperlink>
      <w:r>
        <w:rPr>
          <w:lang w:val="en-US"/>
        </w:rPr>
        <w:tab/>
        <w:t>Discussion on event triggered L1 report</w:t>
      </w:r>
      <w:r>
        <w:rPr>
          <w:lang w:val="en-US"/>
        </w:rPr>
        <w:tab/>
        <w:t>Huawei, HiSilicon</w:t>
      </w:r>
      <w:r>
        <w:rPr>
          <w:lang w:val="en-US"/>
        </w:rPr>
        <w:tab/>
        <w:t>discussion</w:t>
      </w:r>
      <w:r>
        <w:rPr>
          <w:lang w:val="en-US"/>
        </w:rPr>
        <w:tab/>
        <w:t>Rel-19</w:t>
      </w:r>
      <w:r>
        <w:rPr>
          <w:lang w:val="en-US"/>
        </w:rPr>
        <w:tab/>
        <w:t>NR_Mob_Ph4-Core</w:t>
      </w:r>
      <w:r>
        <w:rPr>
          <w:lang w:val="en-US"/>
        </w:rPr>
        <w:tab/>
        <w:t>Withdrawn</w:t>
      </w:r>
    </w:p>
    <w:p w14:paraId="75EB0D72" w14:textId="29FFBDE9" w:rsidR="00545B2B" w:rsidRDefault="00545B2B" w:rsidP="00545B2B">
      <w:pPr>
        <w:pStyle w:val="Doc-title"/>
        <w:rPr>
          <w:lang w:val="en-US"/>
        </w:rPr>
      </w:pPr>
      <w:hyperlink r:id="rId1211" w:history="1">
        <w:r w:rsidRPr="00736774">
          <w:rPr>
            <w:rStyle w:val="Hyperlink"/>
            <w:lang w:val="en-US"/>
          </w:rPr>
          <w:t>R2-2410280</w:t>
        </w:r>
      </w:hyperlink>
      <w:r>
        <w:rPr>
          <w:lang w:val="en-US"/>
        </w:rPr>
        <w:tab/>
        <w:t>Event based L1 measurement report</w:t>
      </w:r>
      <w:r>
        <w:rPr>
          <w:lang w:val="en-US"/>
        </w:rPr>
        <w:tab/>
        <w:t>Lenovo</w:t>
      </w:r>
      <w:r>
        <w:rPr>
          <w:lang w:val="en-US"/>
        </w:rPr>
        <w:tab/>
        <w:t>discussion</w:t>
      </w:r>
      <w:r>
        <w:rPr>
          <w:lang w:val="en-US"/>
        </w:rPr>
        <w:tab/>
        <w:t>Rel-19</w:t>
      </w:r>
    </w:p>
    <w:p w14:paraId="47CCE414" w14:textId="71167037" w:rsidR="00545B2B" w:rsidRDefault="00545B2B" w:rsidP="00545B2B">
      <w:pPr>
        <w:pStyle w:val="Doc-title"/>
        <w:rPr>
          <w:lang w:val="en-US"/>
        </w:rPr>
      </w:pPr>
      <w:hyperlink r:id="rId1212" w:history="1">
        <w:r w:rsidRPr="00736774">
          <w:rPr>
            <w:rStyle w:val="Hyperlink"/>
            <w:lang w:val="en-US"/>
          </w:rPr>
          <w:t>R2-2410306</w:t>
        </w:r>
      </w:hyperlink>
      <w:r>
        <w:rPr>
          <w:lang w:val="en-US"/>
        </w:rPr>
        <w:tab/>
        <w:t>L1 measurement event configuration and reporting</w:t>
      </w:r>
      <w:r>
        <w:rPr>
          <w:lang w:val="en-US"/>
        </w:rPr>
        <w:tab/>
        <w:t>Panasonic</w:t>
      </w:r>
      <w:r>
        <w:rPr>
          <w:lang w:val="en-US"/>
        </w:rPr>
        <w:tab/>
        <w:t>discussion</w:t>
      </w:r>
      <w:r>
        <w:rPr>
          <w:lang w:val="en-US"/>
        </w:rPr>
        <w:tab/>
        <w:t>Rel-19</w:t>
      </w:r>
    </w:p>
    <w:p w14:paraId="0BF0A2D4" w14:textId="62C596A9" w:rsidR="00545B2B" w:rsidRDefault="00545B2B" w:rsidP="00545B2B">
      <w:pPr>
        <w:pStyle w:val="Doc-title"/>
        <w:rPr>
          <w:lang w:val="en-US"/>
        </w:rPr>
      </w:pPr>
      <w:hyperlink r:id="rId1213" w:history="1">
        <w:r w:rsidRPr="00736774">
          <w:rPr>
            <w:rStyle w:val="Hyperlink"/>
            <w:lang w:val="en-US"/>
          </w:rPr>
          <w:t>R2-2410340</w:t>
        </w:r>
      </w:hyperlink>
      <w:r>
        <w:rPr>
          <w:lang w:val="en-US"/>
        </w:rPr>
        <w:tab/>
        <w:t>Discussion on L1 event triggered measurement reporting</w:t>
      </w:r>
      <w:r>
        <w:rPr>
          <w:lang w:val="en-US"/>
        </w:rPr>
        <w:tab/>
        <w:t>CMCC</w:t>
      </w:r>
      <w:r>
        <w:rPr>
          <w:lang w:val="en-US"/>
        </w:rPr>
        <w:tab/>
        <w:t>discussion</w:t>
      </w:r>
      <w:r>
        <w:rPr>
          <w:lang w:val="en-US"/>
        </w:rPr>
        <w:tab/>
        <w:t>Rel-19</w:t>
      </w:r>
      <w:r>
        <w:rPr>
          <w:lang w:val="en-US"/>
        </w:rPr>
        <w:tab/>
        <w:t>NR_Mob_Ph4-Core</w:t>
      </w:r>
    </w:p>
    <w:p w14:paraId="291D5ED4" w14:textId="1C231D52" w:rsidR="00545B2B" w:rsidRDefault="00545B2B" w:rsidP="00545B2B">
      <w:pPr>
        <w:pStyle w:val="Doc-title"/>
        <w:rPr>
          <w:lang w:val="en-US"/>
        </w:rPr>
      </w:pPr>
      <w:hyperlink r:id="rId1214" w:history="1">
        <w:r w:rsidRPr="00736774">
          <w:rPr>
            <w:rStyle w:val="Hyperlink"/>
            <w:lang w:val="en-US"/>
          </w:rPr>
          <w:t>R2-2410399</w:t>
        </w:r>
      </w:hyperlink>
      <w:r>
        <w:rPr>
          <w:lang w:val="en-US"/>
        </w:rPr>
        <w:tab/>
        <w:t xml:space="preserve">Discussion on L1 event triggered measurement reporting </w:t>
      </w:r>
      <w:r>
        <w:rPr>
          <w:lang w:val="en-US"/>
        </w:rPr>
        <w:tab/>
        <w:t>Rakuten Mobile, Inc</w:t>
      </w:r>
      <w:r>
        <w:rPr>
          <w:lang w:val="en-US"/>
        </w:rPr>
        <w:tab/>
        <w:t>discussion</w:t>
      </w:r>
      <w:r>
        <w:rPr>
          <w:lang w:val="en-US"/>
        </w:rPr>
        <w:tab/>
        <w:t>Rel-19</w:t>
      </w:r>
    </w:p>
    <w:p w14:paraId="324BD73B" w14:textId="56668505" w:rsidR="00545B2B" w:rsidRDefault="00545B2B" w:rsidP="00545B2B">
      <w:pPr>
        <w:pStyle w:val="Doc-title"/>
        <w:rPr>
          <w:lang w:val="en-US"/>
        </w:rPr>
      </w:pPr>
      <w:hyperlink r:id="rId1215" w:history="1">
        <w:r w:rsidRPr="00736774">
          <w:rPr>
            <w:rStyle w:val="Hyperlink"/>
            <w:lang w:val="en-US"/>
          </w:rPr>
          <w:t>R2-2410441</w:t>
        </w:r>
      </w:hyperlink>
      <w:r>
        <w:rPr>
          <w:lang w:val="en-US"/>
        </w:rPr>
        <w:tab/>
        <w:t>On L1 Measurement Reporting Enhancements for Rel-19 LTM</w:t>
      </w:r>
      <w:r>
        <w:rPr>
          <w:lang w:val="en-US"/>
        </w:rPr>
        <w:tab/>
        <w:t>Nokia</w:t>
      </w:r>
      <w:r>
        <w:rPr>
          <w:lang w:val="en-US"/>
        </w:rPr>
        <w:tab/>
        <w:t>discussion</w:t>
      </w:r>
      <w:r>
        <w:rPr>
          <w:lang w:val="en-US"/>
        </w:rPr>
        <w:tab/>
        <w:t>Rel-19</w:t>
      </w:r>
      <w:r>
        <w:rPr>
          <w:lang w:val="en-US"/>
        </w:rPr>
        <w:tab/>
        <w:t>NR_Mob_Ph4-Core</w:t>
      </w:r>
    </w:p>
    <w:p w14:paraId="0E742BE1" w14:textId="1CDBE493" w:rsidR="00545B2B" w:rsidRDefault="00545B2B" w:rsidP="00545B2B">
      <w:pPr>
        <w:pStyle w:val="Doc-title"/>
        <w:rPr>
          <w:lang w:val="en-US"/>
        </w:rPr>
      </w:pPr>
      <w:hyperlink r:id="rId1216" w:history="1">
        <w:r w:rsidRPr="00736774">
          <w:rPr>
            <w:rStyle w:val="Hyperlink"/>
            <w:lang w:val="en-US"/>
          </w:rPr>
          <w:t>R2-2410444</w:t>
        </w:r>
      </w:hyperlink>
      <w:r>
        <w:rPr>
          <w:lang w:val="en-US"/>
        </w:rPr>
        <w:tab/>
        <w:t>Discussion on L1 event triggered measurement reporting</w:t>
      </w:r>
      <w:r>
        <w:rPr>
          <w:lang w:val="en-US"/>
        </w:rPr>
        <w:tab/>
        <w:t>ZTE Corporation</w:t>
      </w:r>
      <w:r>
        <w:rPr>
          <w:lang w:val="en-US"/>
        </w:rPr>
        <w:tab/>
        <w:t>discussion</w:t>
      </w:r>
      <w:r>
        <w:rPr>
          <w:lang w:val="en-US"/>
        </w:rPr>
        <w:tab/>
        <w:t>Rel-19</w:t>
      </w:r>
      <w:r>
        <w:rPr>
          <w:lang w:val="en-US"/>
        </w:rPr>
        <w:tab/>
        <w:t>NR_Mob_Ph4-Core</w:t>
      </w:r>
    </w:p>
    <w:p w14:paraId="0F7231A3" w14:textId="029A6F55" w:rsidR="00545B2B" w:rsidRDefault="00545B2B" w:rsidP="00545B2B">
      <w:pPr>
        <w:pStyle w:val="Doc-title"/>
        <w:rPr>
          <w:lang w:val="en-US"/>
        </w:rPr>
      </w:pPr>
      <w:hyperlink r:id="rId1217" w:history="1">
        <w:r w:rsidRPr="00736774">
          <w:rPr>
            <w:rStyle w:val="Hyperlink"/>
            <w:lang w:val="en-US"/>
          </w:rPr>
          <w:t>R2-2410545</w:t>
        </w:r>
      </w:hyperlink>
      <w:r>
        <w:rPr>
          <w:lang w:val="en-US"/>
        </w:rPr>
        <w:tab/>
        <w:t>Event definition and MAC CE content for L1 event-triggered measurements</w:t>
      </w:r>
      <w:r>
        <w:rPr>
          <w:lang w:val="en-US"/>
        </w:rPr>
        <w:tab/>
        <w:t>Ericsson</w:t>
      </w:r>
      <w:r>
        <w:rPr>
          <w:lang w:val="en-US"/>
        </w:rPr>
        <w:tab/>
        <w:t>discussion</w:t>
      </w:r>
      <w:r>
        <w:rPr>
          <w:lang w:val="en-US"/>
        </w:rPr>
        <w:tab/>
        <w:t>Rel-19</w:t>
      </w:r>
      <w:r>
        <w:rPr>
          <w:lang w:val="en-US"/>
        </w:rPr>
        <w:tab/>
        <w:t>NR_Mob_Ph4-Core</w:t>
      </w:r>
    </w:p>
    <w:p w14:paraId="776D5A27" w14:textId="0BCCCECA" w:rsidR="00545B2B" w:rsidRDefault="00545B2B" w:rsidP="00545B2B">
      <w:pPr>
        <w:pStyle w:val="Doc-title"/>
        <w:rPr>
          <w:lang w:val="en-US"/>
        </w:rPr>
      </w:pPr>
      <w:hyperlink r:id="rId1218" w:history="1">
        <w:r w:rsidRPr="00736774">
          <w:rPr>
            <w:rStyle w:val="Hyperlink"/>
            <w:lang w:val="en-US"/>
          </w:rPr>
          <w:t>R2-2410567</w:t>
        </w:r>
      </w:hyperlink>
      <w:r>
        <w:rPr>
          <w:lang w:val="en-US"/>
        </w:rPr>
        <w:tab/>
        <w:t>Discussion on L1 event triggered measurement</w:t>
      </w:r>
      <w:r>
        <w:rPr>
          <w:lang w:val="en-US"/>
        </w:rPr>
        <w:tab/>
        <w:t>Jio</w:t>
      </w:r>
      <w:r>
        <w:rPr>
          <w:lang w:val="en-US"/>
        </w:rPr>
        <w:tab/>
        <w:t>discussion</w:t>
      </w:r>
    </w:p>
    <w:p w14:paraId="608897BE" w14:textId="1523C6AE" w:rsidR="00545B2B" w:rsidRDefault="00545B2B" w:rsidP="00545B2B">
      <w:pPr>
        <w:pStyle w:val="Doc-title"/>
        <w:rPr>
          <w:lang w:val="en-US"/>
        </w:rPr>
      </w:pPr>
      <w:hyperlink r:id="rId1219" w:history="1">
        <w:r w:rsidRPr="00736774">
          <w:rPr>
            <w:rStyle w:val="Hyperlink"/>
            <w:lang w:val="en-US"/>
          </w:rPr>
          <w:t>R2-2410571</w:t>
        </w:r>
      </w:hyperlink>
      <w:r>
        <w:rPr>
          <w:lang w:val="en-US"/>
        </w:rPr>
        <w:tab/>
        <w:t>Open issues for L1 event triggered measurement reporting</w:t>
      </w:r>
      <w:r>
        <w:rPr>
          <w:lang w:val="en-US"/>
        </w:rPr>
        <w:tab/>
        <w:t>Fraunhofer HHI, Fraunhofer IIS</w:t>
      </w:r>
      <w:r>
        <w:rPr>
          <w:lang w:val="en-US"/>
        </w:rPr>
        <w:tab/>
        <w:t>discussion</w:t>
      </w:r>
    </w:p>
    <w:p w14:paraId="6A4C63F8" w14:textId="6B0E2F3A" w:rsidR="00545B2B" w:rsidRDefault="00545B2B" w:rsidP="00545B2B">
      <w:pPr>
        <w:pStyle w:val="Doc-title"/>
        <w:rPr>
          <w:lang w:val="en-US"/>
        </w:rPr>
      </w:pPr>
      <w:hyperlink r:id="rId1220" w:history="1">
        <w:r w:rsidRPr="00736774">
          <w:rPr>
            <w:rStyle w:val="Hyperlink"/>
            <w:lang w:val="en-US"/>
          </w:rPr>
          <w:t>R2-2410621</w:t>
        </w:r>
      </w:hyperlink>
      <w:r>
        <w:rPr>
          <w:lang w:val="en-US"/>
        </w:rPr>
        <w:tab/>
        <w:t>Support of Event Triggered L1 Measurement Report</w:t>
      </w:r>
      <w:r>
        <w:rPr>
          <w:lang w:val="en-US"/>
        </w:rPr>
        <w:tab/>
        <w:t>Samsung</w:t>
      </w:r>
      <w:r>
        <w:rPr>
          <w:lang w:val="en-US"/>
        </w:rPr>
        <w:tab/>
        <w:t>discussion</w:t>
      </w:r>
      <w:r>
        <w:rPr>
          <w:lang w:val="en-US"/>
        </w:rPr>
        <w:tab/>
        <w:t>Rel-19</w:t>
      </w:r>
      <w:r>
        <w:rPr>
          <w:lang w:val="en-US"/>
        </w:rPr>
        <w:tab/>
        <w:t>NR_Mob_Ph4-Core</w:t>
      </w:r>
    </w:p>
    <w:p w14:paraId="40852A72" w14:textId="6FD5CF9C" w:rsidR="00F96E65" w:rsidRPr="000958BB" w:rsidRDefault="00F96E65" w:rsidP="000958BB">
      <w:pPr>
        <w:pStyle w:val="Doc-text2"/>
        <w:rPr>
          <w:lang w:eastAsia="ja-JP"/>
        </w:rPr>
      </w:pPr>
      <w:r>
        <w:rPr>
          <w:lang w:val="en-US"/>
        </w:rPr>
        <w:t xml:space="preserve">=&gt; Revised in </w:t>
      </w:r>
      <w:hyperlink r:id="rId1221" w:history="1">
        <w:r w:rsidRPr="00736774">
          <w:rPr>
            <w:rStyle w:val="Hyperlink"/>
            <w:lang w:val="en-US"/>
          </w:rPr>
          <w:t>R2</w:t>
        </w:r>
        <w:r w:rsidRPr="00736774">
          <w:rPr>
            <w:rStyle w:val="Hyperlink"/>
            <w:lang w:eastAsia="ja-JP"/>
          </w:rPr>
          <w:t>-2410888</w:t>
        </w:r>
      </w:hyperlink>
    </w:p>
    <w:p w14:paraId="30AAFF69" w14:textId="4D25F86F" w:rsidR="00F96E65" w:rsidRPr="00F96E65" w:rsidRDefault="00F96E65" w:rsidP="00F96E65">
      <w:pPr>
        <w:pStyle w:val="Doc-title"/>
        <w:rPr>
          <w:lang w:val="en-US"/>
        </w:rPr>
      </w:pPr>
      <w:hyperlink r:id="rId1222" w:history="1">
        <w:r w:rsidRPr="00736774">
          <w:rPr>
            <w:rStyle w:val="Hyperlink"/>
            <w:lang w:val="en-US"/>
          </w:rPr>
          <w:t>R2-2410888</w:t>
        </w:r>
      </w:hyperlink>
      <w:r>
        <w:rPr>
          <w:lang w:val="en-US"/>
        </w:rPr>
        <w:tab/>
        <w:t>Support of Event Triggered L1 Measurement Report</w:t>
      </w:r>
      <w:r>
        <w:rPr>
          <w:lang w:val="en-US"/>
        </w:rPr>
        <w:tab/>
        <w:t>Samsung</w:t>
      </w:r>
      <w:r>
        <w:rPr>
          <w:lang w:val="en-US"/>
        </w:rPr>
        <w:tab/>
        <w:t>discussion</w:t>
      </w:r>
      <w:r>
        <w:rPr>
          <w:lang w:val="en-US"/>
        </w:rPr>
        <w:tab/>
        <w:t>Rel-19</w:t>
      </w:r>
      <w:r>
        <w:rPr>
          <w:lang w:val="en-US"/>
        </w:rPr>
        <w:tab/>
        <w:t>NR_Mob_Ph4-Core</w:t>
      </w:r>
    </w:p>
    <w:p w14:paraId="226562E9" w14:textId="093F0239" w:rsidR="00545B2B" w:rsidRDefault="00545B2B" w:rsidP="00545B2B">
      <w:pPr>
        <w:pStyle w:val="Doc-title"/>
        <w:rPr>
          <w:lang w:val="en-US"/>
        </w:rPr>
      </w:pPr>
      <w:hyperlink r:id="rId1223" w:history="1">
        <w:r w:rsidRPr="00736774">
          <w:rPr>
            <w:rStyle w:val="Hyperlink"/>
            <w:lang w:val="en-US"/>
          </w:rPr>
          <w:t>R2-2410648</w:t>
        </w:r>
      </w:hyperlink>
      <w:r>
        <w:rPr>
          <w:lang w:val="en-US"/>
        </w:rPr>
        <w:tab/>
        <w:t xml:space="preserve">Details of event-triggered L1 measurement reporting for LTM </w:t>
      </w:r>
      <w:r>
        <w:rPr>
          <w:lang w:val="en-US"/>
        </w:rPr>
        <w:tab/>
        <w:t xml:space="preserve">Kyocera </w:t>
      </w:r>
      <w:r>
        <w:rPr>
          <w:lang w:val="en-US"/>
        </w:rPr>
        <w:tab/>
        <w:t>discussion</w:t>
      </w:r>
      <w:r>
        <w:rPr>
          <w:lang w:val="en-US"/>
        </w:rPr>
        <w:tab/>
        <w:t>Rel-19</w:t>
      </w:r>
    </w:p>
    <w:p w14:paraId="21FCBF01" w14:textId="36BEB72F" w:rsidR="00545B2B" w:rsidRDefault="00545B2B" w:rsidP="00545B2B">
      <w:pPr>
        <w:pStyle w:val="Doc-title"/>
        <w:rPr>
          <w:lang w:val="en-US"/>
        </w:rPr>
      </w:pPr>
      <w:hyperlink r:id="rId1224" w:history="1">
        <w:r w:rsidRPr="00736774">
          <w:rPr>
            <w:rStyle w:val="Hyperlink"/>
            <w:lang w:val="en-US"/>
          </w:rPr>
          <w:t>R2-2410663</w:t>
        </w:r>
      </w:hyperlink>
      <w:r>
        <w:rPr>
          <w:lang w:val="en-US"/>
        </w:rPr>
        <w:tab/>
        <w:t>Discussion on LTM measurement reporting configuration</w:t>
      </w:r>
      <w:r>
        <w:rPr>
          <w:lang w:val="en-US"/>
        </w:rPr>
        <w:tab/>
        <w:t>Baicells</w:t>
      </w:r>
      <w:r>
        <w:rPr>
          <w:lang w:val="en-US"/>
        </w:rPr>
        <w:tab/>
        <w:t>discussion</w:t>
      </w:r>
    </w:p>
    <w:p w14:paraId="23E9CE98" w14:textId="65FD2E86" w:rsidR="00545B2B" w:rsidRDefault="00545B2B" w:rsidP="00545B2B">
      <w:pPr>
        <w:pStyle w:val="Doc-title"/>
        <w:rPr>
          <w:lang w:val="en-US"/>
        </w:rPr>
      </w:pPr>
      <w:hyperlink r:id="rId1225" w:history="1">
        <w:r w:rsidRPr="00736774">
          <w:rPr>
            <w:rStyle w:val="Hyperlink"/>
            <w:lang w:val="en-US"/>
          </w:rPr>
          <w:t>R2-2410688</w:t>
        </w:r>
      </w:hyperlink>
      <w:r>
        <w:rPr>
          <w:lang w:val="en-US"/>
        </w:rPr>
        <w:tab/>
        <w:t>Discussion on measurement event evaluation and report</w:t>
      </w:r>
      <w:r>
        <w:rPr>
          <w:lang w:val="en-US"/>
        </w:rPr>
        <w:tab/>
        <w:t>HONOR</w:t>
      </w:r>
      <w:r>
        <w:rPr>
          <w:lang w:val="en-US"/>
        </w:rPr>
        <w:tab/>
        <w:t>discussion</w:t>
      </w:r>
      <w:r>
        <w:rPr>
          <w:lang w:val="en-US"/>
        </w:rPr>
        <w:tab/>
        <w:t>Rel-19</w:t>
      </w:r>
      <w:r>
        <w:rPr>
          <w:lang w:val="en-US"/>
        </w:rPr>
        <w:tab/>
        <w:t>NR_Mob_Ph4-Core</w:t>
      </w:r>
    </w:p>
    <w:p w14:paraId="5BBDCDEC" w14:textId="23B2CCFF" w:rsidR="00545B2B" w:rsidRDefault="00545B2B" w:rsidP="00545B2B">
      <w:pPr>
        <w:pStyle w:val="Doc-title"/>
        <w:rPr>
          <w:lang w:val="en-US"/>
        </w:rPr>
      </w:pPr>
      <w:hyperlink r:id="rId1226" w:history="1">
        <w:r w:rsidRPr="00736774">
          <w:rPr>
            <w:rStyle w:val="Hyperlink"/>
            <w:lang w:val="en-US"/>
          </w:rPr>
          <w:t>R2-2410702</w:t>
        </w:r>
      </w:hyperlink>
      <w:r>
        <w:rPr>
          <w:lang w:val="en-US"/>
        </w:rPr>
        <w:tab/>
        <w:t>L1 event triggered measurement reporting</w:t>
      </w:r>
      <w:r>
        <w:rPr>
          <w:lang w:val="en-US"/>
        </w:rPr>
        <w:tab/>
        <w:t>Sharp</w:t>
      </w:r>
      <w:r>
        <w:rPr>
          <w:lang w:val="en-US"/>
        </w:rPr>
        <w:tab/>
        <w:t>discussion</w:t>
      </w:r>
      <w:r>
        <w:rPr>
          <w:lang w:val="en-US"/>
        </w:rPr>
        <w:tab/>
        <w:t>Rel-19</w:t>
      </w:r>
      <w:r>
        <w:rPr>
          <w:lang w:val="en-US"/>
        </w:rPr>
        <w:tab/>
        <w:t>NR_Mob_Ph4-Core</w:t>
      </w:r>
    </w:p>
    <w:p w14:paraId="3EA2EF69" w14:textId="25DC747B" w:rsidR="00545B2B" w:rsidRDefault="00545B2B" w:rsidP="00545B2B">
      <w:pPr>
        <w:pStyle w:val="Doc-title"/>
        <w:rPr>
          <w:lang w:val="en-US"/>
        </w:rPr>
      </w:pPr>
      <w:hyperlink r:id="rId1227" w:history="1">
        <w:r w:rsidRPr="00736774">
          <w:rPr>
            <w:rStyle w:val="Hyperlink"/>
            <w:lang w:val="en-US"/>
          </w:rPr>
          <w:t>R2-2410708</w:t>
        </w:r>
      </w:hyperlink>
      <w:r>
        <w:rPr>
          <w:lang w:val="en-US"/>
        </w:rPr>
        <w:tab/>
        <w:t>Discussion on L1 event triggered measurement reporting</w:t>
      </w:r>
      <w:r>
        <w:rPr>
          <w:lang w:val="en-US"/>
        </w:rPr>
        <w:tab/>
        <w:t>KDDI Corporation</w:t>
      </w:r>
      <w:r>
        <w:rPr>
          <w:lang w:val="en-US"/>
        </w:rPr>
        <w:tab/>
        <w:t>discussion</w:t>
      </w:r>
      <w:r>
        <w:rPr>
          <w:lang w:val="en-US"/>
        </w:rPr>
        <w:tab/>
        <w:t>Rel-19</w:t>
      </w:r>
    </w:p>
    <w:p w14:paraId="7D862C88" w14:textId="31288851" w:rsidR="00545B2B" w:rsidRDefault="00545B2B" w:rsidP="00545B2B">
      <w:pPr>
        <w:pStyle w:val="Doc-title"/>
        <w:rPr>
          <w:lang w:val="en-US"/>
        </w:rPr>
      </w:pPr>
      <w:hyperlink r:id="rId1228" w:history="1">
        <w:r w:rsidRPr="00736774">
          <w:rPr>
            <w:rStyle w:val="Hyperlink"/>
            <w:lang w:val="en-US"/>
          </w:rPr>
          <w:t>R2-2410710</w:t>
        </w:r>
      </w:hyperlink>
      <w:r>
        <w:rPr>
          <w:lang w:val="en-US"/>
        </w:rPr>
        <w:tab/>
        <w:t>Discussion on event triggered L1 measurement reporting</w:t>
      </w:r>
      <w:r>
        <w:rPr>
          <w:lang w:val="en-US"/>
        </w:rPr>
        <w:tab/>
        <w:t>ITL</w:t>
      </w:r>
      <w:r>
        <w:rPr>
          <w:lang w:val="en-US"/>
        </w:rPr>
        <w:tab/>
        <w:t>discussion</w:t>
      </w:r>
      <w:r>
        <w:rPr>
          <w:lang w:val="en-US"/>
        </w:rPr>
        <w:tab/>
        <w:t>Rel-19</w:t>
      </w:r>
      <w:r>
        <w:rPr>
          <w:lang w:val="en-US"/>
        </w:rPr>
        <w:tab/>
        <w:t>NR_Mob_Ph4</w:t>
      </w:r>
    </w:p>
    <w:p w14:paraId="6FB22E3B" w14:textId="0BC772A7" w:rsidR="00545B2B" w:rsidRDefault="00545B2B" w:rsidP="00545B2B">
      <w:pPr>
        <w:pStyle w:val="Doc-title"/>
        <w:rPr>
          <w:lang w:val="en-US"/>
        </w:rPr>
      </w:pPr>
    </w:p>
    <w:p w14:paraId="51E74015" w14:textId="1AA2D69A"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00DD09BF" w:rsidR="00322E58" w:rsidRDefault="009408C6" w:rsidP="00322E58">
      <w:pPr>
        <w:pStyle w:val="Comments"/>
        <w:rPr>
          <w:lang w:val="en-US"/>
        </w:rPr>
      </w:pPr>
      <w:r>
        <w:rPr>
          <w:lang w:val="en-US"/>
        </w:rPr>
        <w:t xml:space="preserve">Further details of each phase (C-LTM preparation, early sync, evaluation and execution, and completion phases), highlighting what new delta should be really required compared to LTM (e.g. why LTM way cannot </w:t>
      </w:r>
      <w:r w:rsidR="00B2431F">
        <w:rPr>
          <w:lang w:val="en-US"/>
        </w:rPr>
        <w:t>be also applied, etc.)</w:t>
      </w:r>
    </w:p>
    <w:p w14:paraId="16A8C1EE" w14:textId="77777777" w:rsidR="00385E98" w:rsidRDefault="00385E98" w:rsidP="00322E58">
      <w:pPr>
        <w:pStyle w:val="Comments"/>
        <w:rPr>
          <w:lang w:val="en-US"/>
        </w:rPr>
      </w:pPr>
    </w:p>
    <w:p w14:paraId="2C8D37A9" w14:textId="31B90DF8" w:rsidR="00385E98" w:rsidRDefault="00385E98" w:rsidP="00385E98">
      <w:pPr>
        <w:pStyle w:val="Doc-title"/>
      </w:pPr>
      <w:hyperlink r:id="rId1229" w:history="1">
        <w:r w:rsidRPr="00736774">
          <w:rPr>
            <w:rStyle w:val="Hyperlink"/>
          </w:rPr>
          <w:t>R2-2409595</w:t>
        </w:r>
      </w:hyperlink>
      <w:r>
        <w:tab/>
        <w:t>Discussion on Conditional Intra-CU LTM</w:t>
      </w:r>
      <w:r>
        <w:tab/>
        <w:t>CATT</w:t>
      </w:r>
      <w:r>
        <w:tab/>
        <w:t>discussion</w:t>
      </w:r>
      <w:r>
        <w:tab/>
        <w:t>Rel-19</w:t>
      </w:r>
      <w:r>
        <w:tab/>
        <w:t>NR_Mob_Ph4-Core</w:t>
      </w:r>
    </w:p>
    <w:p w14:paraId="409D107B" w14:textId="6458BCC6" w:rsidR="00385E98" w:rsidRDefault="00385E98" w:rsidP="00385E98">
      <w:pPr>
        <w:pStyle w:val="Doc-title"/>
      </w:pPr>
      <w:hyperlink r:id="rId1230" w:history="1">
        <w:r w:rsidRPr="00736774">
          <w:rPr>
            <w:rStyle w:val="Hyperlink"/>
          </w:rPr>
          <w:t>R2-2409617</w:t>
        </w:r>
      </w:hyperlink>
      <w:r>
        <w:tab/>
        <w:t>Discussion on conditional LTM</w:t>
      </w:r>
      <w:r>
        <w:tab/>
        <w:t>LG Electronics Inc.</w:t>
      </w:r>
      <w:r>
        <w:tab/>
        <w:t>discussion</w:t>
      </w:r>
      <w:r>
        <w:tab/>
        <w:t>Rel-19</w:t>
      </w:r>
      <w:r>
        <w:tab/>
        <w:t>NR_Mob_Ph4-Core</w:t>
      </w:r>
    </w:p>
    <w:p w14:paraId="648E2077" w14:textId="61CD8143" w:rsidR="00385E98" w:rsidRDefault="00385E98" w:rsidP="00385E98">
      <w:pPr>
        <w:pStyle w:val="Doc-title"/>
      </w:pPr>
      <w:hyperlink r:id="rId1231" w:history="1">
        <w:r w:rsidRPr="00736774">
          <w:rPr>
            <w:rStyle w:val="Hyperlink"/>
          </w:rPr>
          <w:t>R2-2409658</w:t>
        </w:r>
      </w:hyperlink>
      <w:r>
        <w:tab/>
        <w:t>Further discussion on Conditional LTM</w:t>
      </w:r>
      <w:r>
        <w:tab/>
        <w:t>MediaTek Inc.</w:t>
      </w:r>
      <w:r>
        <w:tab/>
        <w:t>discussion</w:t>
      </w:r>
      <w:r>
        <w:tab/>
        <w:t>Rel-19</w:t>
      </w:r>
      <w:r>
        <w:tab/>
        <w:t>NR_Mob_Ph4-Core</w:t>
      </w:r>
    </w:p>
    <w:p w14:paraId="3B8050A5" w14:textId="64BAA47F" w:rsidR="00385E98" w:rsidRDefault="00385E98" w:rsidP="00385E98">
      <w:pPr>
        <w:pStyle w:val="Doc-title"/>
      </w:pPr>
      <w:hyperlink r:id="rId1232" w:history="1">
        <w:r w:rsidRPr="00736774">
          <w:rPr>
            <w:rStyle w:val="Hyperlink"/>
          </w:rPr>
          <w:t>R2-2409766</w:t>
        </w:r>
      </w:hyperlink>
      <w:r>
        <w:tab/>
        <w:t>Discussion on conditional LTM</w:t>
      </w:r>
      <w:r>
        <w:tab/>
        <w:t>vivo</w:t>
      </w:r>
      <w:r>
        <w:tab/>
        <w:t>discussion</w:t>
      </w:r>
      <w:r>
        <w:tab/>
        <w:t>Rel-19</w:t>
      </w:r>
      <w:r>
        <w:tab/>
        <w:t>NR_Mob_Ph4-Core</w:t>
      </w:r>
    </w:p>
    <w:p w14:paraId="44A2947F" w14:textId="70A7710E" w:rsidR="00385E98" w:rsidRDefault="00385E98" w:rsidP="00385E98">
      <w:pPr>
        <w:pStyle w:val="Doc-title"/>
      </w:pPr>
      <w:hyperlink r:id="rId1233" w:history="1">
        <w:r w:rsidRPr="00736774">
          <w:rPr>
            <w:rStyle w:val="Hyperlink"/>
          </w:rPr>
          <w:t>R2-2409803</w:t>
        </w:r>
      </w:hyperlink>
      <w:r>
        <w:tab/>
        <w:t>Conditional LTM.</w:t>
      </w:r>
      <w:r>
        <w:tab/>
        <w:t>Interdigital, Inc.</w:t>
      </w:r>
      <w:r>
        <w:tab/>
        <w:t>discussion</w:t>
      </w:r>
      <w:r>
        <w:tab/>
        <w:t>Rel-19</w:t>
      </w:r>
      <w:r>
        <w:tab/>
        <w:t>NR_Mob_Ph4-Core</w:t>
      </w:r>
    </w:p>
    <w:p w14:paraId="2C279BB6" w14:textId="27386240" w:rsidR="00385E98" w:rsidRDefault="00385E98" w:rsidP="00385E98">
      <w:pPr>
        <w:pStyle w:val="Doc-title"/>
      </w:pPr>
      <w:hyperlink r:id="rId1234" w:history="1">
        <w:r w:rsidRPr="00736774">
          <w:rPr>
            <w:rStyle w:val="Hyperlink"/>
          </w:rPr>
          <w:t>R2-2409843</w:t>
        </w:r>
      </w:hyperlink>
      <w:r>
        <w:tab/>
        <w:t>Discussion on conditional Intra-CU LTM</w:t>
      </w:r>
      <w:r>
        <w:tab/>
        <w:t>Fujitsu</w:t>
      </w:r>
      <w:r>
        <w:tab/>
        <w:t>discussion</w:t>
      </w:r>
      <w:r>
        <w:tab/>
        <w:t>Rel-19</w:t>
      </w:r>
      <w:r>
        <w:tab/>
        <w:t>NR_Mob_Ph4-Core</w:t>
      </w:r>
    </w:p>
    <w:p w14:paraId="068D6B37" w14:textId="026F54B2" w:rsidR="00385E98" w:rsidRDefault="00385E98" w:rsidP="00385E98">
      <w:pPr>
        <w:pStyle w:val="Doc-title"/>
      </w:pPr>
      <w:hyperlink r:id="rId1235" w:history="1">
        <w:r w:rsidRPr="00736774">
          <w:rPr>
            <w:rStyle w:val="Hyperlink"/>
          </w:rPr>
          <w:t>R2-2409875</w:t>
        </w:r>
      </w:hyperlink>
      <w:r>
        <w:tab/>
        <w:t>Discussion on conditional LTM</w:t>
      </w:r>
      <w:r>
        <w:tab/>
        <w:t>OPPO</w:t>
      </w:r>
      <w:r>
        <w:tab/>
        <w:t>discussion</w:t>
      </w:r>
      <w:r>
        <w:tab/>
        <w:t>Rel-19</w:t>
      </w:r>
      <w:r>
        <w:tab/>
        <w:t>NR_Mob_Ph4-Core</w:t>
      </w:r>
    </w:p>
    <w:p w14:paraId="7A56C524" w14:textId="640D0F36" w:rsidR="00385E98" w:rsidRDefault="00385E98" w:rsidP="00385E98">
      <w:pPr>
        <w:pStyle w:val="Doc-title"/>
      </w:pPr>
      <w:hyperlink r:id="rId1236" w:history="1">
        <w:r w:rsidRPr="00736774">
          <w:rPr>
            <w:rStyle w:val="Hyperlink"/>
          </w:rPr>
          <w:t>R2-2409888</w:t>
        </w:r>
      </w:hyperlink>
      <w:r>
        <w:tab/>
        <w:t>Further discussion on supporting intra-CU conditional LTM</w:t>
      </w:r>
      <w:r>
        <w:tab/>
        <w:t>Transsion Holdings</w:t>
      </w:r>
      <w:r>
        <w:tab/>
        <w:t>discussion</w:t>
      </w:r>
      <w:r>
        <w:tab/>
        <w:t>Rel-19</w:t>
      </w:r>
    </w:p>
    <w:p w14:paraId="6DD5DDB4" w14:textId="0F69A876" w:rsidR="00385E98" w:rsidRDefault="00385E98" w:rsidP="00385E98">
      <w:pPr>
        <w:pStyle w:val="Doc-title"/>
      </w:pPr>
      <w:hyperlink r:id="rId1237" w:history="1">
        <w:r w:rsidRPr="00736774">
          <w:rPr>
            <w:rStyle w:val="Hyperlink"/>
          </w:rPr>
          <w:t>R2-2409953</w:t>
        </w:r>
      </w:hyperlink>
      <w:r>
        <w:tab/>
        <w:t>Conditional Intra-CU LTM Topics</w:t>
      </w:r>
      <w:r>
        <w:tab/>
        <w:t>Apple</w:t>
      </w:r>
      <w:r>
        <w:tab/>
        <w:t>discussion</w:t>
      </w:r>
      <w:r>
        <w:tab/>
        <w:t>Rel-19</w:t>
      </w:r>
      <w:r>
        <w:tab/>
        <w:t>NR_Mob_Ph4-Core</w:t>
      </w:r>
    </w:p>
    <w:p w14:paraId="40A72452" w14:textId="0DDFFF3F" w:rsidR="00385E98" w:rsidRDefault="00385E98" w:rsidP="00385E98">
      <w:pPr>
        <w:pStyle w:val="Doc-title"/>
      </w:pPr>
      <w:hyperlink r:id="rId1238" w:history="1">
        <w:r w:rsidRPr="00736774">
          <w:rPr>
            <w:rStyle w:val="Hyperlink"/>
          </w:rPr>
          <w:t>R2-2409988</w:t>
        </w:r>
      </w:hyperlink>
      <w:r>
        <w:tab/>
        <w:t>Conditional intra-CU LTM</w:t>
      </w:r>
      <w:r>
        <w:tab/>
        <w:t>Qualcomm Incorporated</w:t>
      </w:r>
      <w:r>
        <w:tab/>
        <w:t>discussion</w:t>
      </w:r>
    </w:p>
    <w:p w14:paraId="67294736" w14:textId="56863AF2" w:rsidR="00385E98" w:rsidRDefault="00385E98" w:rsidP="00385E98">
      <w:pPr>
        <w:pStyle w:val="Doc-title"/>
      </w:pPr>
      <w:hyperlink r:id="rId1239" w:history="1">
        <w:r w:rsidRPr="00736774">
          <w:rPr>
            <w:rStyle w:val="Hyperlink"/>
          </w:rPr>
          <w:t>R2-2410013</w:t>
        </w:r>
      </w:hyperlink>
      <w:r>
        <w:tab/>
        <w:t>Discussion on conditional intra-CU LTM</w:t>
      </w:r>
      <w:r>
        <w:tab/>
        <w:t>ETRI</w:t>
      </w:r>
      <w:r>
        <w:tab/>
        <w:t>discussion</w:t>
      </w:r>
      <w:r>
        <w:tab/>
        <w:t>Rel-19</w:t>
      </w:r>
    </w:p>
    <w:p w14:paraId="359DD243" w14:textId="63EBAFDA" w:rsidR="00385E98" w:rsidRDefault="00385E98" w:rsidP="00385E98">
      <w:pPr>
        <w:pStyle w:val="Doc-title"/>
      </w:pPr>
      <w:hyperlink r:id="rId1240" w:history="1">
        <w:r w:rsidRPr="00736774">
          <w:rPr>
            <w:rStyle w:val="Hyperlink"/>
          </w:rPr>
          <w:t>R2-2410022</w:t>
        </w:r>
      </w:hyperlink>
      <w:r>
        <w:tab/>
        <w:t>Discussion on conditional LTM</w:t>
      </w:r>
      <w:r>
        <w:tab/>
        <w:t>Xiaomi</w:t>
      </w:r>
      <w:r>
        <w:tab/>
        <w:t>discussion</w:t>
      </w:r>
      <w:r>
        <w:tab/>
        <w:t>Rel-19</w:t>
      </w:r>
      <w:r>
        <w:tab/>
        <w:t>NR_Mob_Ph4-Core</w:t>
      </w:r>
    </w:p>
    <w:p w14:paraId="0298208C" w14:textId="0EF273B6" w:rsidR="00385E98" w:rsidRDefault="00385E98" w:rsidP="00385E98">
      <w:pPr>
        <w:pStyle w:val="Doc-title"/>
      </w:pPr>
      <w:hyperlink r:id="rId1241" w:history="1">
        <w:r w:rsidRPr="00736774">
          <w:rPr>
            <w:rStyle w:val="Hyperlink"/>
          </w:rPr>
          <w:t>R2-2410044</w:t>
        </w:r>
      </w:hyperlink>
      <w:r>
        <w:tab/>
        <w:t>Discussion on Conditional Intra CU LTM</w:t>
      </w:r>
      <w:r>
        <w:tab/>
        <w:t>Lekha Wireless Solutions</w:t>
      </w:r>
      <w:r>
        <w:tab/>
        <w:t>discussion</w:t>
      </w:r>
      <w:r>
        <w:tab/>
        <w:t>Rel-19</w:t>
      </w:r>
    </w:p>
    <w:p w14:paraId="212543EC" w14:textId="308511DB" w:rsidR="00385E98" w:rsidRDefault="00385E98" w:rsidP="00385E98">
      <w:pPr>
        <w:pStyle w:val="Doc-title"/>
      </w:pPr>
      <w:hyperlink r:id="rId1242" w:history="1">
        <w:r w:rsidRPr="00736774">
          <w:rPr>
            <w:rStyle w:val="Hyperlink"/>
          </w:rPr>
          <w:t>R2-2410064</w:t>
        </w:r>
      </w:hyperlink>
      <w:r>
        <w:tab/>
        <w:t>Discussion on conditional intra-CU LTM</w:t>
      </w:r>
      <w:r>
        <w:tab/>
        <w:t>NEC</w:t>
      </w:r>
      <w:r>
        <w:tab/>
        <w:t>discussion</w:t>
      </w:r>
      <w:r>
        <w:tab/>
        <w:t>Rel-19</w:t>
      </w:r>
      <w:r>
        <w:tab/>
        <w:t>NR_Mob_Ph4-Core</w:t>
      </w:r>
    </w:p>
    <w:p w14:paraId="2DAB7CE5" w14:textId="6C3B465F" w:rsidR="00385E98" w:rsidRDefault="00385E98" w:rsidP="00385E98">
      <w:pPr>
        <w:pStyle w:val="Doc-title"/>
      </w:pPr>
      <w:hyperlink r:id="rId1243" w:history="1">
        <w:r w:rsidRPr="00736774">
          <w:rPr>
            <w:rStyle w:val="Hyperlink"/>
          </w:rPr>
          <w:t>R2-2410115</w:t>
        </w:r>
      </w:hyperlink>
      <w:r>
        <w:tab/>
        <w:t>Discussion on conditional intra-CU LTM</w:t>
      </w:r>
      <w:r>
        <w:tab/>
        <w:t>China Telecom</w:t>
      </w:r>
      <w:r>
        <w:tab/>
        <w:t>discussion</w:t>
      </w:r>
      <w:r>
        <w:tab/>
        <w:t>Rel-19</w:t>
      </w:r>
      <w:r>
        <w:tab/>
        <w:t>NR_Mob_Ph4-Core</w:t>
      </w:r>
    </w:p>
    <w:p w14:paraId="26E3249A" w14:textId="192E0A67" w:rsidR="00385E98" w:rsidRDefault="00385E98" w:rsidP="00385E98">
      <w:pPr>
        <w:pStyle w:val="Doc-title"/>
      </w:pPr>
      <w:hyperlink r:id="rId1244" w:history="1">
        <w:r w:rsidRPr="00736774">
          <w:rPr>
            <w:rStyle w:val="Hyperlink"/>
          </w:rPr>
          <w:t>R2-2410136</w:t>
        </w:r>
      </w:hyperlink>
      <w:r>
        <w:tab/>
        <w:t>Discussion on conditional intra-CU LTM</w:t>
      </w:r>
      <w:r>
        <w:tab/>
        <w:t>Spreadtrum, UNISOC</w:t>
      </w:r>
      <w:r>
        <w:tab/>
        <w:t>discussion</w:t>
      </w:r>
      <w:r>
        <w:tab/>
        <w:t>Rel-19</w:t>
      </w:r>
    </w:p>
    <w:p w14:paraId="72FFDF64" w14:textId="2FC8D7CF" w:rsidR="00385E98" w:rsidRDefault="00385E98" w:rsidP="00385E98">
      <w:pPr>
        <w:pStyle w:val="Doc-title"/>
      </w:pPr>
      <w:hyperlink r:id="rId1245" w:history="1">
        <w:r w:rsidRPr="00736774">
          <w:rPr>
            <w:rStyle w:val="Hyperlink"/>
          </w:rPr>
          <w:t>R2-2410230</w:t>
        </w:r>
      </w:hyperlink>
      <w:r>
        <w:tab/>
        <w:t>Discussion on early TA acquisition for conditional intra-CU LTM</w:t>
      </w:r>
      <w:r>
        <w:tab/>
        <w:t>ITRI</w:t>
      </w:r>
      <w:r>
        <w:tab/>
        <w:t>discussion</w:t>
      </w:r>
      <w:r>
        <w:tab/>
        <w:t>NR_Mob_Ph4-Core</w:t>
      </w:r>
    </w:p>
    <w:p w14:paraId="5D29E90D" w14:textId="3987CB27" w:rsidR="00385E98" w:rsidRDefault="00385E98" w:rsidP="00385E98">
      <w:pPr>
        <w:pStyle w:val="Doc-title"/>
      </w:pPr>
      <w:hyperlink r:id="rId1246" w:history="1">
        <w:r w:rsidRPr="00736774">
          <w:rPr>
            <w:rStyle w:val="Hyperlink"/>
          </w:rPr>
          <w:t>R2-2410252</w:t>
        </w:r>
      </w:hyperlink>
      <w:r>
        <w:tab/>
        <w:t>Discussion on Conditional LTM</w:t>
      </w:r>
      <w:r>
        <w:tab/>
        <w:t>KT Corp.</w:t>
      </w:r>
      <w:r>
        <w:tab/>
        <w:t>discussion</w:t>
      </w:r>
    </w:p>
    <w:p w14:paraId="2BDE7CF4" w14:textId="3E6E557C" w:rsidR="00385E98" w:rsidRDefault="00385E98" w:rsidP="00385E98">
      <w:pPr>
        <w:pStyle w:val="Doc-title"/>
      </w:pPr>
      <w:hyperlink r:id="rId1247" w:history="1">
        <w:r w:rsidRPr="00736774">
          <w:rPr>
            <w:rStyle w:val="Hyperlink"/>
          </w:rPr>
          <w:t>R2-2410324</w:t>
        </w:r>
      </w:hyperlink>
      <w:r>
        <w:tab/>
        <w:t>Discussion on Conditional LTM</w:t>
      </w:r>
      <w:r>
        <w:tab/>
        <w:t>CMCC</w:t>
      </w:r>
      <w:r>
        <w:tab/>
        <w:t>discussion</w:t>
      </w:r>
      <w:r>
        <w:tab/>
        <w:t>Rel-19</w:t>
      </w:r>
      <w:r>
        <w:tab/>
        <w:t>NR_Mob_Ph4-Core</w:t>
      </w:r>
    </w:p>
    <w:p w14:paraId="116C5F54" w14:textId="6E9C11E0" w:rsidR="00385E98" w:rsidRDefault="00385E98" w:rsidP="00385E98">
      <w:pPr>
        <w:pStyle w:val="Doc-title"/>
      </w:pPr>
      <w:hyperlink r:id="rId1248" w:history="1">
        <w:r w:rsidRPr="00736774">
          <w:rPr>
            <w:rStyle w:val="Hyperlink"/>
          </w:rPr>
          <w:t>R2-2410389</w:t>
        </w:r>
      </w:hyperlink>
      <w:r>
        <w:tab/>
        <w:t>Conditional Intra-CU LTM</w:t>
      </w:r>
      <w:r>
        <w:tab/>
        <w:t>Sony</w:t>
      </w:r>
      <w:r>
        <w:tab/>
        <w:t>discussion</w:t>
      </w:r>
      <w:r>
        <w:tab/>
        <w:t>Rel-19</w:t>
      </w:r>
      <w:r>
        <w:tab/>
        <w:t>NR_Mob_Ph4</w:t>
      </w:r>
    </w:p>
    <w:p w14:paraId="0591E652" w14:textId="7C400E9B" w:rsidR="00385E98" w:rsidRDefault="00385E98" w:rsidP="00385E98">
      <w:pPr>
        <w:pStyle w:val="Doc-title"/>
      </w:pPr>
      <w:hyperlink r:id="rId1249" w:history="1">
        <w:r w:rsidRPr="00736774">
          <w:rPr>
            <w:rStyle w:val="Hyperlink"/>
          </w:rPr>
          <w:t>R2-2410445</w:t>
        </w:r>
      </w:hyperlink>
      <w:r>
        <w:tab/>
        <w:t>Discussion on conditional intra-CU LTM</w:t>
      </w:r>
      <w:r>
        <w:tab/>
        <w:t>ZTE Corporation</w:t>
      </w:r>
      <w:r>
        <w:tab/>
        <w:t>discussion</w:t>
      </w:r>
      <w:r>
        <w:tab/>
        <w:t>Rel-19</w:t>
      </w:r>
      <w:r>
        <w:tab/>
        <w:t>NR_Mob_Ph4-Core</w:t>
      </w:r>
    </w:p>
    <w:p w14:paraId="493D923C" w14:textId="6CDE12D6" w:rsidR="00385E98" w:rsidRDefault="00385E98" w:rsidP="00385E98">
      <w:pPr>
        <w:pStyle w:val="Doc-title"/>
      </w:pPr>
      <w:hyperlink r:id="rId1250" w:history="1">
        <w:r w:rsidRPr="00736774">
          <w:rPr>
            <w:rStyle w:val="Hyperlink"/>
          </w:rPr>
          <w:t>R2-2410448</w:t>
        </w:r>
      </w:hyperlink>
      <w:r>
        <w:tab/>
        <w:t>Conditional LTM Scenarios and remaining points</w:t>
      </w:r>
      <w:r>
        <w:tab/>
        <w:t>Lenovo</w:t>
      </w:r>
      <w:r>
        <w:tab/>
        <w:t>discussion</w:t>
      </w:r>
      <w:r>
        <w:tab/>
        <w:t>Rel-19</w:t>
      </w:r>
      <w:r>
        <w:tab/>
        <w:t>NR_Mob_Ph4-Core</w:t>
      </w:r>
    </w:p>
    <w:p w14:paraId="5A1FD559" w14:textId="02C70BCD" w:rsidR="00385E98" w:rsidRDefault="00385E98" w:rsidP="00385E98">
      <w:pPr>
        <w:pStyle w:val="Doc-title"/>
      </w:pPr>
      <w:hyperlink r:id="rId1251" w:history="1">
        <w:r w:rsidRPr="00736774">
          <w:rPr>
            <w:rStyle w:val="Hyperlink"/>
          </w:rPr>
          <w:t>R2-2410465</w:t>
        </w:r>
      </w:hyperlink>
      <w:r>
        <w:tab/>
        <w:t>Discussion on conditional intra-CU LTM</w:t>
      </w:r>
      <w:r>
        <w:tab/>
        <w:t>Panasonic</w:t>
      </w:r>
      <w:r>
        <w:tab/>
        <w:t>discussion</w:t>
      </w:r>
      <w:r>
        <w:tab/>
        <w:t>Rel-19</w:t>
      </w:r>
    </w:p>
    <w:p w14:paraId="12489119" w14:textId="5DB15C00" w:rsidR="00385E98" w:rsidRDefault="00385E98" w:rsidP="00385E98">
      <w:pPr>
        <w:pStyle w:val="Doc-title"/>
      </w:pPr>
      <w:hyperlink r:id="rId1252" w:history="1">
        <w:r w:rsidRPr="00736774">
          <w:rPr>
            <w:rStyle w:val="Hyperlink"/>
          </w:rPr>
          <w:t>R2-2410519</w:t>
        </w:r>
      </w:hyperlink>
      <w:r>
        <w:tab/>
        <w:t>Intra-CU conditional LTM</w:t>
      </w:r>
      <w:r>
        <w:tab/>
        <w:t>Huawei, HiSilicon</w:t>
      </w:r>
      <w:r>
        <w:tab/>
        <w:t>discussion</w:t>
      </w:r>
      <w:r>
        <w:tab/>
        <w:t>Rel-19</w:t>
      </w:r>
      <w:r>
        <w:tab/>
        <w:t>NR_Mob_Ph4-Core</w:t>
      </w:r>
    </w:p>
    <w:p w14:paraId="04F336CA" w14:textId="40820306" w:rsidR="00385E98" w:rsidRDefault="00385E98" w:rsidP="00385E98">
      <w:pPr>
        <w:pStyle w:val="Doc-title"/>
      </w:pPr>
      <w:hyperlink r:id="rId1253" w:history="1">
        <w:r w:rsidRPr="00736774">
          <w:rPr>
            <w:rStyle w:val="Hyperlink"/>
          </w:rPr>
          <w:t>R2-2410546</w:t>
        </w:r>
      </w:hyperlink>
      <w:r>
        <w:tab/>
        <w:t>Further considerations for conditional LTM</w:t>
      </w:r>
      <w:r>
        <w:tab/>
        <w:t>Ericsson</w:t>
      </w:r>
      <w:r>
        <w:tab/>
        <w:t>discussion</w:t>
      </w:r>
      <w:r>
        <w:tab/>
        <w:t>Rel-19</w:t>
      </w:r>
      <w:r>
        <w:tab/>
        <w:t>NR_Mob_Ph4-Core</w:t>
      </w:r>
    </w:p>
    <w:p w14:paraId="01899A89" w14:textId="3167D6E6" w:rsidR="00385E98" w:rsidRDefault="00385E98" w:rsidP="00385E98">
      <w:pPr>
        <w:pStyle w:val="Doc-title"/>
      </w:pPr>
      <w:hyperlink r:id="rId1254" w:history="1">
        <w:r w:rsidRPr="00736774">
          <w:rPr>
            <w:rStyle w:val="Hyperlink"/>
          </w:rPr>
          <w:t>R2-2410622</w:t>
        </w:r>
      </w:hyperlink>
      <w:r>
        <w:tab/>
        <w:t>Support of Conditional Intra-CU LTM</w:t>
      </w:r>
      <w:r>
        <w:tab/>
        <w:t>Samsung</w:t>
      </w:r>
      <w:r>
        <w:tab/>
        <w:t>discussion</w:t>
      </w:r>
      <w:r>
        <w:tab/>
        <w:t>Rel-19</w:t>
      </w:r>
      <w:r>
        <w:tab/>
        <w:t>NR_Mob_Ph4-Core</w:t>
      </w:r>
    </w:p>
    <w:p w14:paraId="1F3147FC" w14:textId="7B48DCA6" w:rsidR="00F96E65" w:rsidRPr="00F96E65" w:rsidRDefault="00F96E65" w:rsidP="000958BB">
      <w:pPr>
        <w:pStyle w:val="Doc-text2"/>
      </w:pPr>
      <w:r>
        <w:t xml:space="preserve">=&gt; Revised in </w:t>
      </w:r>
      <w:hyperlink r:id="rId1255" w:history="1">
        <w:r w:rsidRPr="00736774">
          <w:rPr>
            <w:rStyle w:val="Hyperlink"/>
          </w:rPr>
          <w:t>R2-2410889</w:t>
        </w:r>
      </w:hyperlink>
    </w:p>
    <w:p w14:paraId="5A7E8232" w14:textId="656CFE87" w:rsidR="00F96E65" w:rsidRDefault="00F96E65" w:rsidP="00F96E65">
      <w:pPr>
        <w:pStyle w:val="Doc-title"/>
      </w:pPr>
      <w:hyperlink r:id="rId1256" w:history="1">
        <w:r w:rsidRPr="00736774">
          <w:rPr>
            <w:rStyle w:val="Hyperlink"/>
          </w:rPr>
          <w:t>R2-2410889</w:t>
        </w:r>
      </w:hyperlink>
      <w:r>
        <w:tab/>
        <w:t>Support of Conditional Intra-CU LTM</w:t>
      </w:r>
      <w:r>
        <w:tab/>
        <w:t>Samsung</w:t>
      </w:r>
      <w:r>
        <w:tab/>
        <w:t>discussion</w:t>
      </w:r>
      <w:r>
        <w:tab/>
        <w:t>Rel-19</w:t>
      </w:r>
      <w:r>
        <w:tab/>
        <w:t>NR_Mob_Ph4-Core</w:t>
      </w:r>
    </w:p>
    <w:p w14:paraId="16FA2142" w14:textId="77FD6F4E" w:rsidR="00385E98" w:rsidRDefault="00385E98" w:rsidP="00385E98">
      <w:pPr>
        <w:pStyle w:val="Doc-title"/>
      </w:pPr>
      <w:hyperlink r:id="rId1257" w:history="1">
        <w:r w:rsidRPr="00736774">
          <w:rPr>
            <w:rStyle w:val="Hyperlink"/>
          </w:rPr>
          <w:t>R2-2410661</w:t>
        </w:r>
      </w:hyperlink>
      <w:r>
        <w:tab/>
        <w:t xml:space="preserve">Discussion on Conditional Intra-CU LTM </w:t>
      </w:r>
      <w:r>
        <w:tab/>
        <w:t xml:space="preserve">Kyocera </w:t>
      </w:r>
      <w:r>
        <w:tab/>
        <w:t>discussion</w:t>
      </w:r>
      <w:r>
        <w:tab/>
        <w:t>Rel-19</w:t>
      </w:r>
    </w:p>
    <w:p w14:paraId="14DAB041" w14:textId="20407152" w:rsidR="00385E98" w:rsidRDefault="00385E98" w:rsidP="00385E98">
      <w:pPr>
        <w:pStyle w:val="Doc-title"/>
      </w:pPr>
      <w:hyperlink r:id="rId1258" w:history="1">
        <w:r w:rsidRPr="00736774">
          <w:rPr>
            <w:rStyle w:val="Hyperlink"/>
          </w:rPr>
          <w:t>R2-2410689</w:t>
        </w:r>
      </w:hyperlink>
      <w:r>
        <w:tab/>
        <w:t>Discussion on conditional LTM</w:t>
      </w:r>
      <w:r>
        <w:tab/>
        <w:t>HONOR</w:t>
      </w:r>
      <w:r>
        <w:tab/>
        <w:t>discussion</w:t>
      </w:r>
      <w:r>
        <w:tab/>
        <w:t>Rel-19</w:t>
      </w:r>
      <w:r>
        <w:tab/>
        <w:t>NR_Mob_Ph4-Core</w:t>
      </w:r>
    </w:p>
    <w:p w14:paraId="24A87356" w14:textId="24BDA244" w:rsidR="00385E98" w:rsidRDefault="00385E98" w:rsidP="00385E98">
      <w:pPr>
        <w:pStyle w:val="Doc-title"/>
      </w:pPr>
      <w:hyperlink r:id="rId1259" w:history="1">
        <w:r w:rsidRPr="00736774">
          <w:rPr>
            <w:rStyle w:val="Hyperlink"/>
          </w:rPr>
          <w:t>R2-2410695</w:t>
        </w:r>
      </w:hyperlink>
      <w:r>
        <w:tab/>
        <w:t>Discussion on Conditional intra-CU LTM</w:t>
      </w:r>
      <w:r>
        <w:tab/>
        <w:t>NTT DOCOMO, INC.</w:t>
      </w:r>
      <w:r>
        <w:tab/>
        <w:t>discussion</w:t>
      </w:r>
      <w:r>
        <w:tab/>
        <w:t>Rel-19</w:t>
      </w:r>
    </w:p>
    <w:p w14:paraId="6D5D7189" w14:textId="28F9CC5A" w:rsidR="00385E98" w:rsidRDefault="00385E98" w:rsidP="00385E98">
      <w:pPr>
        <w:pStyle w:val="Doc-title"/>
      </w:pPr>
      <w:hyperlink r:id="rId1260" w:history="1">
        <w:r w:rsidRPr="00736774">
          <w:rPr>
            <w:rStyle w:val="Hyperlink"/>
          </w:rPr>
          <w:t>R2-2410701</w:t>
        </w:r>
      </w:hyperlink>
      <w:r>
        <w:tab/>
        <w:t>Discussion on conditional LTM</w:t>
      </w:r>
      <w:r>
        <w:tab/>
        <w:t>Sharp</w:t>
      </w:r>
      <w:r>
        <w:tab/>
        <w:t>discussion</w:t>
      </w:r>
      <w:r>
        <w:tab/>
        <w:t>Rel-19</w:t>
      </w:r>
      <w:r>
        <w:tab/>
        <w:t>NR_Mob_Ph4-Core</w:t>
      </w:r>
    </w:p>
    <w:p w14:paraId="34D97B4F" w14:textId="31C816C3" w:rsidR="00385E98" w:rsidRDefault="00385E98" w:rsidP="00385E98">
      <w:pPr>
        <w:pStyle w:val="Doc-title"/>
      </w:pPr>
      <w:hyperlink r:id="rId1261" w:history="1">
        <w:r w:rsidRPr="00736774">
          <w:rPr>
            <w:rStyle w:val="Hyperlink"/>
          </w:rPr>
          <w:t>R2-2410709</w:t>
        </w:r>
      </w:hyperlink>
      <w:r>
        <w:tab/>
        <w:t>Discussion on Conditional LTM</w:t>
      </w:r>
      <w:r>
        <w:tab/>
        <w:t>ITL</w:t>
      </w:r>
      <w:r>
        <w:tab/>
        <w:t>discussion</w:t>
      </w:r>
      <w:r>
        <w:tab/>
        <w:t>Rel-19</w:t>
      </w:r>
      <w:r>
        <w:tab/>
        <w:t>NR_Mob_Ph4-Core</w:t>
      </w:r>
    </w:p>
    <w:p w14:paraId="165C628A" w14:textId="294D6EE5" w:rsidR="00385E98" w:rsidRDefault="00385E98" w:rsidP="00385E98">
      <w:pPr>
        <w:pStyle w:val="Doc-title"/>
      </w:pPr>
      <w:hyperlink r:id="rId1262" w:history="1">
        <w:r w:rsidRPr="00736774">
          <w:rPr>
            <w:rStyle w:val="Hyperlink"/>
          </w:rPr>
          <w:t>R2-2410782</w:t>
        </w:r>
      </w:hyperlink>
      <w:r>
        <w:tab/>
        <w:t>Discussion on Conditional LTM</w:t>
      </w:r>
      <w:r>
        <w:tab/>
        <w:t>CEWiT</w:t>
      </w:r>
      <w:r>
        <w:tab/>
        <w:t>discussion</w:t>
      </w:r>
      <w:r>
        <w:tab/>
        <w:t>Rel-19</w:t>
      </w:r>
      <w:r>
        <w:tab/>
        <w:t>NR_Mob_Ph4-Core</w:t>
      </w:r>
    </w:p>
    <w:p w14:paraId="4BDAFDDA" w14:textId="580B46C1" w:rsidR="00385E98" w:rsidRDefault="00385E98" w:rsidP="00385E98">
      <w:pPr>
        <w:pStyle w:val="Doc-title"/>
      </w:pPr>
      <w:hyperlink r:id="rId1263" w:history="1">
        <w:r w:rsidRPr="00736774">
          <w:rPr>
            <w:rStyle w:val="Hyperlink"/>
          </w:rPr>
          <w:t>R2-2410795</w:t>
        </w:r>
      </w:hyperlink>
      <w:r>
        <w:tab/>
        <w:t>On conditional LTM</w:t>
      </w:r>
      <w:r>
        <w:tab/>
        <w:t>Nokia</w:t>
      </w:r>
      <w:r>
        <w:tab/>
        <w:t>discussion</w:t>
      </w:r>
      <w:r>
        <w:tab/>
        <w:t>Rel-19</w:t>
      </w:r>
      <w:r>
        <w:tab/>
        <w:t>NR_Mob_Ph4</w:t>
      </w:r>
    </w:p>
    <w:p w14:paraId="2936112C" w14:textId="77777777" w:rsidR="00385E98" w:rsidRPr="00385E98" w:rsidRDefault="00385E98" w:rsidP="00385E98">
      <w:pPr>
        <w:pStyle w:val="Doc-text2"/>
      </w:pPr>
    </w:p>
    <w:p w14:paraId="0EB66A42" w14:textId="14D95FE6"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470FFB71"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hyperlink r:id="rId1264" w:history="1">
        <w:r w:rsidR="00B4371A" w:rsidRPr="000E1403">
          <w:rPr>
            <w:rStyle w:val="Hyperlink"/>
            <w:rFonts w:cs="Arial"/>
            <w:szCs w:val="18"/>
          </w:rPr>
          <w:t>RP-241771</w:t>
        </w:r>
      </w:hyperlink>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6CF21212" w:rsidR="006421BD" w:rsidRPr="00DB2F94" w:rsidRDefault="006421BD" w:rsidP="006421BD">
      <w:pPr>
        <w:pStyle w:val="Heading3"/>
      </w:pPr>
      <w:r w:rsidRPr="00DB2F94">
        <w:t>8.7.1</w:t>
      </w:r>
      <w:r w:rsidRPr="00DB2F94">
        <w:tab/>
        <w:t>Organizational</w:t>
      </w:r>
    </w:p>
    <w:p w14:paraId="0AE29AC3" w14:textId="6C365B1C" w:rsidR="006421BD" w:rsidRPr="00385E98" w:rsidRDefault="006421BD" w:rsidP="006421BD">
      <w:pPr>
        <w:pStyle w:val="Comments"/>
        <w:rPr>
          <w:lang w:val="fr-FR"/>
        </w:rPr>
      </w:pPr>
      <w:r w:rsidRPr="00385E98">
        <w:rPr>
          <w:lang w:val="fr-FR"/>
        </w:rPr>
        <w:t>LS, Rapporteur input, workplan, etc.</w:t>
      </w:r>
    </w:p>
    <w:p w14:paraId="663BEC54" w14:textId="165ADB1C" w:rsidR="005002E6" w:rsidRPr="00DB2F94" w:rsidRDefault="005002E6" w:rsidP="006421BD">
      <w:pPr>
        <w:pStyle w:val="Comments"/>
        <w:rPr>
          <w:lang w:val="en-US"/>
        </w:rPr>
      </w:pPr>
      <w:r>
        <w:rPr>
          <w:lang w:val="en-US"/>
        </w:rPr>
        <w:t xml:space="preserve">Incoming LS from SA2 in </w:t>
      </w:r>
      <w:r w:rsidRPr="005002E6">
        <w:rPr>
          <w:lang w:val="en-US"/>
        </w:rPr>
        <w:t>S2-2411253</w:t>
      </w:r>
      <w:r>
        <w:rPr>
          <w:lang w:val="en-US"/>
        </w:rPr>
        <w:t xml:space="preserve"> will be discussed based on the input from the contact company.</w:t>
      </w:r>
    </w:p>
    <w:p w14:paraId="5E748144" w14:textId="5580AD09" w:rsidR="00545B2B" w:rsidRDefault="00545B2B" w:rsidP="00545B2B">
      <w:pPr>
        <w:pStyle w:val="Doc-title"/>
      </w:pPr>
      <w:hyperlink r:id="rId1265" w:history="1">
        <w:r w:rsidRPr="00736774">
          <w:rPr>
            <w:rStyle w:val="Hyperlink"/>
          </w:rPr>
          <w:t>R2-2409517</w:t>
        </w:r>
      </w:hyperlink>
      <w:r>
        <w:tab/>
        <w:t>Reply LS on multi-modality awareness at RAN (R3-245682; contact: Nokia)</w:t>
      </w:r>
      <w:r>
        <w:tab/>
        <w:t>RAN3</w:t>
      </w:r>
      <w:r>
        <w:tab/>
        <w:t>LS in</w:t>
      </w:r>
      <w:r>
        <w:tab/>
        <w:t>Rel-19</w:t>
      </w:r>
      <w:r>
        <w:tab/>
        <w:t>NR_XR_Ph3-Core, XRM_Ph2</w:t>
      </w:r>
      <w:r>
        <w:tab/>
        <w:t>To:SA2</w:t>
      </w:r>
      <w:r>
        <w:tab/>
        <w:t>Cc:RAN2, SA4, RAN</w:t>
      </w:r>
    </w:p>
    <w:p w14:paraId="65E868D1" w14:textId="5BCAB18E" w:rsidR="00545B2B" w:rsidRDefault="00545B2B" w:rsidP="00545B2B">
      <w:pPr>
        <w:pStyle w:val="Doc-title"/>
      </w:pPr>
      <w:hyperlink r:id="rId1266" w:history="1">
        <w:r w:rsidRPr="00736774">
          <w:rPr>
            <w:rStyle w:val="Hyperlink"/>
          </w:rPr>
          <w:t>R2-2409525</w:t>
        </w:r>
      </w:hyperlink>
      <w:r>
        <w:tab/>
        <w:t>Reply LS on Application-Layer FEC Awareness at RAN (S2-2410999; contact: Qualcomm)</w:t>
      </w:r>
      <w:r>
        <w:tab/>
        <w:t>SA2</w:t>
      </w:r>
      <w:r>
        <w:tab/>
        <w:t>LS in</w:t>
      </w:r>
      <w:r>
        <w:tab/>
        <w:t>Rel-19</w:t>
      </w:r>
      <w:r>
        <w:tab/>
        <w:t>XRM_Ph2</w:t>
      </w:r>
      <w:r>
        <w:tab/>
        <w:t>To:RAN2</w:t>
      </w:r>
      <w:r>
        <w:tab/>
        <w:t>Cc:SA4</w:t>
      </w:r>
    </w:p>
    <w:p w14:paraId="3A99E3B3" w14:textId="2BD7C621" w:rsidR="00545B2B" w:rsidRDefault="00545B2B" w:rsidP="00545B2B">
      <w:pPr>
        <w:pStyle w:val="Doc-title"/>
      </w:pPr>
      <w:hyperlink r:id="rId1267" w:history="1">
        <w:r w:rsidRPr="00736774">
          <w:rPr>
            <w:rStyle w:val="Hyperlink"/>
          </w:rPr>
          <w:t>R2-2409533</w:t>
        </w:r>
      </w:hyperlink>
      <w:r>
        <w:tab/>
        <w:t>LS for PDU Set Information Marking Support without QoS parameters (S2-2411253; contact: vivo)</w:t>
      </w:r>
      <w:r>
        <w:tab/>
        <w:t>SA2</w:t>
      </w:r>
      <w:r>
        <w:tab/>
        <w:t>LS in</w:t>
      </w:r>
      <w:r>
        <w:tab/>
        <w:t>Rel-19</w:t>
      </w:r>
      <w:r>
        <w:tab/>
        <w:t>XRM_Ph2</w:t>
      </w:r>
      <w:r>
        <w:tab/>
        <w:t>To:RAN2, RAN3</w:t>
      </w:r>
    </w:p>
    <w:p w14:paraId="0E0B6B48" w14:textId="0CF7DE6E" w:rsidR="00545B2B" w:rsidRDefault="00545B2B" w:rsidP="00545B2B">
      <w:pPr>
        <w:pStyle w:val="Doc-title"/>
      </w:pPr>
      <w:hyperlink r:id="rId1268" w:history="1">
        <w:r w:rsidRPr="00736774">
          <w:rPr>
            <w:rStyle w:val="Hyperlink"/>
          </w:rPr>
          <w:t>R2-2409560</w:t>
        </w:r>
      </w:hyperlink>
      <w:r>
        <w:tab/>
        <w:t>Reply LS on Application-Layer FEC Awareness at RAN</w:t>
      </w:r>
      <w:r>
        <w:tab/>
        <w:t>Qualcomm Incorporated</w:t>
      </w:r>
      <w:r>
        <w:tab/>
        <w:t>LS out</w:t>
      </w:r>
      <w:r>
        <w:tab/>
        <w:t>Rel-19</w:t>
      </w:r>
      <w:r>
        <w:tab/>
        <w:t>NR_XR_Ph3-Core</w:t>
      </w:r>
      <w:r>
        <w:tab/>
        <w:t>To:SA2</w:t>
      </w:r>
      <w:r>
        <w:tab/>
        <w:t>Cc:SA4</w:t>
      </w:r>
    </w:p>
    <w:p w14:paraId="0613558C" w14:textId="167F1D23" w:rsidR="00545B2B" w:rsidRDefault="00545B2B" w:rsidP="00545B2B">
      <w:pPr>
        <w:pStyle w:val="Doc-title"/>
      </w:pPr>
      <w:hyperlink r:id="rId1269" w:history="1">
        <w:r w:rsidRPr="00736774">
          <w:rPr>
            <w:rStyle w:val="Hyperlink"/>
          </w:rPr>
          <w:t>R2-2409767</w:t>
        </w:r>
      </w:hyperlink>
      <w:r>
        <w:tab/>
        <w:t>Discussion on SA2 LSs on XRM and FEC</w:t>
      </w:r>
      <w:r>
        <w:tab/>
        <w:t>vivo</w:t>
      </w:r>
      <w:r>
        <w:tab/>
        <w:t>discussion</w:t>
      </w:r>
      <w:r>
        <w:tab/>
        <w:t>Rel-19</w:t>
      </w:r>
      <w:r>
        <w:tab/>
        <w:t>NR_XR_Ph3-Core</w:t>
      </w:r>
    </w:p>
    <w:p w14:paraId="6C12E82C" w14:textId="0DA81D55" w:rsidR="00545B2B" w:rsidRPr="00385E98" w:rsidRDefault="00545B2B" w:rsidP="00545B2B">
      <w:pPr>
        <w:pStyle w:val="Doc-title"/>
        <w:rPr>
          <w:lang w:val="fr-FR"/>
        </w:rPr>
      </w:pPr>
      <w:hyperlink r:id="rId1270" w:history="1">
        <w:r w:rsidRPr="00736774">
          <w:rPr>
            <w:rStyle w:val="Hyperlink"/>
            <w:lang w:val="fr-FR"/>
          </w:rPr>
          <w:t>R2-2409818</w:t>
        </w:r>
      </w:hyperlink>
      <w:r w:rsidRPr="00385E98">
        <w:rPr>
          <w:lang w:val="fr-FR"/>
        </w:rPr>
        <w:tab/>
        <w:t>Rapporteur Inputs</w:t>
      </w:r>
      <w:r w:rsidRPr="00385E98">
        <w:rPr>
          <w:lang w:val="fr-FR"/>
        </w:rPr>
        <w:tab/>
        <w:t>Nokia, Qualcomm (Rapporteurs)</w:t>
      </w:r>
      <w:r w:rsidRPr="00385E98">
        <w:rPr>
          <w:lang w:val="fr-FR"/>
        </w:rPr>
        <w:tab/>
        <w:t>discussion</w:t>
      </w:r>
      <w:r w:rsidRPr="00385E98">
        <w:rPr>
          <w:lang w:val="fr-FR"/>
        </w:rPr>
        <w:tab/>
        <w:t>Rel-19</w:t>
      </w:r>
      <w:r w:rsidRPr="00385E98">
        <w:rPr>
          <w:lang w:val="fr-FR"/>
        </w:rPr>
        <w:tab/>
        <w:t>NR_XR_Ph3-Core</w:t>
      </w:r>
    </w:p>
    <w:p w14:paraId="4E64B78A" w14:textId="09CD8BCD" w:rsidR="00545B2B" w:rsidRDefault="00545B2B" w:rsidP="00545B2B">
      <w:pPr>
        <w:pStyle w:val="Doc-title"/>
      </w:pPr>
      <w:hyperlink r:id="rId1271" w:history="1">
        <w:r w:rsidRPr="00736774">
          <w:rPr>
            <w:rStyle w:val="Hyperlink"/>
          </w:rPr>
          <w:t>R2-2410491</w:t>
        </w:r>
      </w:hyperlink>
      <w:r>
        <w:tab/>
        <w:t>Discussion on LS from SA2 on PDU Set information</w:t>
      </w:r>
      <w:r>
        <w:tab/>
        <w:t>Sony</w:t>
      </w:r>
      <w:r>
        <w:tab/>
        <w:t>discussion</w:t>
      </w:r>
      <w:r>
        <w:tab/>
        <w:t>Rel-19</w:t>
      </w:r>
      <w:r>
        <w:tab/>
        <w:t>NR_XR_Ph3</w:t>
      </w:r>
    </w:p>
    <w:p w14:paraId="4B29E42B" w14:textId="5F72B3B3" w:rsidR="00545B2B" w:rsidRDefault="00545B2B" w:rsidP="00545B2B">
      <w:pPr>
        <w:pStyle w:val="Doc-title"/>
      </w:pPr>
    </w:p>
    <w:p w14:paraId="0C2DF578" w14:textId="4CCF6386" w:rsidR="006421BD" w:rsidRPr="00DB2F94" w:rsidRDefault="006421BD" w:rsidP="006421BD">
      <w:pPr>
        <w:pStyle w:val="Heading3"/>
      </w:pPr>
      <w:r w:rsidRPr="00DB2F94">
        <w:t>8.7.2</w:t>
      </w:r>
      <w:r w:rsidRPr="00DB2F94">
        <w:tab/>
        <w:t>Multi-modality support</w:t>
      </w:r>
    </w:p>
    <w:p w14:paraId="775485DC" w14:textId="125AC5BE" w:rsidR="00827C6E" w:rsidRDefault="00827C6E">
      <w:pPr>
        <w:pStyle w:val="Comments"/>
      </w:pPr>
      <w:r w:rsidRPr="00DE52C3">
        <w:rPr>
          <w:b/>
          <w:lang w:val="en-US"/>
        </w:rPr>
        <w:t>No contributions are expected for this AI for RAN2#12</w:t>
      </w:r>
      <w:r w:rsidR="002E0900">
        <w:rPr>
          <w:b/>
          <w:lang w:val="en-US"/>
        </w:rPr>
        <w:t>8</w:t>
      </w:r>
    </w:p>
    <w:p w14:paraId="4F6F8B2A" w14:textId="0F1BC07F"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Pr="00DB2F94" w:rsidRDefault="00827C6E" w:rsidP="00827C6E">
      <w:pPr>
        <w:pStyle w:val="Comments"/>
        <w:rPr>
          <w:lang w:val="en-US"/>
        </w:rPr>
      </w:pPr>
      <w:r>
        <w:rPr>
          <w:lang w:val="en-US"/>
        </w:rPr>
        <w:t>Focus on RAN2 impacts from solutions considered by RAN1/RAN4.</w:t>
      </w:r>
    </w:p>
    <w:p w14:paraId="32061BAD" w14:textId="7AC2ACB9" w:rsidR="00545B2B" w:rsidRDefault="00545B2B" w:rsidP="00545B2B">
      <w:pPr>
        <w:pStyle w:val="Doc-title"/>
      </w:pPr>
      <w:hyperlink r:id="rId1272" w:history="1">
        <w:r w:rsidRPr="00736774">
          <w:rPr>
            <w:rStyle w:val="Hyperlink"/>
          </w:rPr>
          <w:t>R2-2409555</w:t>
        </w:r>
      </w:hyperlink>
      <w:r>
        <w:tab/>
        <w:t>Discussion on measurement gap cancelation</w:t>
      </w:r>
      <w:r>
        <w:tab/>
        <w:t>Qualcomm Incorporated</w:t>
      </w:r>
      <w:r>
        <w:tab/>
        <w:t>discussion</w:t>
      </w:r>
      <w:r>
        <w:tab/>
        <w:t>Rel-19</w:t>
      </w:r>
      <w:r>
        <w:tab/>
        <w:t>NR_XR_Ph3-Core</w:t>
      </w:r>
    </w:p>
    <w:p w14:paraId="2544AAAA" w14:textId="2E60AE4C" w:rsidR="00545B2B" w:rsidRDefault="00545B2B" w:rsidP="00545B2B">
      <w:pPr>
        <w:pStyle w:val="Doc-title"/>
      </w:pPr>
      <w:hyperlink r:id="rId1273" w:history="1">
        <w:r w:rsidRPr="00736774">
          <w:rPr>
            <w:rStyle w:val="Hyperlink"/>
          </w:rPr>
          <w:t>R2-2409722</w:t>
        </w:r>
      </w:hyperlink>
      <w:r>
        <w:tab/>
        <w:t>Discussion on RRM measurement gaps/restrictions related enhancements</w:t>
      </w:r>
      <w:r>
        <w:tab/>
        <w:t>Hanbat National University</w:t>
      </w:r>
      <w:r>
        <w:tab/>
        <w:t>discussion</w:t>
      </w:r>
      <w:r>
        <w:tab/>
        <w:t>Rel-19</w:t>
      </w:r>
      <w:r>
        <w:tab/>
        <w:t>Withdrawn</w:t>
      </w:r>
    </w:p>
    <w:p w14:paraId="678BD8C0" w14:textId="131B64B1" w:rsidR="00545B2B" w:rsidRDefault="00545B2B" w:rsidP="00545B2B">
      <w:pPr>
        <w:pStyle w:val="Doc-title"/>
      </w:pPr>
      <w:hyperlink r:id="rId1274" w:history="1">
        <w:r w:rsidRPr="00736774">
          <w:rPr>
            <w:rStyle w:val="Hyperlink"/>
          </w:rPr>
          <w:t>R2-2409734</w:t>
        </w:r>
      </w:hyperlink>
      <w:r>
        <w:tab/>
        <w:t>Discussion on Measurement Gap enhancements</w:t>
      </w:r>
      <w:r>
        <w:tab/>
        <w:t>OPPO</w:t>
      </w:r>
      <w:r>
        <w:tab/>
        <w:t>discussion</w:t>
      </w:r>
      <w:r>
        <w:tab/>
        <w:t>Rel-19</w:t>
      </w:r>
      <w:r>
        <w:tab/>
        <w:t>NR_XR_Ph3-Core</w:t>
      </w:r>
    </w:p>
    <w:p w14:paraId="5D3FE993" w14:textId="78DCB544" w:rsidR="00545B2B" w:rsidRDefault="00545B2B" w:rsidP="00545B2B">
      <w:pPr>
        <w:pStyle w:val="Doc-title"/>
      </w:pPr>
      <w:hyperlink r:id="rId1275" w:history="1">
        <w:r w:rsidRPr="00736774">
          <w:rPr>
            <w:rStyle w:val="Hyperlink"/>
          </w:rPr>
          <w:t>R2-2409768</w:t>
        </w:r>
      </w:hyperlink>
      <w:r>
        <w:tab/>
        <w:t>Discussion on RRM measurement gaps enhancements</w:t>
      </w:r>
      <w:r>
        <w:tab/>
        <w:t>vivo</w:t>
      </w:r>
      <w:r>
        <w:tab/>
        <w:t>discussion</w:t>
      </w:r>
      <w:r>
        <w:tab/>
        <w:t>Rel-19</w:t>
      </w:r>
      <w:r>
        <w:tab/>
        <w:t>NR_XR_Ph3-Core</w:t>
      </w:r>
    </w:p>
    <w:p w14:paraId="04A632B6" w14:textId="2A0B9148" w:rsidR="00545B2B" w:rsidRDefault="00545B2B" w:rsidP="00545B2B">
      <w:pPr>
        <w:pStyle w:val="Doc-title"/>
      </w:pPr>
      <w:hyperlink r:id="rId1276" w:history="1">
        <w:r w:rsidRPr="00736774">
          <w:rPr>
            <w:rStyle w:val="Hyperlink"/>
          </w:rPr>
          <w:t>R2-2409785</w:t>
        </w:r>
      </w:hyperlink>
      <w:r>
        <w:tab/>
        <w:t>Measurement gap skipping for XR</w:t>
      </w:r>
      <w:r>
        <w:tab/>
        <w:t>ZTE Corporation, Sanechips</w:t>
      </w:r>
      <w:r>
        <w:tab/>
        <w:t>discussion</w:t>
      </w:r>
    </w:p>
    <w:p w14:paraId="0D3784B7" w14:textId="36219C8C" w:rsidR="00545B2B" w:rsidRDefault="00545B2B" w:rsidP="00545B2B">
      <w:pPr>
        <w:pStyle w:val="Doc-title"/>
      </w:pPr>
      <w:hyperlink r:id="rId1277" w:history="1">
        <w:r w:rsidRPr="00736774">
          <w:rPr>
            <w:rStyle w:val="Hyperlink"/>
          </w:rPr>
          <w:t>R2-2409825</w:t>
        </w:r>
      </w:hyperlink>
      <w:r>
        <w:tab/>
        <w:t>Discussion on RRM measurement gaps enhancements of XR traffic</w:t>
      </w:r>
      <w:r>
        <w:tab/>
        <w:t>Xiaomi Communications</w:t>
      </w:r>
      <w:r>
        <w:tab/>
        <w:t>discussion</w:t>
      </w:r>
    </w:p>
    <w:p w14:paraId="480D1CCB" w14:textId="5991FF3C" w:rsidR="00545B2B" w:rsidRDefault="00545B2B" w:rsidP="00545B2B">
      <w:pPr>
        <w:pStyle w:val="Doc-title"/>
      </w:pPr>
      <w:hyperlink r:id="rId1278" w:history="1">
        <w:r w:rsidRPr="00736774">
          <w:rPr>
            <w:rStyle w:val="Hyperlink"/>
          </w:rPr>
          <w:t>R2-2409844</w:t>
        </w:r>
      </w:hyperlink>
      <w:r>
        <w:tab/>
        <w:t>Discussions on measurement gap related enhancements</w:t>
      </w:r>
      <w:r>
        <w:tab/>
        <w:t>Fujitsu</w:t>
      </w:r>
      <w:r>
        <w:tab/>
        <w:t>discussion</w:t>
      </w:r>
      <w:r>
        <w:tab/>
        <w:t>Rel-19</w:t>
      </w:r>
      <w:r>
        <w:tab/>
        <w:t>NR_XR_Ph3-Core</w:t>
      </w:r>
    </w:p>
    <w:p w14:paraId="63220097" w14:textId="14247059" w:rsidR="00545B2B" w:rsidRDefault="00545B2B" w:rsidP="00545B2B">
      <w:pPr>
        <w:pStyle w:val="Doc-title"/>
      </w:pPr>
      <w:hyperlink r:id="rId1279" w:history="1">
        <w:r w:rsidRPr="00736774">
          <w:rPr>
            <w:rStyle w:val="Hyperlink"/>
          </w:rPr>
          <w:t>R2-2409854</w:t>
        </w:r>
      </w:hyperlink>
      <w:r>
        <w:tab/>
        <w:t>Consideration on Enabling TX RX for XR during RRM Measurements</w:t>
      </w:r>
      <w:r>
        <w:tab/>
        <w:t>CATT</w:t>
      </w:r>
      <w:r>
        <w:tab/>
        <w:t>discussion</w:t>
      </w:r>
      <w:r>
        <w:tab/>
        <w:t>Rel-19</w:t>
      </w:r>
      <w:r>
        <w:tab/>
        <w:t>NR_XR_Ph3-Core</w:t>
      </w:r>
    </w:p>
    <w:p w14:paraId="2C1DA1B9" w14:textId="62DF8ED8" w:rsidR="00545B2B" w:rsidRDefault="00545B2B" w:rsidP="00545B2B">
      <w:pPr>
        <w:pStyle w:val="Doc-title"/>
      </w:pPr>
      <w:hyperlink r:id="rId1280" w:history="1">
        <w:r w:rsidRPr="00736774">
          <w:rPr>
            <w:rStyle w:val="Hyperlink"/>
          </w:rPr>
          <w:t>R2-2409912</w:t>
        </w:r>
      </w:hyperlink>
      <w:r>
        <w:tab/>
        <w:t>Discussion on MG enhancement for XR</w:t>
      </w:r>
      <w:r>
        <w:tab/>
        <w:t>LG Electronics Inc.</w:t>
      </w:r>
      <w:r>
        <w:tab/>
        <w:t>discussion</w:t>
      </w:r>
      <w:r>
        <w:tab/>
        <w:t>Rel-19</w:t>
      </w:r>
      <w:r>
        <w:tab/>
        <w:t>NR_XR_Ph3-Core</w:t>
      </w:r>
    </w:p>
    <w:p w14:paraId="196228B8" w14:textId="0EDF4C20" w:rsidR="00545B2B" w:rsidRDefault="00545B2B" w:rsidP="00545B2B">
      <w:pPr>
        <w:pStyle w:val="Doc-title"/>
      </w:pPr>
      <w:hyperlink r:id="rId1281" w:history="1">
        <w:r w:rsidRPr="00736774">
          <w:rPr>
            <w:rStyle w:val="Hyperlink"/>
          </w:rPr>
          <w:t>R2-2409955</w:t>
        </w:r>
      </w:hyperlink>
      <w:r>
        <w:tab/>
        <w:t>Views on Enhancements Relating to RRM Measurement Gaps</w:t>
      </w:r>
      <w:r>
        <w:tab/>
        <w:t>Apple</w:t>
      </w:r>
      <w:r>
        <w:tab/>
        <w:t>discussion</w:t>
      </w:r>
      <w:r>
        <w:tab/>
        <w:t>Rel-19</w:t>
      </w:r>
      <w:r>
        <w:tab/>
        <w:t>NR_XR_Ph3-Core</w:t>
      </w:r>
    </w:p>
    <w:p w14:paraId="30677515" w14:textId="0580E051" w:rsidR="00545B2B" w:rsidRDefault="00545B2B" w:rsidP="00545B2B">
      <w:pPr>
        <w:pStyle w:val="Doc-title"/>
      </w:pPr>
      <w:hyperlink r:id="rId1282" w:history="1">
        <w:r w:rsidRPr="00736774">
          <w:rPr>
            <w:rStyle w:val="Hyperlink"/>
          </w:rPr>
          <w:t>R2-2410082</w:t>
        </w:r>
      </w:hyperlink>
      <w:r>
        <w:tab/>
        <w:t>Impacts on DSR and DRX from MG skipping</w:t>
      </w:r>
      <w:r>
        <w:tab/>
        <w:t>NEC</w:t>
      </w:r>
      <w:r>
        <w:tab/>
        <w:t>discussion</w:t>
      </w:r>
      <w:r>
        <w:tab/>
        <w:t>Rel-19</w:t>
      </w:r>
      <w:r>
        <w:tab/>
        <w:t>NR_XR_Ph3-Core</w:t>
      </w:r>
    </w:p>
    <w:p w14:paraId="7D5E8D85" w14:textId="3B9EF30E" w:rsidR="00545B2B" w:rsidRDefault="00545B2B" w:rsidP="00545B2B">
      <w:pPr>
        <w:pStyle w:val="Doc-title"/>
      </w:pPr>
      <w:hyperlink r:id="rId1283" w:history="1">
        <w:r w:rsidRPr="00736774">
          <w:rPr>
            <w:rStyle w:val="Hyperlink"/>
          </w:rPr>
          <w:t>R2-2410089</w:t>
        </w:r>
      </w:hyperlink>
      <w:r>
        <w:tab/>
        <w:t>RAN2 Issues on Gap Enhancements</w:t>
      </w:r>
      <w:r>
        <w:tab/>
        <w:t>Sharp</w:t>
      </w:r>
      <w:r>
        <w:tab/>
        <w:t>discussion</w:t>
      </w:r>
      <w:r>
        <w:tab/>
        <w:t>Rel-19</w:t>
      </w:r>
      <w:r>
        <w:tab/>
        <w:t>NR_XR_Ph3-Core</w:t>
      </w:r>
    </w:p>
    <w:p w14:paraId="55A1A9CC" w14:textId="096B73EC" w:rsidR="00545B2B" w:rsidRDefault="00545B2B" w:rsidP="00545B2B">
      <w:pPr>
        <w:pStyle w:val="Doc-title"/>
      </w:pPr>
      <w:hyperlink r:id="rId1284" w:history="1">
        <w:r w:rsidRPr="00736774">
          <w:rPr>
            <w:rStyle w:val="Hyperlink"/>
          </w:rPr>
          <w:t>R2-2410095</w:t>
        </w:r>
      </w:hyperlink>
      <w:r>
        <w:tab/>
        <w:t>Enabling TX/RX for XR during measurement gaps/restrictions</w:t>
      </w:r>
      <w:r>
        <w:tab/>
        <w:t>Lenovo</w:t>
      </w:r>
      <w:r>
        <w:tab/>
        <w:t>discussion</w:t>
      </w:r>
      <w:r>
        <w:tab/>
        <w:t>Rel-19</w:t>
      </w:r>
      <w:r>
        <w:tab/>
        <w:t>NR_XR_Ph3-Core</w:t>
      </w:r>
    </w:p>
    <w:p w14:paraId="1C06E3DC" w14:textId="6CB2D025" w:rsidR="00545B2B" w:rsidRDefault="00545B2B" w:rsidP="00545B2B">
      <w:pPr>
        <w:pStyle w:val="Doc-title"/>
      </w:pPr>
      <w:hyperlink r:id="rId1285" w:history="1">
        <w:r w:rsidRPr="00736774">
          <w:rPr>
            <w:rStyle w:val="Hyperlink"/>
          </w:rPr>
          <w:t>R2-2410154</w:t>
        </w:r>
      </w:hyperlink>
      <w:r>
        <w:tab/>
        <w:t>Discussion on RRM enhancements for XR</w:t>
      </w:r>
      <w:r>
        <w:tab/>
        <w:t>Huawei, HiSilicon</w:t>
      </w:r>
      <w:r>
        <w:tab/>
        <w:t>discussion</w:t>
      </w:r>
      <w:r>
        <w:tab/>
        <w:t>Rel-19</w:t>
      </w:r>
      <w:r>
        <w:tab/>
        <w:t>NR_XR_Ph3-Core</w:t>
      </w:r>
    </w:p>
    <w:p w14:paraId="3A084734" w14:textId="0BD0B45A" w:rsidR="00545B2B" w:rsidRDefault="00545B2B" w:rsidP="00545B2B">
      <w:pPr>
        <w:pStyle w:val="Doc-title"/>
      </w:pPr>
      <w:hyperlink r:id="rId1286" w:history="1">
        <w:r w:rsidRPr="00736774">
          <w:rPr>
            <w:rStyle w:val="Hyperlink"/>
          </w:rPr>
          <w:t>R2-2410198</w:t>
        </w:r>
      </w:hyperlink>
      <w:r>
        <w:tab/>
        <w:t>RRM Measurement Gap/Restrictions</w:t>
      </w:r>
      <w:r>
        <w:tab/>
        <w:t>Ericsson</w:t>
      </w:r>
      <w:r>
        <w:tab/>
        <w:t>discussion</w:t>
      </w:r>
      <w:r>
        <w:tab/>
        <w:t>Rel-19</w:t>
      </w:r>
    </w:p>
    <w:p w14:paraId="488F8FDC" w14:textId="471D23A5" w:rsidR="00545B2B" w:rsidRDefault="00545B2B" w:rsidP="00545B2B">
      <w:pPr>
        <w:pStyle w:val="Doc-title"/>
      </w:pPr>
      <w:hyperlink r:id="rId1287" w:history="1">
        <w:r w:rsidRPr="00736774">
          <w:rPr>
            <w:rStyle w:val="Hyperlink"/>
          </w:rPr>
          <w:t>R2-2410209</w:t>
        </w:r>
      </w:hyperlink>
      <w:r>
        <w:tab/>
        <w:t>RRM measurement gaps/restrictions related enhancements</w:t>
      </w:r>
      <w:r>
        <w:tab/>
        <w:t>Nokia, Nokia Shanghai Bell</w:t>
      </w:r>
      <w:r>
        <w:tab/>
        <w:t>discussion</w:t>
      </w:r>
      <w:r>
        <w:tab/>
        <w:t>Rel-19</w:t>
      </w:r>
      <w:r>
        <w:tab/>
        <w:t>NR_XR_Ph3-Core</w:t>
      </w:r>
    </w:p>
    <w:p w14:paraId="6BAF7A93" w14:textId="0258B40B" w:rsidR="00545B2B" w:rsidRDefault="00545B2B" w:rsidP="00545B2B">
      <w:pPr>
        <w:pStyle w:val="Doc-title"/>
      </w:pPr>
      <w:hyperlink r:id="rId1288" w:history="1">
        <w:r w:rsidRPr="00736774">
          <w:rPr>
            <w:rStyle w:val="Hyperlink"/>
          </w:rPr>
          <w:t>R2-2410245</w:t>
        </w:r>
      </w:hyperlink>
      <w:r>
        <w:tab/>
        <w:t>Discussion on RRM enhancements for XR</w:t>
      </w:r>
      <w:r>
        <w:tab/>
        <w:t>Huawei, HiSilicon</w:t>
      </w:r>
      <w:r>
        <w:tab/>
        <w:t>discussion</w:t>
      </w:r>
      <w:r>
        <w:tab/>
        <w:t>Rel-19</w:t>
      </w:r>
      <w:r>
        <w:tab/>
        <w:t>NR_XR_Ph3-Core</w:t>
      </w:r>
      <w:r>
        <w:tab/>
        <w:t>Withdrawn</w:t>
      </w:r>
    </w:p>
    <w:p w14:paraId="4F96D7D3" w14:textId="6B358F79" w:rsidR="00545B2B" w:rsidRDefault="00545B2B" w:rsidP="00545B2B">
      <w:pPr>
        <w:pStyle w:val="Doc-title"/>
      </w:pPr>
      <w:hyperlink r:id="rId1289" w:history="1">
        <w:r w:rsidRPr="00736774">
          <w:rPr>
            <w:rStyle w:val="Hyperlink"/>
          </w:rPr>
          <w:t>R2-2410338</w:t>
        </w:r>
      </w:hyperlink>
      <w:r>
        <w:tab/>
        <w:t>RRC-based MG skipping solution</w:t>
      </w:r>
      <w:r>
        <w:tab/>
        <w:t>CMCC, Qualcomm, Google</w:t>
      </w:r>
      <w:r>
        <w:tab/>
        <w:t>discussion</w:t>
      </w:r>
      <w:r>
        <w:tab/>
        <w:t>Rel-19</w:t>
      </w:r>
      <w:r>
        <w:tab/>
        <w:t>NR_XR_Ph3-Core</w:t>
      </w:r>
    </w:p>
    <w:p w14:paraId="585ACDC5" w14:textId="41EF2FBF" w:rsidR="00545B2B" w:rsidRDefault="00545B2B" w:rsidP="00545B2B">
      <w:pPr>
        <w:pStyle w:val="Doc-title"/>
      </w:pPr>
      <w:hyperlink r:id="rId1290" w:history="1">
        <w:r w:rsidRPr="00736774">
          <w:rPr>
            <w:rStyle w:val="Hyperlink"/>
          </w:rPr>
          <w:t>R2-2410387</w:t>
        </w:r>
      </w:hyperlink>
      <w:r>
        <w:tab/>
        <w:t>Discussion on enabling TX/RX for XR during RRM measurements</w:t>
      </w:r>
      <w:r>
        <w:tab/>
        <w:t>Sony</w:t>
      </w:r>
      <w:r>
        <w:tab/>
        <w:t>discussion</w:t>
      </w:r>
      <w:r>
        <w:tab/>
        <w:t>Rel-19</w:t>
      </w:r>
      <w:r>
        <w:tab/>
        <w:t>NR_XR_Ph3</w:t>
      </w:r>
    </w:p>
    <w:p w14:paraId="21E540EF" w14:textId="56C519B4" w:rsidR="00545B2B" w:rsidRDefault="00545B2B" w:rsidP="00545B2B">
      <w:pPr>
        <w:pStyle w:val="Doc-title"/>
      </w:pPr>
      <w:hyperlink r:id="rId1291" w:history="1">
        <w:r w:rsidRPr="00736774">
          <w:rPr>
            <w:rStyle w:val="Hyperlink"/>
          </w:rPr>
          <w:t>R2-2410406</w:t>
        </w:r>
      </w:hyperlink>
      <w:r>
        <w:tab/>
        <w:t>RRM measurement gap related enhancements for XR</w:t>
      </w:r>
      <w:r>
        <w:tab/>
        <w:t>InterDigital</w:t>
      </w:r>
      <w:r>
        <w:tab/>
        <w:t>discussion</w:t>
      </w:r>
      <w:r>
        <w:tab/>
        <w:t>Rel-19</w:t>
      </w:r>
      <w:r>
        <w:tab/>
        <w:t>NR_XR_Ph3-Core</w:t>
      </w:r>
    </w:p>
    <w:p w14:paraId="28315EB0" w14:textId="6E3F34C9" w:rsidR="00545B2B" w:rsidRDefault="00545B2B" w:rsidP="00545B2B">
      <w:pPr>
        <w:pStyle w:val="Doc-title"/>
      </w:pPr>
      <w:hyperlink r:id="rId1292" w:history="1">
        <w:r w:rsidRPr="00736774">
          <w:rPr>
            <w:rStyle w:val="Hyperlink"/>
          </w:rPr>
          <w:t>R2-2410577</w:t>
        </w:r>
      </w:hyperlink>
      <w:r>
        <w:tab/>
        <w:t>RRM Measurement Gaps/Restrictions related enhancements for XR</w:t>
      </w:r>
      <w:r>
        <w:tab/>
        <w:t>Google Ireland Limited</w:t>
      </w:r>
      <w:r>
        <w:tab/>
        <w:t>discussion</w:t>
      </w:r>
    </w:p>
    <w:p w14:paraId="6D59CEDA" w14:textId="3C3C2150" w:rsidR="00545B2B" w:rsidRDefault="00545B2B" w:rsidP="00545B2B">
      <w:pPr>
        <w:pStyle w:val="Doc-title"/>
      </w:pPr>
      <w:hyperlink r:id="rId1293" w:history="1">
        <w:r w:rsidRPr="00736774">
          <w:rPr>
            <w:rStyle w:val="Hyperlink"/>
          </w:rPr>
          <w:t>R2-2410718</w:t>
        </w:r>
      </w:hyperlink>
      <w:r>
        <w:tab/>
        <w:t>Discussion on RRM measurement gaps/restrictions enhancements for Rel-19 XR</w:t>
      </w:r>
      <w:r>
        <w:tab/>
        <w:t>Samsung</w:t>
      </w:r>
      <w:r>
        <w:tab/>
        <w:t>discussion</w:t>
      </w:r>
      <w:r>
        <w:tab/>
        <w:t>Rel-19</w:t>
      </w:r>
      <w:r>
        <w:tab/>
        <w:t>NR_XR_Ph3-Core</w:t>
      </w:r>
    </w:p>
    <w:p w14:paraId="1E623FA8" w14:textId="3013E054" w:rsidR="00545B2B" w:rsidRDefault="00545B2B" w:rsidP="00545B2B">
      <w:pPr>
        <w:pStyle w:val="Doc-title"/>
      </w:pPr>
      <w:hyperlink r:id="rId1294" w:history="1">
        <w:r w:rsidRPr="00736774">
          <w:rPr>
            <w:rStyle w:val="Hyperlink"/>
          </w:rPr>
          <w:t>R2-2410740</w:t>
        </w:r>
      </w:hyperlink>
      <w:r>
        <w:tab/>
        <w:t>Discussion on XR RRM measurement gaps/restrictions related enhancements</w:t>
      </w:r>
      <w:r>
        <w:tab/>
        <w:t>III</w:t>
      </w:r>
      <w:r>
        <w:tab/>
        <w:t>discussion</w:t>
      </w:r>
      <w:r>
        <w:tab/>
        <w:t>NR_XR_Ph3-Core</w:t>
      </w:r>
    </w:p>
    <w:p w14:paraId="7E194941" w14:textId="356E5BB8" w:rsidR="00545B2B" w:rsidRDefault="00545B2B" w:rsidP="00545B2B">
      <w:pPr>
        <w:pStyle w:val="Doc-title"/>
      </w:pPr>
      <w:hyperlink r:id="rId1295" w:history="1">
        <w:r w:rsidRPr="00736774">
          <w:rPr>
            <w:rStyle w:val="Hyperlink"/>
          </w:rPr>
          <w:t>R2-2410761</w:t>
        </w:r>
      </w:hyperlink>
      <w:r>
        <w:tab/>
        <w:t>Discussion on RRM measurement for XR enhancements</w:t>
      </w:r>
      <w:r>
        <w:tab/>
        <w:t>Hanbat National University</w:t>
      </w:r>
      <w:r>
        <w:tab/>
        <w:t>discussion</w:t>
      </w:r>
      <w:r>
        <w:tab/>
        <w:t>Rel-19</w:t>
      </w:r>
    </w:p>
    <w:p w14:paraId="777D67B6" w14:textId="1025F810" w:rsidR="00545B2B" w:rsidRDefault="00545B2B" w:rsidP="00545B2B">
      <w:pPr>
        <w:pStyle w:val="Doc-title"/>
      </w:pPr>
      <w:hyperlink r:id="rId1296" w:history="1">
        <w:r w:rsidRPr="00736774">
          <w:rPr>
            <w:rStyle w:val="Hyperlink"/>
          </w:rPr>
          <w:t>R2-2410783</w:t>
        </w:r>
      </w:hyperlink>
      <w:r>
        <w:tab/>
        <w:t>Discussion on RRM Measurement Gaps/Restrictions Enhancements</w:t>
      </w:r>
      <w:r>
        <w:tab/>
        <w:t>Meta</w:t>
      </w:r>
      <w:r>
        <w:tab/>
        <w:t>discussion</w:t>
      </w:r>
    </w:p>
    <w:p w14:paraId="2AD55994" w14:textId="756D26FB" w:rsidR="00545B2B" w:rsidRDefault="00545B2B" w:rsidP="00545B2B">
      <w:pPr>
        <w:pStyle w:val="Doc-title"/>
      </w:pPr>
    </w:p>
    <w:p w14:paraId="0DBC219B" w14:textId="4CE93CFB" w:rsidR="006421BD" w:rsidRPr="00DB2F94" w:rsidRDefault="006421BD" w:rsidP="006421BD">
      <w:pPr>
        <w:pStyle w:val="Heading3"/>
      </w:pPr>
      <w:r w:rsidRPr="00DB2F94">
        <w:t>8.7.4</w:t>
      </w:r>
      <w:r w:rsidRPr="00DB2F94">
        <w:tab/>
        <w:t>Scheduling enhancements</w:t>
      </w:r>
    </w:p>
    <w:p w14:paraId="3DA02B00" w14:textId="3050D444" w:rsidR="00545B2B" w:rsidRDefault="00545B2B" w:rsidP="00545B2B">
      <w:pPr>
        <w:pStyle w:val="Doc-title"/>
        <w:rPr>
          <w:lang w:val="en-US"/>
        </w:rPr>
      </w:pPr>
      <w:hyperlink r:id="rId1297" w:history="1">
        <w:r w:rsidRPr="00736774">
          <w:rPr>
            <w:rStyle w:val="Hyperlink"/>
            <w:lang w:val="en-US"/>
          </w:rPr>
          <w:t>R2-2410390</w:t>
        </w:r>
      </w:hyperlink>
      <w:r>
        <w:rPr>
          <w:lang w:val="en-US"/>
        </w:rPr>
        <w:tab/>
        <w:t>UL scheduling enhancements for Multi-modal traffic flows</w:t>
      </w:r>
      <w:r>
        <w:rPr>
          <w:lang w:val="en-US"/>
        </w:rPr>
        <w:tab/>
        <w:t>Sony</w:t>
      </w:r>
      <w:r>
        <w:rPr>
          <w:lang w:val="en-US"/>
        </w:rPr>
        <w:tab/>
        <w:t>discussion</w:t>
      </w:r>
      <w:r>
        <w:rPr>
          <w:lang w:val="en-US"/>
        </w:rPr>
        <w:tab/>
        <w:t>Rel-19</w:t>
      </w:r>
      <w:r>
        <w:rPr>
          <w:lang w:val="en-US"/>
        </w:rPr>
        <w:tab/>
        <w:t>NR_XR_Ph3</w:t>
      </w:r>
    </w:p>
    <w:p w14:paraId="486D3396" w14:textId="2060D38A" w:rsidR="00545B2B" w:rsidRDefault="00545B2B" w:rsidP="00545B2B">
      <w:pPr>
        <w:pStyle w:val="Doc-title"/>
        <w:rPr>
          <w:lang w:val="en-US"/>
        </w:rPr>
      </w:pPr>
    </w:p>
    <w:p w14:paraId="1BEDA63E" w14:textId="75368A86"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CF4C625" w14:textId="3F60D52D" w:rsidR="0006485A" w:rsidRDefault="0006485A" w:rsidP="006421BD">
      <w:pPr>
        <w:pStyle w:val="Comments"/>
        <w:rPr>
          <w:lang w:val="en-US"/>
        </w:rPr>
      </w:pPr>
    </w:p>
    <w:p w14:paraId="1B337345" w14:textId="6917684C"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Pr>
          <w:lang w:val="en-US"/>
        </w:rPr>
        <w:t>.</w:t>
      </w:r>
    </w:p>
    <w:p w14:paraId="252AC710" w14:textId="6F4C730D" w:rsidR="00545B2B" w:rsidRDefault="00545B2B" w:rsidP="00545B2B">
      <w:pPr>
        <w:pStyle w:val="Doc-title"/>
        <w:rPr>
          <w:lang w:val="en-US"/>
        </w:rPr>
      </w:pPr>
      <w:hyperlink r:id="rId1298" w:history="1">
        <w:r w:rsidRPr="00736774">
          <w:rPr>
            <w:rStyle w:val="Hyperlink"/>
            <w:lang w:val="en-US"/>
          </w:rPr>
          <w:t>R2-2409556</w:t>
        </w:r>
      </w:hyperlink>
      <w:r>
        <w:rPr>
          <w:lang w:val="en-US"/>
        </w:rPr>
        <w:tab/>
        <w:t>Discussion on LCP enhancements</w:t>
      </w:r>
      <w:r>
        <w:rPr>
          <w:lang w:val="en-US"/>
        </w:rPr>
        <w:tab/>
        <w:t>Qualcomm Incorporated</w:t>
      </w:r>
      <w:r>
        <w:rPr>
          <w:lang w:val="en-US"/>
        </w:rPr>
        <w:tab/>
        <w:t>discussion</w:t>
      </w:r>
      <w:r>
        <w:rPr>
          <w:lang w:val="en-US"/>
        </w:rPr>
        <w:tab/>
        <w:t>Rel-19</w:t>
      </w:r>
      <w:r>
        <w:rPr>
          <w:lang w:val="en-US"/>
        </w:rPr>
        <w:tab/>
        <w:t>NR_XR_Ph3-Core</w:t>
      </w:r>
    </w:p>
    <w:p w14:paraId="6D717285" w14:textId="6C7EA5EC" w:rsidR="00545B2B" w:rsidRDefault="00545B2B" w:rsidP="00545B2B">
      <w:pPr>
        <w:pStyle w:val="Doc-title"/>
        <w:rPr>
          <w:lang w:val="en-US"/>
        </w:rPr>
      </w:pPr>
      <w:hyperlink r:id="rId1299" w:history="1">
        <w:r w:rsidRPr="00736774">
          <w:rPr>
            <w:rStyle w:val="Hyperlink"/>
            <w:lang w:val="en-US"/>
          </w:rPr>
          <w:t>R2-2409677</w:t>
        </w:r>
      </w:hyperlink>
      <w:r>
        <w:rPr>
          <w:lang w:val="en-US"/>
        </w:rPr>
        <w:tab/>
        <w:t>Discussion on LCP enhancements for XR</w:t>
      </w:r>
      <w:r>
        <w:rPr>
          <w:lang w:val="en-US"/>
        </w:rPr>
        <w:tab/>
        <w:t>OPPO</w:t>
      </w:r>
      <w:r>
        <w:rPr>
          <w:lang w:val="en-US"/>
        </w:rPr>
        <w:tab/>
        <w:t>discussion</w:t>
      </w:r>
      <w:r>
        <w:rPr>
          <w:lang w:val="en-US"/>
        </w:rPr>
        <w:tab/>
        <w:t>Rel-19</w:t>
      </w:r>
      <w:r>
        <w:rPr>
          <w:lang w:val="en-US"/>
        </w:rPr>
        <w:tab/>
        <w:t>NR_XR_Ph3-Core</w:t>
      </w:r>
    </w:p>
    <w:p w14:paraId="764DA9CB" w14:textId="0A80B94E" w:rsidR="00545B2B" w:rsidRDefault="00545B2B" w:rsidP="00545B2B">
      <w:pPr>
        <w:pStyle w:val="Doc-title"/>
        <w:rPr>
          <w:lang w:val="en-US"/>
        </w:rPr>
      </w:pPr>
      <w:hyperlink r:id="rId1300" w:history="1">
        <w:r w:rsidRPr="00736774">
          <w:rPr>
            <w:rStyle w:val="Hyperlink"/>
            <w:lang w:val="en-US"/>
          </w:rPr>
          <w:t>R2-2409769</w:t>
        </w:r>
      </w:hyperlink>
      <w:r>
        <w:rPr>
          <w:lang w:val="en-US"/>
        </w:rPr>
        <w:tab/>
        <w:t>Remaining issues on LCP enhancements for XR</w:t>
      </w:r>
      <w:r>
        <w:rPr>
          <w:lang w:val="en-US"/>
        </w:rPr>
        <w:tab/>
        <w:t>vivo</w:t>
      </w:r>
      <w:r>
        <w:rPr>
          <w:lang w:val="en-US"/>
        </w:rPr>
        <w:tab/>
        <w:t>discussion</w:t>
      </w:r>
      <w:r>
        <w:rPr>
          <w:lang w:val="en-US"/>
        </w:rPr>
        <w:tab/>
        <w:t>Rel-19</w:t>
      </w:r>
      <w:r>
        <w:rPr>
          <w:lang w:val="en-US"/>
        </w:rPr>
        <w:tab/>
        <w:t>NR_XR_Ph3-Core</w:t>
      </w:r>
    </w:p>
    <w:p w14:paraId="3B7B0D51" w14:textId="3A551BDE" w:rsidR="00545B2B" w:rsidRDefault="00545B2B" w:rsidP="00545B2B">
      <w:pPr>
        <w:pStyle w:val="Doc-title"/>
        <w:rPr>
          <w:lang w:val="en-US"/>
        </w:rPr>
      </w:pPr>
      <w:hyperlink r:id="rId1301" w:history="1">
        <w:r w:rsidRPr="00736774">
          <w:rPr>
            <w:rStyle w:val="Hyperlink"/>
            <w:lang w:val="en-US"/>
          </w:rPr>
          <w:t>R2-2409786</w:t>
        </w:r>
      </w:hyperlink>
      <w:r>
        <w:rPr>
          <w:lang w:val="en-US"/>
        </w:rPr>
        <w:tab/>
        <w:t>LCP enhancements for XR</w:t>
      </w:r>
      <w:r>
        <w:rPr>
          <w:lang w:val="en-US"/>
        </w:rPr>
        <w:tab/>
        <w:t>ZTE Corporation, Sanechips</w:t>
      </w:r>
      <w:r>
        <w:rPr>
          <w:lang w:val="en-US"/>
        </w:rPr>
        <w:tab/>
        <w:t>discussion</w:t>
      </w:r>
    </w:p>
    <w:p w14:paraId="69567035" w14:textId="21195CE6" w:rsidR="00545B2B" w:rsidRDefault="00545B2B" w:rsidP="00545B2B">
      <w:pPr>
        <w:pStyle w:val="Doc-title"/>
        <w:rPr>
          <w:lang w:val="en-US"/>
        </w:rPr>
      </w:pPr>
      <w:hyperlink r:id="rId1302" w:history="1">
        <w:r w:rsidRPr="00736774">
          <w:rPr>
            <w:rStyle w:val="Hyperlink"/>
            <w:lang w:val="en-US"/>
          </w:rPr>
          <w:t>R2-2409790</w:t>
        </w:r>
      </w:hyperlink>
      <w:r>
        <w:rPr>
          <w:lang w:val="en-US"/>
        </w:rPr>
        <w:tab/>
        <w:t>Discussion on Logical channel priority</w:t>
      </w:r>
      <w:r>
        <w:rPr>
          <w:lang w:val="en-US"/>
        </w:rPr>
        <w:tab/>
        <w:t>CANON Research Centre France</w:t>
      </w:r>
      <w:r>
        <w:rPr>
          <w:lang w:val="en-US"/>
        </w:rPr>
        <w:tab/>
        <w:t>discussion</w:t>
      </w:r>
      <w:r>
        <w:rPr>
          <w:lang w:val="en-US"/>
        </w:rPr>
        <w:tab/>
        <w:t>Rel-19</w:t>
      </w:r>
      <w:r>
        <w:rPr>
          <w:lang w:val="en-US"/>
        </w:rPr>
        <w:tab/>
        <w:t>NR_XR_Ph3-Core</w:t>
      </w:r>
    </w:p>
    <w:p w14:paraId="67680B3A" w14:textId="1E7A1B87" w:rsidR="00545B2B" w:rsidRDefault="00545B2B" w:rsidP="00545B2B">
      <w:pPr>
        <w:pStyle w:val="Doc-title"/>
        <w:rPr>
          <w:lang w:val="en-US"/>
        </w:rPr>
      </w:pPr>
      <w:hyperlink r:id="rId1303" w:history="1">
        <w:r w:rsidRPr="00736774">
          <w:rPr>
            <w:rStyle w:val="Hyperlink"/>
            <w:lang w:val="en-US"/>
          </w:rPr>
          <w:t>R2-2409828</w:t>
        </w:r>
      </w:hyperlink>
      <w:r>
        <w:rPr>
          <w:lang w:val="en-US"/>
        </w:rPr>
        <w:tab/>
        <w:t>Discussion on LCP enhancements of XR traffic</w:t>
      </w:r>
      <w:r>
        <w:rPr>
          <w:lang w:val="en-US"/>
        </w:rPr>
        <w:tab/>
        <w:t>Xiaomi Communications</w:t>
      </w:r>
      <w:r>
        <w:rPr>
          <w:lang w:val="en-US"/>
        </w:rPr>
        <w:tab/>
        <w:t>discussion</w:t>
      </w:r>
    </w:p>
    <w:p w14:paraId="5D3CBF90" w14:textId="3E76B452" w:rsidR="00545B2B" w:rsidRDefault="00545B2B" w:rsidP="00545B2B">
      <w:pPr>
        <w:pStyle w:val="Doc-title"/>
        <w:rPr>
          <w:lang w:val="en-US"/>
        </w:rPr>
      </w:pPr>
      <w:hyperlink r:id="rId1304" w:history="1">
        <w:r w:rsidRPr="00736774">
          <w:rPr>
            <w:rStyle w:val="Hyperlink"/>
            <w:lang w:val="en-US"/>
          </w:rPr>
          <w:t>R2-2409845</w:t>
        </w:r>
      </w:hyperlink>
      <w:r>
        <w:rPr>
          <w:lang w:val="en-US"/>
        </w:rPr>
        <w:tab/>
        <w:t>Discussions on enhancements for LCH priority-adjusted data</w:t>
      </w:r>
      <w:r>
        <w:rPr>
          <w:lang w:val="en-US"/>
        </w:rPr>
        <w:tab/>
        <w:t>Fujitsu</w:t>
      </w:r>
      <w:r>
        <w:rPr>
          <w:lang w:val="en-US"/>
        </w:rPr>
        <w:tab/>
        <w:t>discussion</w:t>
      </w:r>
      <w:r>
        <w:rPr>
          <w:lang w:val="en-US"/>
        </w:rPr>
        <w:tab/>
        <w:t>Rel-19</w:t>
      </w:r>
      <w:r>
        <w:rPr>
          <w:lang w:val="en-US"/>
        </w:rPr>
        <w:tab/>
        <w:t>NR_XR_Ph3-Core</w:t>
      </w:r>
    </w:p>
    <w:p w14:paraId="2155BA13" w14:textId="15B0E825" w:rsidR="00545B2B" w:rsidRDefault="00545B2B" w:rsidP="00545B2B">
      <w:pPr>
        <w:pStyle w:val="Doc-title"/>
        <w:rPr>
          <w:lang w:val="en-US"/>
        </w:rPr>
      </w:pPr>
      <w:hyperlink r:id="rId1305" w:history="1">
        <w:r w:rsidRPr="00736774">
          <w:rPr>
            <w:rStyle w:val="Hyperlink"/>
            <w:lang w:val="en-US"/>
          </w:rPr>
          <w:t>R2-2409855</w:t>
        </w:r>
      </w:hyperlink>
      <w:r>
        <w:rPr>
          <w:lang w:val="en-US"/>
        </w:rPr>
        <w:tab/>
        <w:t>Consideration on LCP Enhancement</w:t>
      </w:r>
      <w:r>
        <w:rPr>
          <w:lang w:val="en-US"/>
        </w:rPr>
        <w:tab/>
        <w:t>CATT</w:t>
      </w:r>
      <w:r>
        <w:rPr>
          <w:lang w:val="en-US"/>
        </w:rPr>
        <w:tab/>
        <w:t>discussion</w:t>
      </w:r>
      <w:r>
        <w:rPr>
          <w:lang w:val="en-US"/>
        </w:rPr>
        <w:tab/>
        <w:t>Rel-19</w:t>
      </w:r>
      <w:r>
        <w:rPr>
          <w:lang w:val="en-US"/>
        </w:rPr>
        <w:tab/>
        <w:t>NR_XR_Ph3-Core</w:t>
      </w:r>
    </w:p>
    <w:p w14:paraId="2A342235" w14:textId="1D18113A" w:rsidR="00545B2B" w:rsidRDefault="00545B2B" w:rsidP="00545B2B">
      <w:pPr>
        <w:pStyle w:val="Doc-title"/>
        <w:rPr>
          <w:lang w:val="en-US"/>
        </w:rPr>
      </w:pPr>
      <w:hyperlink r:id="rId1306" w:history="1">
        <w:r w:rsidRPr="00736774">
          <w:rPr>
            <w:rStyle w:val="Hyperlink"/>
            <w:lang w:val="en-US"/>
          </w:rPr>
          <w:t>R2-2409910</w:t>
        </w:r>
      </w:hyperlink>
      <w:r>
        <w:rPr>
          <w:lang w:val="en-US"/>
        </w:rPr>
        <w:tab/>
        <w:t>Discussion on LCP enhancement for XR</w:t>
      </w:r>
      <w:r>
        <w:rPr>
          <w:lang w:val="en-US"/>
        </w:rPr>
        <w:tab/>
        <w:t>LG Electronics Inc.</w:t>
      </w:r>
      <w:r>
        <w:rPr>
          <w:lang w:val="en-US"/>
        </w:rPr>
        <w:tab/>
        <w:t>discussion</w:t>
      </w:r>
      <w:r>
        <w:rPr>
          <w:lang w:val="en-US"/>
        </w:rPr>
        <w:tab/>
        <w:t>Rel-19</w:t>
      </w:r>
      <w:r>
        <w:rPr>
          <w:lang w:val="en-US"/>
        </w:rPr>
        <w:tab/>
        <w:t>NR_XR_Ph3-Core</w:t>
      </w:r>
    </w:p>
    <w:p w14:paraId="007C1870" w14:textId="0D30A48C" w:rsidR="00545B2B" w:rsidRDefault="00545B2B" w:rsidP="00545B2B">
      <w:pPr>
        <w:pStyle w:val="Doc-title"/>
        <w:rPr>
          <w:lang w:val="en-US"/>
        </w:rPr>
      </w:pPr>
      <w:hyperlink r:id="rId1307" w:history="1">
        <w:r w:rsidRPr="00736774">
          <w:rPr>
            <w:rStyle w:val="Hyperlink"/>
            <w:lang w:val="en-US"/>
          </w:rPr>
          <w:t>R2-2409956</w:t>
        </w:r>
      </w:hyperlink>
      <w:r>
        <w:rPr>
          <w:lang w:val="en-US"/>
        </w:rPr>
        <w:tab/>
        <w:t>On Priority Switching during LCP Procedure</w:t>
      </w:r>
      <w:r>
        <w:rPr>
          <w:lang w:val="en-US"/>
        </w:rPr>
        <w:tab/>
        <w:t>Apple</w:t>
      </w:r>
      <w:r>
        <w:rPr>
          <w:lang w:val="en-US"/>
        </w:rPr>
        <w:tab/>
        <w:t>discussion</w:t>
      </w:r>
      <w:r>
        <w:rPr>
          <w:lang w:val="en-US"/>
        </w:rPr>
        <w:tab/>
        <w:t>Rel-19</w:t>
      </w:r>
      <w:r>
        <w:rPr>
          <w:lang w:val="en-US"/>
        </w:rPr>
        <w:tab/>
        <w:t>NR_XR_Ph3-Core</w:t>
      </w:r>
    </w:p>
    <w:p w14:paraId="07B334A2" w14:textId="6AD65BFA" w:rsidR="00545B2B" w:rsidRDefault="00545B2B" w:rsidP="00545B2B">
      <w:pPr>
        <w:pStyle w:val="Doc-title"/>
        <w:rPr>
          <w:lang w:val="en-US"/>
        </w:rPr>
      </w:pPr>
      <w:hyperlink r:id="rId1308" w:history="1">
        <w:r w:rsidRPr="00736774">
          <w:rPr>
            <w:rStyle w:val="Hyperlink"/>
            <w:lang w:val="en-US"/>
          </w:rPr>
          <w:t>R2-2410038</w:t>
        </w:r>
      </w:hyperlink>
      <w:r>
        <w:rPr>
          <w:lang w:val="en-US"/>
        </w:rPr>
        <w:tab/>
        <w:t xml:space="preserve">Discussion on how to apply additional priority for delay-aware LCP </w:t>
      </w:r>
      <w:r>
        <w:rPr>
          <w:lang w:val="en-US"/>
        </w:rPr>
        <w:tab/>
        <w:t>TCL</w:t>
      </w:r>
      <w:r>
        <w:rPr>
          <w:lang w:val="en-US"/>
        </w:rPr>
        <w:tab/>
        <w:t>discussion</w:t>
      </w:r>
    </w:p>
    <w:p w14:paraId="1712CCD7" w14:textId="6D822177" w:rsidR="00545B2B" w:rsidRDefault="00545B2B" w:rsidP="00545B2B">
      <w:pPr>
        <w:pStyle w:val="Doc-title"/>
        <w:rPr>
          <w:lang w:val="en-US"/>
        </w:rPr>
      </w:pPr>
      <w:hyperlink r:id="rId1309" w:history="1">
        <w:r w:rsidRPr="00736774">
          <w:rPr>
            <w:rStyle w:val="Hyperlink"/>
            <w:lang w:val="en-US"/>
          </w:rPr>
          <w:t>R2-2410090</w:t>
        </w:r>
      </w:hyperlink>
      <w:r>
        <w:rPr>
          <w:lang w:val="en-US"/>
        </w:rPr>
        <w:tab/>
        <w:t>Details of LCP Enhancements</w:t>
      </w:r>
      <w:r>
        <w:rPr>
          <w:lang w:val="en-US"/>
        </w:rPr>
        <w:tab/>
        <w:t>Sharp</w:t>
      </w:r>
      <w:r>
        <w:rPr>
          <w:lang w:val="en-US"/>
        </w:rPr>
        <w:tab/>
        <w:t>discussion</w:t>
      </w:r>
      <w:r>
        <w:rPr>
          <w:lang w:val="en-US"/>
        </w:rPr>
        <w:tab/>
        <w:t>Rel-19</w:t>
      </w:r>
      <w:r>
        <w:rPr>
          <w:lang w:val="en-US"/>
        </w:rPr>
        <w:tab/>
        <w:t>NR_XR_Ph3-Core</w:t>
      </w:r>
    </w:p>
    <w:p w14:paraId="5A46FEAF" w14:textId="289567BD" w:rsidR="00545B2B" w:rsidRDefault="00545B2B" w:rsidP="00545B2B">
      <w:pPr>
        <w:pStyle w:val="Doc-title"/>
        <w:rPr>
          <w:lang w:val="en-US"/>
        </w:rPr>
      </w:pPr>
      <w:hyperlink r:id="rId1310" w:history="1">
        <w:r w:rsidRPr="00736774">
          <w:rPr>
            <w:rStyle w:val="Hyperlink"/>
            <w:lang w:val="en-US"/>
          </w:rPr>
          <w:t>R2-2410094</w:t>
        </w:r>
      </w:hyperlink>
      <w:r>
        <w:rPr>
          <w:lang w:val="en-US"/>
        </w:rPr>
        <w:tab/>
        <w:t xml:space="preserve">Enhanced Logical channel prioritization for XR </w:t>
      </w:r>
      <w:r>
        <w:rPr>
          <w:lang w:val="en-US"/>
        </w:rPr>
        <w:tab/>
        <w:t>Lenovo</w:t>
      </w:r>
      <w:r>
        <w:rPr>
          <w:lang w:val="en-US"/>
        </w:rPr>
        <w:tab/>
        <w:t>discussion</w:t>
      </w:r>
      <w:r>
        <w:rPr>
          <w:lang w:val="en-US"/>
        </w:rPr>
        <w:tab/>
        <w:t>Rel-19</w:t>
      </w:r>
      <w:r>
        <w:rPr>
          <w:lang w:val="en-US"/>
        </w:rPr>
        <w:tab/>
        <w:t>NR_XR_Ph3-Core</w:t>
      </w:r>
    </w:p>
    <w:p w14:paraId="496665FD" w14:textId="05B8531A" w:rsidR="00545B2B" w:rsidRDefault="00545B2B" w:rsidP="00545B2B">
      <w:pPr>
        <w:pStyle w:val="Doc-title"/>
        <w:rPr>
          <w:lang w:val="en-US"/>
        </w:rPr>
      </w:pPr>
      <w:hyperlink r:id="rId1311" w:history="1">
        <w:r w:rsidRPr="00736774">
          <w:rPr>
            <w:rStyle w:val="Hyperlink"/>
            <w:lang w:val="en-US"/>
          </w:rPr>
          <w:t>R2-2410194</w:t>
        </w:r>
      </w:hyperlink>
      <w:r>
        <w:rPr>
          <w:lang w:val="en-US"/>
        </w:rPr>
        <w:tab/>
        <w:t>Considerations on LCP enhancements for XR</w:t>
      </w:r>
      <w:r>
        <w:rPr>
          <w:lang w:val="en-US"/>
        </w:rPr>
        <w:tab/>
        <w:t>NEC  Corporation</w:t>
      </w:r>
      <w:r>
        <w:rPr>
          <w:lang w:val="en-US"/>
        </w:rPr>
        <w:tab/>
        <w:t>discussion</w:t>
      </w:r>
      <w:r>
        <w:rPr>
          <w:lang w:val="en-US"/>
        </w:rPr>
        <w:tab/>
        <w:t>Rel-19</w:t>
      </w:r>
      <w:r>
        <w:rPr>
          <w:lang w:val="en-US"/>
        </w:rPr>
        <w:tab/>
        <w:t>NR_XR_Ph3-Core</w:t>
      </w:r>
    </w:p>
    <w:p w14:paraId="18FEACE2" w14:textId="1785D6EE" w:rsidR="00545B2B" w:rsidRDefault="00545B2B" w:rsidP="00545B2B">
      <w:pPr>
        <w:pStyle w:val="Doc-title"/>
        <w:rPr>
          <w:lang w:val="en-US"/>
        </w:rPr>
      </w:pPr>
      <w:hyperlink r:id="rId1312" w:history="1">
        <w:r w:rsidRPr="00736774">
          <w:rPr>
            <w:rStyle w:val="Hyperlink"/>
            <w:lang w:val="en-US"/>
          </w:rPr>
          <w:t>R2-2410208</w:t>
        </w:r>
      </w:hyperlink>
      <w:r>
        <w:rPr>
          <w:lang w:val="en-US"/>
        </w:rPr>
        <w:tab/>
        <w:t>Discussion on LCP enhancements for XR</w:t>
      </w:r>
      <w:r>
        <w:rPr>
          <w:lang w:val="en-US"/>
        </w:rPr>
        <w:tab/>
        <w:t>DENSO CORPORATION</w:t>
      </w:r>
      <w:r>
        <w:rPr>
          <w:lang w:val="en-US"/>
        </w:rPr>
        <w:tab/>
        <w:t>discussion</w:t>
      </w:r>
      <w:r>
        <w:rPr>
          <w:lang w:val="en-US"/>
        </w:rPr>
        <w:tab/>
        <w:t>Rel-19</w:t>
      </w:r>
      <w:r>
        <w:rPr>
          <w:lang w:val="en-US"/>
        </w:rPr>
        <w:tab/>
        <w:t>NR_XR_Ph3-Core</w:t>
      </w:r>
    </w:p>
    <w:p w14:paraId="605917D9" w14:textId="0AA650B8" w:rsidR="00545B2B" w:rsidRDefault="00545B2B" w:rsidP="00545B2B">
      <w:pPr>
        <w:pStyle w:val="Doc-title"/>
        <w:rPr>
          <w:lang w:val="en-US"/>
        </w:rPr>
      </w:pPr>
      <w:hyperlink r:id="rId1313" w:history="1">
        <w:r w:rsidRPr="00736774">
          <w:rPr>
            <w:rStyle w:val="Hyperlink"/>
            <w:lang w:val="en-US"/>
          </w:rPr>
          <w:t>R2-2410210</w:t>
        </w:r>
      </w:hyperlink>
      <w:r>
        <w:rPr>
          <w:lang w:val="en-US"/>
        </w:rPr>
        <w:tab/>
        <w:t>LCP Enhancements for XR</w:t>
      </w:r>
      <w:r>
        <w:rPr>
          <w:lang w:val="en-US"/>
        </w:rPr>
        <w:tab/>
        <w:t>Nokia, Nokia Shanghai Bell</w:t>
      </w:r>
      <w:r>
        <w:rPr>
          <w:lang w:val="en-US"/>
        </w:rPr>
        <w:tab/>
        <w:t>discussion</w:t>
      </w:r>
      <w:r>
        <w:rPr>
          <w:lang w:val="en-US"/>
        </w:rPr>
        <w:tab/>
        <w:t>Rel-19</w:t>
      </w:r>
      <w:r>
        <w:rPr>
          <w:lang w:val="en-US"/>
        </w:rPr>
        <w:tab/>
        <w:t>NR_XR_Ph3-Core</w:t>
      </w:r>
    </w:p>
    <w:p w14:paraId="5F61C54B" w14:textId="76B649FB" w:rsidR="00545B2B" w:rsidRDefault="00545B2B" w:rsidP="00545B2B">
      <w:pPr>
        <w:pStyle w:val="Doc-title"/>
        <w:rPr>
          <w:lang w:val="en-US"/>
        </w:rPr>
      </w:pPr>
      <w:hyperlink r:id="rId1314" w:history="1">
        <w:r w:rsidRPr="00736774">
          <w:rPr>
            <w:rStyle w:val="Hyperlink"/>
            <w:lang w:val="en-US"/>
          </w:rPr>
          <w:t>R2-2410316</w:t>
        </w:r>
      </w:hyperlink>
      <w:r>
        <w:rPr>
          <w:lang w:val="en-US"/>
        </w:rPr>
        <w:tab/>
        <w:t>Consideration on fairness in delay-aware LCP for XR</w:t>
      </w:r>
      <w:r>
        <w:rPr>
          <w:lang w:val="en-US"/>
        </w:rPr>
        <w:tab/>
        <w:t>CMCC, Qualcomm Incorporated</w:t>
      </w:r>
      <w:r>
        <w:rPr>
          <w:lang w:val="en-US"/>
        </w:rPr>
        <w:tab/>
        <w:t>discussion</w:t>
      </w:r>
      <w:r>
        <w:rPr>
          <w:lang w:val="en-US"/>
        </w:rPr>
        <w:tab/>
        <w:t>Rel-19</w:t>
      </w:r>
      <w:r>
        <w:rPr>
          <w:lang w:val="en-US"/>
        </w:rPr>
        <w:tab/>
        <w:t>NR_XR_Ph3-Core</w:t>
      </w:r>
    </w:p>
    <w:p w14:paraId="1532715D" w14:textId="27200B72" w:rsidR="00545B2B" w:rsidRDefault="00545B2B" w:rsidP="00545B2B">
      <w:pPr>
        <w:pStyle w:val="Doc-title"/>
        <w:rPr>
          <w:lang w:val="en-US"/>
        </w:rPr>
      </w:pPr>
      <w:hyperlink r:id="rId1315" w:history="1">
        <w:r w:rsidRPr="00736774">
          <w:rPr>
            <w:rStyle w:val="Hyperlink"/>
            <w:lang w:val="en-US"/>
          </w:rPr>
          <w:t>R2-2410373</w:t>
        </w:r>
      </w:hyperlink>
      <w:r>
        <w:rPr>
          <w:lang w:val="en-US"/>
        </w:rPr>
        <w:tab/>
        <w:t>Discussion on additional priority based LCP enhancements in XR</w:t>
      </w:r>
      <w:r>
        <w:rPr>
          <w:lang w:val="en-US"/>
        </w:rPr>
        <w:tab/>
        <w:t>Huawei, HiSilicon</w:t>
      </w:r>
      <w:r>
        <w:rPr>
          <w:lang w:val="en-US"/>
        </w:rPr>
        <w:tab/>
        <w:t>discussion</w:t>
      </w:r>
      <w:r>
        <w:rPr>
          <w:lang w:val="en-US"/>
        </w:rPr>
        <w:tab/>
        <w:t>Rel-19</w:t>
      </w:r>
      <w:r>
        <w:rPr>
          <w:lang w:val="en-US"/>
        </w:rPr>
        <w:tab/>
        <w:t>NR_XR_Ph3-Core</w:t>
      </w:r>
    </w:p>
    <w:p w14:paraId="7EDC7796" w14:textId="4AF96736" w:rsidR="00545B2B" w:rsidRDefault="00545B2B" w:rsidP="00545B2B">
      <w:pPr>
        <w:pStyle w:val="Doc-title"/>
        <w:rPr>
          <w:lang w:val="en-US"/>
        </w:rPr>
      </w:pPr>
      <w:hyperlink r:id="rId1316" w:history="1">
        <w:r w:rsidRPr="00736774">
          <w:rPr>
            <w:rStyle w:val="Hyperlink"/>
            <w:lang w:val="en-US"/>
          </w:rPr>
          <w:t>R2-2410407</w:t>
        </w:r>
      </w:hyperlink>
      <w:r>
        <w:rPr>
          <w:lang w:val="en-US"/>
        </w:rPr>
        <w:tab/>
        <w:t>LCP enhancements for XR</w:t>
      </w:r>
      <w:r>
        <w:rPr>
          <w:lang w:val="en-US"/>
        </w:rPr>
        <w:tab/>
        <w:t>InterDigital</w:t>
      </w:r>
      <w:r>
        <w:rPr>
          <w:lang w:val="en-US"/>
        </w:rPr>
        <w:tab/>
        <w:t>discussion</w:t>
      </w:r>
      <w:r>
        <w:rPr>
          <w:lang w:val="en-US"/>
        </w:rPr>
        <w:tab/>
        <w:t>Rel-19</w:t>
      </w:r>
      <w:r>
        <w:rPr>
          <w:lang w:val="en-US"/>
        </w:rPr>
        <w:tab/>
        <w:t>NR_XR_Ph3-Core</w:t>
      </w:r>
    </w:p>
    <w:p w14:paraId="64E72AB7" w14:textId="3DD228DA" w:rsidR="00545B2B" w:rsidRDefault="00545B2B" w:rsidP="00545B2B">
      <w:pPr>
        <w:pStyle w:val="Doc-title"/>
        <w:rPr>
          <w:lang w:val="en-US"/>
        </w:rPr>
      </w:pPr>
      <w:hyperlink r:id="rId1317" w:history="1">
        <w:r w:rsidRPr="00736774">
          <w:rPr>
            <w:rStyle w:val="Hyperlink"/>
            <w:lang w:val="en-US"/>
          </w:rPr>
          <w:t>R2-2410435</w:t>
        </w:r>
      </w:hyperlink>
      <w:r>
        <w:rPr>
          <w:lang w:val="en-US"/>
        </w:rPr>
        <w:tab/>
        <w:t>Discussion on Leftover Issues for Additional LCH Priority</w:t>
      </w:r>
      <w:r>
        <w:rPr>
          <w:lang w:val="en-US"/>
        </w:rPr>
        <w:tab/>
        <w:t>China Telecom</w:t>
      </w:r>
      <w:r>
        <w:rPr>
          <w:lang w:val="en-US"/>
        </w:rPr>
        <w:tab/>
        <w:t>discussion</w:t>
      </w:r>
    </w:p>
    <w:p w14:paraId="32494248" w14:textId="0393EA3F" w:rsidR="00545B2B" w:rsidRDefault="00545B2B" w:rsidP="00545B2B">
      <w:pPr>
        <w:pStyle w:val="Doc-title"/>
        <w:rPr>
          <w:lang w:val="en-US"/>
        </w:rPr>
      </w:pPr>
      <w:hyperlink r:id="rId1318" w:history="1">
        <w:r w:rsidRPr="00736774">
          <w:rPr>
            <w:rStyle w:val="Hyperlink"/>
            <w:lang w:val="en-US"/>
          </w:rPr>
          <w:t>R2-2410500</w:t>
        </w:r>
      </w:hyperlink>
      <w:r>
        <w:rPr>
          <w:lang w:val="en-US"/>
        </w:rPr>
        <w:tab/>
        <w:t>LCP enhancements</w:t>
      </w:r>
      <w:r>
        <w:rPr>
          <w:lang w:val="en-US"/>
        </w:rPr>
        <w:tab/>
        <w:t>Ericsson</w:t>
      </w:r>
      <w:r>
        <w:rPr>
          <w:lang w:val="en-US"/>
        </w:rPr>
        <w:tab/>
        <w:t>discussion</w:t>
      </w:r>
      <w:r>
        <w:rPr>
          <w:lang w:val="en-US"/>
        </w:rPr>
        <w:tab/>
        <w:t>Rel-19</w:t>
      </w:r>
      <w:r>
        <w:rPr>
          <w:lang w:val="en-US"/>
        </w:rPr>
        <w:tab/>
        <w:t>NR_XR_Ph3-Core</w:t>
      </w:r>
    </w:p>
    <w:p w14:paraId="6942999D" w14:textId="7F5E6850" w:rsidR="00545B2B" w:rsidRDefault="00545B2B" w:rsidP="00545B2B">
      <w:pPr>
        <w:pStyle w:val="Doc-title"/>
        <w:rPr>
          <w:lang w:val="en-US"/>
        </w:rPr>
      </w:pPr>
      <w:hyperlink r:id="rId1319" w:history="1">
        <w:r w:rsidRPr="00736774">
          <w:rPr>
            <w:rStyle w:val="Hyperlink"/>
            <w:lang w:val="en-US"/>
          </w:rPr>
          <w:t>R2-2410692</w:t>
        </w:r>
      </w:hyperlink>
      <w:r>
        <w:rPr>
          <w:lang w:val="en-US"/>
        </w:rPr>
        <w:tab/>
        <w:t>Remaining issue for LCP enhancement</w:t>
      </w:r>
      <w:r>
        <w:rPr>
          <w:lang w:val="en-US"/>
        </w:rPr>
        <w:tab/>
        <w:t>MediaTek Inc.</w:t>
      </w:r>
      <w:r>
        <w:rPr>
          <w:lang w:val="en-US"/>
        </w:rPr>
        <w:tab/>
        <w:t>discussion</w:t>
      </w:r>
      <w:r>
        <w:rPr>
          <w:lang w:val="en-US"/>
        </w:rPr>
        <w:tab/>
        <w:t>Rel-19</w:t>
      </w:r>
      <w:r>
        <w:rPr>
          <w:lang w:val="en-US"/>
        </w:rPr>
        <w:tab/>
        <w:t>NR_XR_Ph3-Core</w:t>
      </w:r>
    </w:p>
    <w:p w14:paraId="5A454619" w14:textId="61F2EDCB" w:rsidR="00545B2B" w:rsidRDefault="00545B2B" w:rsidP="00545B2B">
      <w:pPr>
        <w:pStyle w:val="Doc-title"/>
        <w:rPr>
          <w:lang w:val="en-US"/>
        </w:rPr>
      </w:pPr>
      <w:hyperlink r:id="rId1320" w:history="1">
        <w:r w:rsidRPr="00736774">
          <w:rPr>
            <w:rStyle w:val="Hyperlink"/>
            <w:lang w:val="en-US"/>
          </w:rPr>
          <w:t>R2-2410784</w:t>
        </w:r>
      </w:hyperlink>
      <w:r>
        <w:rPr>
          <w:lang w:val="en-US"/>
        </w:rPr>
        <w:tab/>
        <w:t>Discussion on LCP Enhancements for XR</w:t>
      </w:r>
      <w:r>
        <w:rPr>
          <w:lang w:val="en-US"/>
        </w:rPr>
        <w:tab/>
        <w:t>Meta</w:t>
      </w:r>
      <w:r>
        <w:rPr>
          <w:lang w:val="en-US"/>
        </w:rPr>
        <w:tab/>
        <w:t>discussion</w:t>
      </w:r>
    </w:p>
    <w:p w14:paraId="28EA1A1A" w14:textId="159A83CB" w:rsidR="00545B2B" w:rsidRDefault="00545B2B" w:rsidP="00545B2B">
      <w:pPr>
        <w:pStyle w:val="Doc-title"/>
        <w:rPr>
          <w:lang w:val="en-US"/>
        </w:rPr>
      </w:pPr>
      <w:hyperlink r:id="rId1321" w:history="1">
        <w:r w:rsidRPr="00736774">
          <w:rPr>
            <w:rStyle w:val="Hyperlink"/>
            <w:lang w:val="en-US"/>
          </w:rPr>
          <w:t>R2-2410844</w:t>
        </w:r>
      </w:hyperlink>
      <w:r>
        <w:rPr>
          <w:lang w:val="en-US"/>
        </w:rPr>
        <w:tab/>
        <w:t>Further Discussion on additional LCP handling</w:t>
      </w:r>
      <w:r>
        <w:rPr>
          <w:lang w:val="en-US"/>
        </w:rPr>
        <w:tab/>
        <w:t>ETRI</w:t>
      </w:r>
      <w:r>
        <w:rPr>
          <w:lang w:val="en-US"/>
        </w:rPr>
        <w:tab/>
        <w:t>discussion</w:t>
      </w:r>
    </w:p>
    <w:p w14:paraId="30F7951B" w14:textId="40B1BDB9" w:rsidR="00545B2B" w:rsidRDefault="00545B2B" w:rsidP="00545B2B">
      <w:pPr>
        <w:pStyle w:val="Doc-title"/>
        <w:rPr>
          <w:lang w:val="en-US"/>
        </w:rPr>
      </w:pPr>
      <w:hyperlink r:id="rId1322" w:history="1">
        <w:r w:rsidRPr="00736774">
          <w:rPr>
            <w:rStyle w:val="Hyperlink"/>
            <w:lang w:val="en-US"/>
          </w:rPr>
          <w:t>R2-2410850</w:t>
        </w:r>
      </w:hyperlink>
      <w:r>
        <w:rPr>
          <w:lang w:val="en-US"/>
        </w:rPr>
        <w:tab/>
        <w:t>LCP enhancements for Rel-19 XR – outstanding issues</w:t>
      </w:r>
      <w:r>
        <w:rPr>
          <w:lang w:val="en-US"/>
        </w:rPr>
        <w:tab/>
        <w:t>Samsung R&amp;D Institute UK</w:t>
      </w:r>
      <w:r>
        <w:rPr>
          <w:lang w:val="en-US"/>
        </w:rPr>
        <w:tab/>
        <w:t>discussion</w:t>
      </w:r>
    </w:p>
    <w:p w14:paraId="29D411E9" w14:textId="45964591" w:rsidR="00545B2B" w:rsidRDefault="00545B2B" w:rsidP="00545B2B">
      <w:pPr>
        <w:pStyle w:val="Doc-title"/>
        <w:rPr>
          <w:lang w:val="en-US"/>
        </w:rPr>
      </w:pPr>
    </w:p>
    <w:p w14:paraId="36FC5912" w14:textId="2EB32661" w:rsidR="00213CCA" w:rsidRDefault="00213CCA" w:rsidP="00213CCA">
      <w:pPr>
        <w:pStyle w:val="Heading4"/>
        <w:rPr>
          <w:lang w:val="en-US"/>
        </w:rPr>
      </w:pPr>
      <w:r>
        <w:rPr>
          <w:lang w:val="en-US"/>
        </w:rPr>
        <w:t>8.7.4.2</w:t>
      </w:r>
      <w:r>
        <w:rPr>
          <w:lang w:val="en-US"/>
        </w:rPr>
        <w:tab/>
        <w:t>DSR enhancements</w:t>
      </w:r>
    </w:p>
    <w:p w14:paraId="64E54E7F" w14:textId="4772799F" w:rsidR="00213CCA"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0DB0AD65" w14:textId="77777777" w:rsidR="0006485A" w:rsidRPr="00DB2F94" w:rsidRDefault="0006485A" w:rsidP="006421BD">
      <w:pPr>
        <w:pStyle w:val="Comments"/>
        <w:rPr>
          <w:lang w:val="en-US"/>
        </w:rPr>
      </w:pPr>
    </w:p>
    <w:p w14:paraId="181D6F5B" w14:textId="300088EF" w:rsidR="006421BD" w:rsidRPr="00DB2F94" w:rsidRDefault="006421BD" w:rsidP="007E000D">
      <w:pPr>
        <w:pStyle w:val="Comments"/>
        <w:rPr>
          <w:lang w:val="en-US"/>
        </w:rPr>
      </w:pPr>
      <w:r w:rsidRPr="00DB2F94">
        <w:rPr>
          <w:lang w:val="en-US"/>
        </w:rPr>
        <w:t xml:space="preserve">Including aspects such as </w:t>
      </w:r>
      <w:r w:rsidR="00827C6E">
        <w:rPr>
          <w:lang w:val="en-US"/>
        </w:rPr>
        <w:t>need of thresholds configuration constraints</w:t>
      </w:r>
      <w:r w:rsidR="0006485A">
        <w:rPr>
          <w:lang w:val="en-US"/>
        </w:rPr>
        <w:t xml:space="preserve"> (including analysis of impact on DSR triggering/cancellation etc.)</w:t>
      </w:r>
      <w:r w:rsidR="00827C6E">
        <w:rPr>
          <w:lang w:val="en-US"/>
        </w:rPr>
        <w:t>, inclusion of non-delay critical data</w:t>
      </w:r>
      <w:r w:rsidR="0006485A">
        <w:rPr>
          <w:lang w:val="en-US"/>
        </w:rPr>
        <w:t>, MAC CE design, interworking with legacy DSR</w:t>
      </w:r>
      <w:r w:rsidR="00827C6E" w:rsidRPr="00DB2F94">
        <w:rPr>
          <w:lang w:val="en-US"/>
        </w:rPr>
        <w:t xml:space="preserve"> </w:t>
      </w:r>
      <w:r w:rsidRPr="00DB2F94">
        <w:rPr>
          <w:lang w:val="en-US"/>
        </w:rPr>
        <w:t>etc.</w:t>
      </w:r>
    </w:p>
    <w:p w14:paraId="17F49A04" w14:textId="33245921" w:rsidR="00545B2B" w:rsidRDefault="00545B2B" w:rsidP="00545B2B">
      <w:pPr>
        <w:pStyle w:val="Doc-title"/>
      </w:pPr>
      <w:hyperlink r:id="rId1323" w:history="1">
        <w:r w:rsidRPr="00736774">
          <w:rPr>
            <w:rStyle w:val="Hyperlink"/>
          </w:rPr>
          <w:t>R2-2409557</w:t>
        </w:r>
      </w:hyperlink>
      <w:r>
        <w:tab/>
        <w:t>Discussion on DSR enhancements</w:t>
      </w:r>
      <w:r>
        <w:tab/>
        <w:t>Qualcomm Incorporated</w:t>
      </w:r>
      <w:r>
        <w:tab/>
        <w:t>discussion</w:t>
      </w:r>
      <w:r>
        <w:tab/>
        <w:t>Rel-19</w:t>
      </w:r>
      <w:r>
        <w:tab/>
        <w:t>NR_XR_Ph3-Core</w:t>
      </w:r>
    </w:p>
    <w:p w14:paraId="3672FAF3" w14:textId="234C0D1C" w:rsidR="00545B2B" w:rsidRDefault="00545B2B" w:rsidP="00545B2B">
      <w:pPr>
        <w:pStyle w:val="Doc-title"/>
      </w:pPr>
      <w:hyperlink r:id="rId1324" w:history="1">
        <w:r w:rsidRPr="00736774">
          <w:rPr>
            <w:rStyle w:val="Hyperlink"/>
          </w:rPr>
          <w:t>R2-2409678</w:t>
        </w:r>
      </w:hyperlink>
      <w:r>
        <w:tab/>
        <w:t>Discussion on DSR enhancements for XR</w:t>
      </w:r>
      <w:r>
        <w:tab/>
        <w:t>OPPO</w:t>
      </w:r>
      <w:r>
        <w:tab/>
        <w:t>discussion</w:t>
      </w:r>
      <w:r>
        <w:tab/>
        <w:t>Rel-19</w:t>
      </w:r>
      <w:r>
        <w:tab/>
        <w:t>NR_XR_Ph3-Core</w:t>
      </w:r>
    </w:p>
    <w:p w14:paraId="47CD59E2" w14:textId="42B4B9CC" w:rsidR="00545B2B" w:rsidRDefault="00545B2B" w:rsidP="00545B2B">
      <w:pPr>
        <w:pStyle w:val="Doc-title"/>
      </w:pPr>
      <w:hyperlink r:id="rId1325" w:history="1">
        <w:r w:rsidRPr="00736774">
          <w:rPr>
            <w:rStyle w:val="Hyperlink"/>
          </w:rPr>
          <w:t>R2-2409770</w:t>
        </w:r>
      </w:hyperlink>
      <w:r>
        <w:tab/>
        <w:t>Remaining issues on DSR enhancements for XR</w:t>
      </w:r>
      <w:r>
        <w:tab/>
        <w:t>vivo</w:t>
      </w:r>
      <w:r>
        <w:tab/>
        <w:t>discussion</w:t>
      </w:r>
      <w:r>
        <w:tab/>
        <w:t>Rel-19</w:t>
      </w:r>
      <w:r>
        <w:tab/>
        <w:t>NR_XR_Ph3-Core</w:t>
      </w:r>
    </w:p>
    <w:p w14:paraId="4CB6460D" w14:textId="6259D97E" w:rsidR="00545B2B" w:rsidRDefault="00545B2B" w:rsidP="00545B2B">
      <w:pPr>
        <w:pStyle w:val="Doc-title"/>
      </w:pPr>
      <w:hyperlink r:id="rId1326" w:history="1">
        <w:r w:rsidRPr="00736774">
          <w:rPr>
            <w:rStyle w:val="Hyperlink"/>
          </w:rPr>
          <w:t>R2-2409787</w:t>
        </w:r>
      </w:hyperlink>
      <w:r>
        <w:tab/>
        <w:t>DSR enhancements for XR</w:t>
      </w:r>
      <w:r>
        <w:tab/>
        <w:t>ZTE Corporation, Sanechips</w:t>
      </w:r>
      <w:r>
        <w:tab/>
        <w:t>discussion</w:t>
      </w:r>
    </w:p>
    <w:p w14:paraId="26CF4C6B" w14:textId="17C6C2B5" w:rsidR="00545B2B" w:rsidRDefault="00545B2B" w:rsidP="00545B2B">
      <w:pPr>
        <w:pStyle w:val="Doc-title"/>
      </w:pPr>
      <w:hyperlink r:id="rId1327" w:history="1">
        <w:r w:rsidRPr="00736774">
          <w:rPr>
            <w:rStyle w:val="Hyperlink"/>
          </w:rPr>
          <w:t>R2-2409797</w:t>
        </w:r>
      </w:hyperlink>
      <w:r>
        <w:tab/>
        <w:t>Discussion on Delay status report</w:t>
      </w:r>
      <w:r>
        <w:tab/>
        <w:t>CANON Research Centre France</w:t>
      </w:r>
      <w:r>
        <w:tab/>
        <w:t>discussion</w:t>
      </w:r>
      <w:r>
        <w:tab/>
        <w:t>Rel-19</w:t>
      </w:r>
      <w:r>
        <w:tab/>
        <w:t>NR_XR_Ph3-Core</w:t>
      </w:r>
    </w:p>
    <w:p w14:paraId="6299221B" w14:textId="720D0A24" w:rsidR="00545B2B" w:rsidRDefault="00545B2B" w:rsidP="00545B2B">
      <w:pPr>
        <w:pStyle w:val="Doc-title"/>
      </w:pPr>
      <w:hyperlink r:id="rId1328" w:history="1">
        <w:r w:rsidRPr="00736774">
          <w:rPr>
            <w:rStyle w:val="Hyperlink"/>
          </w:rPr>
          <w:t>R2-2409827</w:t>
        </w:r>
      </w:hyperlink>
      <w:r>
        <w:tab/>
        <w:t>Discussion on DSR enhancements of XR traffic</w:t>
      </w:r>
      <w:r>
        <w:tab/>
        <w:t>Xiaomi Communications</w:t>
      </w:r>
      <w:r>
        <w:tab/>
        <w:t>discussion</w:t>
      </w:r>
    </w:p>
    <w:p w14:paraId="4D98DB8E" w14:textId="3068DC0F" w:rsidR="00545B2B" w:rsidRDefault="00545B2B" w:rsidP="00545B2B">
      <w:pPr>
        <w:pStyle w:val="Doc-title"/>
      </w:pPr>
      <w:hyperlink r:id="rId1329" w:history="1">
        <w:r w:rsidRPr="00736774">
          <w:rPr>
            <w:rStyle w:val="Hyperlink"/>
          </w:rPr>
          <w:t>R2-2409846</w:t>
        </w:r>
      </w:hyperlink>
      <w:r>
        <w:tab/>
        <w:t>Discussions on DSR enhancements</w:t>
      </w:r>
      <w:r>
        <w:tab/>
        <w:t>Fujitsu</w:t>
      </w:r>
      <w:r>
        <w:tab/>
        <w:t>discussion</w:t>
      </w:r>
      <w:r>
        <w:tab/>
        <w:t>Rel-19</w:t>
      </w:r>
      <w:r>
        <w:tab/>
        <w:t>NR_XR_Ph3-Core</w:t>
      </w:r>
    </w:p>
    <w:p w14:paraId="34CB43DF" w14:textId="0F782F66" w:rsidR="00545B2B" w:rsidRDefault="00545B2B" w:rsidP="00545B2B">
      <w:pPr>
        <w:pStyle w:val="Doc-title"/>
      </w:pPr>
      <w:hyperlink r:id="rId1330" w:history="1">
        <w:r w:rsidRPr="00736774">
          <w:rPr>
            <w:rStyle w:val="Hyperlink"/>
          </w:rPr>
          <w:t>R2-2409856</w:t>
        </w:r>
      </w:hyperlink>
      <w:r>
        <w:tab/>
        <w:t>Consideration on DSR Enhancement</w:t>
      </w:r>
      <w:r>
        <w:tab/>
        <w:t>CATT</w:t>
      </w:r>
      <w:r>
        <w:tab/>
        <w:t>discussion</w:t>
      </w:r>
      <w:r>
        <w:tab/>
        <w:t>Rel-19</w:t>
      </w:r>
      <w:r>
        <w:tab/>
        <w:t>NR_XR_Ph3-Core</w:t>
      </w:r>
    </w:p>
    <w:p w14:paraId="7259642F" w14:textId="24F1BA61" w:rsidR="00545B2B" w:rsidRDefault="00545B2B" w:rsidP="00545B2B">
      <w:pPr>
        <w:pStyle w:val="Doc-title"/>
      </w:pPr>
      <w:hyperlink r:id="rId1331" w:history="1">
        <w:r w:rsidRPr="00736774">
          <w:rPr>
            <w:rStyle w:val="Hyperlink"/>
          </w:rPr>
          <w:t>R2-2409911</w:t>
        </w:r>
      </w:hyperlink>
      <w:r>
        <w:tab/>
        <w:t>Discussion on DSR enhancement for XR</w:t>
      </w:r>
      <w:r>
        <w:tab/>
        <w:t>LG Electronics Inc.</w:t>
      </w:r>
      <w:r>
        <w:tab/>
        <w:t>discussion</w:t>
      </w:r>
      <w:r>
        <w:tab/>
        <w:t>Rel-19</w:t>
      </w:r>
      <w:r>
        <w:tab/>
        <w:t>NR_XR_Ph3-Core</w:t>
      </w:r>
    </w:p>
    <w:p w14:paraId="4AC63DFD" w14:textId="12A5D3A0" w:rsidR="00545B2B" w:rsidRDefault="00545B2B" w:rsidP="00545B2B">
      <w:pPr>
        <w:pStyle w:val="Doc-title"/>
      </w:pPr>
      <w:hyperlink r:id="rId1332" w:history="1">
        <w:r w:rsidRPr="00736774">
          <w:rPr>
            <w:rStyle w:val="Hyperlink"/>
          </w:rPr>
          <w:t>R2-2409957</w:t>
        </w:r>
      </w:hyperlink>
      <w:r>
        <w:tab/>
        <w:t>Views on DSR Enhancements</w:t>
      </w:r>
      <w:r>
        <w:tab/>
        <w:t>Apple</w:t>
      </w:r>
      <w:r>
        <w:tab/>
        <w:t>discussion</w:t>
      </w:r>
      <w:r>
        <w:tab/>
        <w:t>Rel-19</w:t>
      </w:r>
      <w:r>
        <w:tab/>
        <w:t>NR_XR_Ph3-Core</w:t>
      </w:r>
    </w:p>
    <w:p w14:paraId="1B82D92C" w14:textId="214F0CA9" w:rsidR="00545B2B" w:rsidRDefault="00545B2B" w:rsidP="00545B2B">
      <w:pPr>
        <w:pStyle w:val="Doc-title"/>
      </w:pPr>
      <w:hyperlink r:id="rId1333" w:history="1">
        <w:r w:rsidRPr="00736774">
          <w:rPr>
            <w:rStyle w:val="Hyperlink"/>
          </w:rPr>
          <w:t>R2-2410091</w:t>
        </w:r>
      </w:hyperlink>
      <w:r>
        <w:tab/>
        <w:t>Details of DSR Enhancements</w:t>
      </w:r>
      <w:r>
        <w:tab/>
        <w:t>Sharp</w:t>
      </w:r>
      <w:r>
        <w:tab/>
        <w:t>discussion</w:t>
      </w:r>
      <w:r>
        <w:tab/>
        <w:t>Rel-19</w:t>
      </w:r>
      <w:r>
        <w:tab/>
        <w:t>NR_XR_Ph3-Core</w:t>
      </w:r>
    </w:p>
    <w:p w14:paraId="1F659F5B" w14:textId="4D8F33F9" w:rsidR="00545B2B" w:rsidRDefault="00545B2B" w:rsidP="00545B2B">
      <w:pPr>
        <w:pStyle w:val="Doc-title"/>
      </w:pPr>
      <w:hyperlink r:id="rId1334" w:history="1">
        <w:r w:rsidRPr="00736774">
          <w:rPr>
            <w:rStyle w:val="Hyperlink"/>
          </w:rPr>
          <w:t>R2-2410189</w:t>
        </w:r>
      </w:hyperlink>
      <w:r>
        <w:tab/>
        <w:t>Considerations on DSR enhancements for XR</w:t>
      </w:r>
      <w:r>
        <w:tab/>
        <w:t>NEC  Corporation</w:t>
      </w:r>
      <w:r>
        <w:tab/>
        <w:t>discussion</w:t>
      </w:r>
      <w:r>
        <w:tab/>
        <w:t>Rel-19</w:t>
      </w:r>
      <w:r>
        <w:tab/>
        <w:t>NR_XR_Ph3-Core</w:t>
      </w:r>
    </w:p>
    <w:p w14:paraId="2E1E865A" w14:textId="4C765D42" w:rsidR="00545B2B" w:rsidRDefault="00545B2B" w:rsidP="00545B2B">
      <w:pPr>
        <w:pStyle w:val="Doc-title"/>
      </w:pPr>
      <w:hyperlink r:id="rId1335" w:history="1">
        <w:r w:rsidRPr="00736774">
          <w:rPr>
            <w:rStyle w:val="Hyperlink"/>
          </w:rPr>
          <w:t>R2-2410211</w:t>
        </w:r>
      </w:hyperlink>
      <w:r>
        <w:tab/>
        <w:t>DSR Enhancements for XR</w:t>
      </w:r>
      <w:r>
        <w:tab/>
        <w:t>Nokia, Nokia Shanghai Bell</w:t>
      </w:r>
      <w:r>
        <w:tab/>
        <w:t>discussion</w:t>
      </w:r>
      <w:r>
        <w:tab/>
        <w:t>Rel-19</w:t>
      </w:r>
      <w:r>
        <w:tab/>
        <w:t>NR_XR_Ph3-Core</w:t>
      </w:r>
    </w:p>
    <w:p w14:paraId="138FE223" w14:textId="5AE73F80" w:rsidR="00545B2B" w:rsidRDefault="00545B2B" w:rsidP="00545B2B">
      <w:pPr>
        <w:pStyle w:val="Doc-title"/>
      </w:pPr>
      <w:hyperlink r:id="rId1336" w:history="1">
        <w:r w:rsidRPr="00736774">
          <w:rPr>
            <w:rStyle w:val="Hyperlink"/>
          </w:rPr>
          <w:t>R2-2410212</w:t>
        </w:r>
      </w:hyperlink>
      <w:r>
        <w:tab/>
        <w:t>Discussion on DSR enhancements for XR</w:t>
      </w:r>
      <w:r>
        <w:tab/>
        <w:t>DENSO CORPORATION</w:t>
      </w:r>
      <w:r>
        <w:tab/>
        <w:t>discussion</w:t>
      </w:r>
      <w:r>
        <w:tab/>
        <w:t>Rel-19</w:t>
      </w:r>
      <w:r>
        <w:tab/>
        <w:t>NR_XR_Ph3-Core</w:t>
      </w:r>
    </w:p>
    <w:p w14:paraId="53698681" w14:textId="180C7084" w:rsidR="00545B2B" w:rsidRDefault="00545B2B" w:rsidP="00545B2B">
      <w:pPr>
        <w:pStyle w:val="Doc-title"/>
      </w:pPr>
      <w:hyperlink r:id="rId1337" w:history="1">
        <w:r w:rsidRPr="00736774">
          <w:rPr>
            <w:rStyle w:val="Hyperlink"/>
          </w:rPr>
          <w:t>R2-2410229</w:t>
        </w:r>
      </w:hyperlink>
      <w:r>
        <w:tab/>
        <w:t>Discussion on enhanced DSR for XR</w:t>
      </w:r>
      <w:r>
        <w:tab/>
        <w:t>ITRI</w:t>
      </w:r>
      <w:r>
        <w:tab/>
        <w:t>discussion</w:t>
      </w:r>
      <w:r>
        <w:tab/>
        <w:t>NR_XR_Ph3-Core</w:t>
      </w:r>
    </w:p>
    <w:p w14:paraId="1FC4B0EA" w14:textId="2641DF6C" w:rsidR="00545B2B" w:rsidRDefault="00545B2B" w:rsidP="00545B2B">
      <w:pPr>
        <w:pStyle w:val="Doc-title"/>
      </w:pPr>
      <w:hyperlink r:id="rId1338" w:history="1">
        <w:r w:rsidRPr="00736774">
          <w:rPr>
            <w:rStyle w:val="Hyperlink"/>
          </w:rPr>
          <w:t>R2-2410286</w:t>
        </w:r>
      </w:hyperlink>
      <w:r>
        <w:tab/>
        <w:t>Enhanced delay status reporting for XR</w:t>
      </w:r>
      <w:r>
        <w:tab/>
        <w:t>Lenovo</w:t>
      </w:r>
      <w:r>
        <w:tab/>
        <w:t>discussion</w:t>
      </w:r>
      <w:r>
        <w:tab/>
        <w:t>Rel-19</w:t>
      </w:r>
    </w:p>
    <w:p w14:paraId="0BA796EF" w14:textId="670D7465" w:rsidR="00545B2B" w:rsidRDefault="00545B2B" w:rsidP="00545B2B">
      <w:pPr>
        <w:pStyle w:val="Doc-title"/>
      </w:pPr>
      <w:hyperlink r:id="rId1339" w:history="1">
        <w:r w:rsidRPr="00736774">
          <w:rPr>
            <w:rStyle w:val="Hyperlink"/>
          </w:rPr>
          <w:t>R2-2410317</w:t>
        </w:r>
      </w:hyperlink>
      <w:r>
        <w:tab/>
        <w:t>Further consideratio on DSR enhancment</w:t>
      </w:r>
      <w:r>
        <w:tab/>
        <w:t>CMCC</w:t>
      </w:r>
      <w:r>
        <w:tab/>
        <w:t>discussion</w:t>
      </w:r>
      <w:r>
        <w:tab/>
        <w:t>Rel-19</w:t>
      </w:r>
      <w:r>
        <w:tab/>
        <w:t>NR_XR_Ph3-Core</w:t>
      </w:r>
    </w:p>
    <w:p w14:paraId="68594363" w14:textId="44D95D7F" w:rsidR="00545B2B" w:rsidRDefault="00545B2B" w:rsidP="00545B2B">
      <w:pPr>
        <w:pStyle w:val="Doc-title"/>
      </w:pPr>
      <w:hyperlink r:id="rId1340" w:history="1">
        <w:r w:rsidRPr="00736774">
          <w:rPr>
            <w:rStyle w:val="Hyperlink"/>
          </w:rPr>
          <w:t>R2-2410372</w:t>
        </w:r>
      </w:hyperlink>
      <w:r>
        <w:tab/>
        <w:t>Discussion on DSR enhancements in XR</w:t>
      </w:r>
      <w:r>
        <w:tab/>
        <w:t>Huawei, HiSilicon</w:t>
      </w:r>
      <w:r>
        <w:tab/>
        <w:t>discussion</w:t>
      </w:r>
      <w:r>
        <w:tab/>
        <w:t>Rel-19</w:t>
      </w:r>
      <w:r>
        <w:tab/>
        <w:t>NR_XR_Ph3-Core</w:t>
      </w:r>
    </w:p>
    <w:p w14:paraId="64673FFC" w14:textId="55FFB7EF" w:rsidR="00545B2B" w:rsidRDefault="00545B2B" w:rsidP="00545B2B">
      <w:pPr>
        <w:pStyle w:val="Doc-title"/>
      </w:pPr>
      <w:hyperlink r:id="rId1341" w:history="1">
        <w:r w:rsidRPr="00736774">
          <w:rPr>
            <w:rStyle w:val="Hyperlink"/>
          </w:rPr>
          <w:t>R2-2410408</w:t>
        </w:r>
      </w:hyperlink>
      <w:r>
        <w:tab/>
        <w:t>DSR enhancements for UL scheduling</w:t>
      </w:r>
      <w:r>
        <w:tab/>
        <w:t>InterDigital</w:t>
      </w:r>
      <w:r>
        <w:tab/>
        <w:t>discussion</w:t>
      </w:r>
      <w:r>
        <w:tab/>
        <w:t>Rel-19</w:t>
      </w:r>
      <w:r>
        <w:tab/>
        <w:t>NR_XR_Ph3-Core</w:t>
      </w:r>
    </w:p>
    <w:p w14:paraId="13093D7B" w14:textId="6230C7E3" w:rsidR="00545B2B" w:rsidRDefault="00545B2B" w:rsidP="00545B2B">
      <w:pPr>
        <w:pStyle w:val="Doc-title"/>
      </w:pPr>
      <w:hyperlink r:id="rId1342" w:history="1">
        <w:r w:rsidRPr="00736774">
          <w:rPr>
            <w:rStyle w:val="Hyperlink"/>
          </w:rPr>
          <w:t>R2-2410436</w:t>
        </w:r>
      </w:hyperlink>
      <w:r>
        <w:tab/>
        <w:t>Discussion on Leftover Issues for DSR Enhancement</w:t>
      </w:r>
      <w:r>
        <w:tab/>
        <w:t>China Telecom</w:t>
      </w:r>
      <w:r>
        <w:tab/>
        <w:t>discussion</w:t>
      </w:r>
    </w:p>
    <w:p w14:paraId="608536D0" w14:textId="7A567A32" w:rsidR="00545B2B" w:rsidRDefault="00545B2B" w:rsidP="00545B2B">
      <w:pPr>
        <w:pStyle w:val="Doc-title"/>
      </w:pPr>
      <w:hyperlink r:id="rId1343" w:history="1">
        <w:r w:rsidRPr="00736774">
          <w:rPr>
            <w:rStyle w:val="Hyperlink"/>
          </w:rPr>
          <w:t>R2-2410501</w:t>
        </w:r>
      </w:hyperlink>
      <w:r>
        <w:tab/>
        <w:t>DSR enhancements</w:t>
      </w:r>
      <w:r>
        <w:tab/>
        <w:t>Ericsson</w:t>
      </w:r>
      <w:r>
        <w:tab/>
        <w:t>discussion</w:t>
      </w:r>
      <w:r>
        <w:tab/>
        <w:t>Rel-19</w:t>
      </w:r>
      <w:r>
        <w:tab/>
        <w:t>NR_XR_Ph3-Core</w:t>
      </w:r>
    </w:p>
    <w:p w14:paraId="7169B444" w14:textId="625DE394" w:rsidR="00545B2B" w:rsidRDefault="00545B2B" w:rsidP="00545B2B">
      <w:pPr>
        <w:pStyle w:val="Doc-title"/>
      </w:pPr>
      <w:hyperlink r:id="rId1344" w:history="1">
        <w:r w:rsidRPr="00736774">
          <w:rPr>
            <w:rStyle w:val="Hyperlink"/>
          </w:rPr>
          <w:t>R2-2410684</w:t>
        </w:r>
      </w:hyperlink>
      <w:r>
        <w:tab/>
        <w:t>Discussion on DSR enhancements</w:t>
      </w:r>
      <w:r>
        <w:tab/>
        <w:t>HONOR</w:t>
      </w:r>
      <w:r>
        <w:tab/>
        <w:t>discussion</w:t>
      </w:r>
      <w:r>
        <w:tab/>
        <w:t>Rel-19</w:t>
      </w:r>
      <w:r>
        <w:tab/>
        <w:t>NR_XR_Ph3-Core</w:t>
      </w:r>
    </w:p>
    <w:p w14:paraId="41378CB9" w14:textId="7F324E5A" w:rsidR="00545B2B" w:rsidRDefault="00545B2B" w:rsidP="00545B2B">
      <w:pPr>
        <w:pStyle w:val="Doc-title"/>
      </w:pPr>
      <w:hyperlink r:id="rId1345" w:history="1">
        <w:r w:rsidRPr="00736774">
          <w:rPr>
            <w:rStyle w:val="Hyperlink"/>
          </w:rPr>
          <w:t>R2-2410717</w:t>
        </w:r>
      </w:hyperlink>
      <w:r>
        <w:tab/>
        <w:t>DSR enhancements for Rel-19 XR</w:t>
      </w:r>
      <w:r>
        <w:tab/>
        <w:t>Samsung</w:t>
      </w:r>
      <w:r>
        <w:tab/>
        <w:t>discussion</w:t>
      </w:r>
      <w:r>
        <w:tab/>
        <w:t>Rel-19</w:t>
      </w:r>
      <w:r>
        <w:tab/>
        <w:t>NR_XR_Ph3-Core</w:t>
      </w:r>
    </w:p>
    <w:p w14:paraId="2645298E" w14:textId="3BD66C96" w:rsidR="00545B2B" w:rsidRDefault="00545B2B" w:rsidP="00545B2B">
      <w:pPr>
        <w:pStyle w:val="Doc-title"/>
      </w:pPr>
      <w:hyperlink r:id="rId1346" w:history="1">
        <w:r w:rsidRPr="00736774">
          <w:rPr>
            <w:rStyle w:val="Hyperlink"/>
          </w:rPr>
          <w:t>R2-2410728</w:t>
        </w:r>
      </w:hyperlink>
      <w:r>
        <w:tab/>
        <w:t>Further discussion on DSR enhancement</w:t>
      </w:r>
      <w:r>
        <w:tab/>
        <w:t>TCL</w:t>
      </w:r>
      <w:r>
        <w:tab/>
        <w:t>discussion</w:t>
      </w:r>
      <w:r>
        <w:tab/>
        <w:t>Rel-19</w:t>
      </w:r>
    </w:p>
    <w:p w14:paraId="34D3F0A2" w14:textId="7D6D9879" w:rsidR="00545B2B" w:rsidRDefault="00545B2B" w:rsidP="00545B2B">
      <w:pPr>
        <w:pStyle w:val="Doc-title"/>
      </w:pPr>
      <w:hyperlink r:id="rId1347" w:history="1">
        <w:r w:rsidRPr="00736774">
          <w:rPr>
            <w:rStyle w:val="Hyperlink"/>
          </w:rPr>
          <w:t>R2-2410762</w:t>
        </w:r>
      </w:hyperlink>
      <w:r>
        <w:tab/>
        <w:t>Discussion on XR DSR enhancements</w:t>
      </w:r>
      <w:r>
        <w:tab/>
        <w:t>III</w:t>
      </w:r>
      <w:r>
        <w:tab/>
        <w:t>discussion</w:t>
      </w:r>
      <w:r>
        <w:tab/>
        <w:t>NR_XR_Ph3-Core</w:t>
      </w:r>
    </w:p>
    <w:p w14:paraId="78EDB6A8" w14:textId="30B4C306" w:rsidR="00545B2B" w:rsidRDefault="00545B2B" w:rsidP="00545B2B">
      <w:pPr>
        <w:pStyle w:val="Doc-title"/>
      </w:pPr>
      <w:hyperlink r:id="rId1348" w:history="1">
        <w:r w:rsidRPr="00736774">
          <w:rPr>
            <w:rStyle w:val="Hyperlink"/>
          </w:rPr>
          <w:t>R2-2410785</w:t>
        </w:r>
      </w:hyperlink>
      <w:r>
        <w:tab/>
        <w:t>Discussion on DSR Enhancements for XR</w:t>
      </w:r>
      <w:r>
        <w:tab/>
        <w:t>Meta</w:t>
      </w:r>
      <w:r>
        <w:tab/>
        <w:t>discussion</w:t>
      </w:r>
    </w:p>
    <w:p w14:paraId="5D4DFDDB" w14:textId="4E0D9C6C" w:rsidR="00545B2B" w:rsidRDefault="00545B2B" w:rsidP="00545B2B">
      <w:pPr>
        <w:pStyle w:val="Doc-title"/>
      </w:pPr>
      <w:hyperlink r:id="rId1349" w:history="1">
        <w:r w:rsidRPr="00736774">
          <w:rPr>
            <w:rStyle w:val="Hyperlink"/>
          </w:rPr>
          <w:t>R2-2410843</w:t>
        </w:r>
      </w:hyperlink>
      <w:r>
        <w:tab/>
        <w:t>Further Discussion on DSR enhancements</w:t>
      </w:r>
      <w:r>
        <w:tab/>
        <w:t>ETRI</w:t>
      </w:r>
      <w:r>
        <w:tab/>
        <w:t>discussion</w:t>
      </w:r>
    </w:p>
    <w:p w14:paraId="79EB8F12" w14:textId="52854251" w:rsidR="00545B2B" w:rsidRDefault="00545B2B" w:rsidP="00545B2B">
      <w:pPr>
        <w:pStyle w:val="Doc-title"/>
      </w:pPr>
    </w:p>
    <w:p w14:paraId="3C45B6DF" w14:textId="0D511050"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37F7395D" w14:textId="20F7A431"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polling </w:t>
      </w:r>
    </w:p>
    <w:p w14:paraId="270596F7" w14:textId="77777777" w:rsidR="001456D0" w:rsidRDefault="006421BD" w:rsidP="000938EA">
      <w:pPr>
        <w:pStyle w:val="Comments"/>
        <w:numPr>
          <w:ilvl w:val="1"/>
          <w:numId w:val="19"/>
        </w:numPr>
        <w:rPr>
          <w:lang w:val="en-US"/>
        </w:rPr>
      </w:pPr>
      <w:r w:rsidRPr="00DB2F94">
        <w:rPr>
          <w:lang w:val="en-US"/>
        </w:rPr>
        <w:t>details and pros and cons of different solutions</w:t>
      </w:r>
      <w:r w:rsidR="000B738A">
        <w:rPr>
          <w:lang w:val="en-US"/>
        </w:rPr>
        <w:t xml:space="preserve"> (including impact on cap</w:t>
      </w:r>
      <w:r w:rsidR="00215F02">
        <w:rPr>
          <w:lang w:val="en-US"/>
        </w:rPr>
        <w:t>a</w:t>
      </w:r>
      <w:r w:rsidR="000B738A">
        <w:rPr>
          <w:lang w:val="en-US"/>
        </w:rPr>
        <w:t xml:space="preserve">city and </w:t>
      </w:r>
      <w:r w:rsidR="000B738A" w:rsidRPr="000B738A">
        <w:rPr>
          <w:lang w:val="en-US"/>
        </w:rPr>
        <w:t>packet delay</w:t>
      </w:r>
      <w:r w:rsidR="000B738A">
        <w:rPr>
          <w:lang w:val="en-US"/>
        </w:rPr>
        <w:t>)</w:t>
      </w:r>
    </w:p>
    <w:p w14:paraId="059AB888" w14:textId="6C04F3C3" w:rsidR="000938EA" w:rsidRDefault="001456D0" w:rsidP="001456D0">
      <w:pPr>
        <w:pStyle w:val="Comments"/>
        <w:numPr>
          <w:ilvl w:val="0"/>
          <w:numId w:val="19"/>
        </w:numPr>
        <w:rPr>
          <w:lang w:val="en-US"/>
        </w:rPr>
      </w:pPr>
      <w:r>
        <w:rPr>
          <w:lang w:val="en-US"/>
        </w:rPr>
        <w:t xml:space="preserve">discussion on </w:t>
      </w:r>
      <w:r w:rsidR="00C11265">
        <w:rPr>
          <w:lang w:val="en-US"/>
        </w:rPr>
        <w:t xml:space="preserve">the </w:t>
      </w:r>
      <w:r>
        <w:rPr>
          <w:lang w:val="en-US"/>
        </w:rPr>
        <w:t xml:space="preserve">LS from SA2 in </w:t>
      </w:r>
      <w:r w:rsidRPr="001456D0">
        <w:rPr>
          <w:lang w:val="en-US"/>
        </w:rPr>
        <w:t>S2-2410999</w:t>
      </w:r>
    </w:p>
    <w:p w14:paraId="127ABAB8" w14:textId="05E4AC2B" w:rsidR="00545B2B" w:rsidRDefault="00545B2B" w:rsidP="00545B2B">
      <w:pPr>
        <w:pStyle w:val="Doc-title"/>
      </w:pPr>
      <w:hyperlink r:id="rId1350" w:history="1">
        <w:r w:rsidRPr="00736774">
          <w:rPr>
            <w:rStyle w:val="Hyperlink"/>
          </w:rPr>
          <w:t>R2-2409558</w:t>
        </w:r>
      </w:hyperlink>
      <w:r>
        <w:tab/>
        <w:t>Discussion on RLC enhancements</w:t>
      </w:r>
      <w:r>
        <w:tab/>
        <w:t>Qualcomm Incorporated</w:t>
      </w:r>
      <w:r>
        <w:tab/>
        <w:t>discussion</w:t>
      </w:r>
      <w:r>
        <w:tab/>
        <w:t>Rel-19</w:t>
      </w:r>
      <w:r>
        <w:tab/>
        <w:t>NR_XR_Ph3-Core</w:t>
      </w:r>
    </w:p>
    <w:p w14:paraId="2E9B671C" w14:textId="79D08545" w:rsidR="00586940" w:rsidRDefault="00586940" w:rsidP="00586940">
      <w:pPr>
        <w:pStyle w:val="Doc-title"/>
      </w:pPr>
      <w:hyperlink r:id="rId1351" w:history="1">
        <w:r w:rsidRPr="00736774">
          <w:rPr>
            <w:rStyle w:val="Hyperlink"/>
          </w:rPr>
          <w:t>R2-2409561</w:t>
        </w:r>
      </w:hyperlink>
      <w:r>
        <w:tab/>
        <w:t>Discussion on AL-FEC awareness at RAN</w:t>
      </w:r>
      <w:r>
        <w:tab/>
        <w:t>Qualcomm Incorporated, China Telecom, Huawei, HiSilicon, Lenovo, Nokia, Nokia Shanghai Bell, Xiaomi</w:t>
      </w:r>
      <w:r>
        <w:tab/>
        <w:t>discussion</w:t>
      </w:r>
      <w:r>
        <w:tab/>
        <w:t>Rel-19</w:t>
      </w:r>
      <w:r>
        <w:tab/>
        <w:t>NR_XR_Ph3-Core</w:t>
      </w:r>
    </w:p>
    <w:p w14:paraId="571D0FD7" w14:textId="5E753F72" w:rsidR="00545B2B" w:rsidRDefault="00545B2B" w:rsidP="00545B2B">
      <w:pPr>
        <w:pStyle w:val="Doc-title"/>
      </w:pPr>
      <w:hyperlink r:id="rId1352" w:history="1">
        <w:r w:rsidRPr="00736774">
          <w:rPr>
            <w:rStyle w:val="Hyperlink"/>
          </w:rPr>
          <w:t>R2-2409636</w:t>
        </w:r>
      </w:hyperlink>
      <w:r>
        <w:tab/>
        <w:t>RLC AM retransmission enhancements</w:t>
      </w:r>
      <w:r>
        <w:tab/>
        <w:t>Xiaomi</w:t>
      </w:r>
      <w:r>
        <w:tab/>
        <w:t>discussion</w:t>
      </w:r>
      <w:r>
        <w:tab/>
        <w:t>Rel-19</w:t>
      </w:r>
      <w:r>
        <w:tab/>
        <w:t>NR_XR_Ph3-Core</w:t>
      </w:r>
    </w:p>
    <w:p w14:paraId="058E75FB" w14:textId="43C1BA25" w:rsidR="00545B2B" w:rsidRDefault="00545B2B" w:rsidP="00545B2B">
      <w:pPr>
        <w:pStyle w:val="Doc-title"/>
      </w:pPr>
      <w:hyperlink r:id="rId1353" w:history="1">
        <w:r w:rsidRPr="00736774">
          <w:rPr>
            <w:rStyle w:val="Hyperlink"/>
          </w:rPr>
          <w:t>R2-2409733</w:t>
        </w:r>
      </w:hyperlink>
      <w:r>
        <w:tab/>
        <w:t>Discussion on RLC re-transmission related enhancements</w:t>
      </w:r>
      <w:r>
        <w:tab/>
        <w:t>OPPO</w:t>
      </w:r>
      <w:r>
        <w:tab/>
        <w:t>discussion</w:t>
      </w:r>
      <w:r>
        <w:tab/>
        <w:t>Rel-19</w:t>
      </w:r>
      <w:r>
        <w:tab/>
        <w:t>NR_XR_Ph3-Core</w:t>
      </w:r>
    </w:p>
    <w:p w14:paraId="463ACC94" w14:textId="49BE10DA" w:rsidR="00545B2B" w:rsidRDefault="00545B2B" w:rsidP="00545B2B">
      <w:pPr>
        <w:pStyle w:val="Doc-title"/>
      </w:pPr>
      <w:hyperlink r:id="rId1354" w:history="1">
        <w:r w:rsidRPr="00736774">
          <w:rPr>
            <w:rStyle w:val="Hyperlink"/>
          </w:rPr>
          <w:t>R2-2409740</w:t>
        </w:r>
      </w:hyperlink>
      <w:r>
        <w:tab/>
        <w:t>Further details of RLC enhancements for XR</w:t>
      </w:r>
      <w:r>
        <w:tab/>
        <w:t>LG Electronics Inc.</w:t>
      </w:r>
      <w:r>
        <w:tab/>
        <w:t>discussion</w:t>
      </w:r>
      <w:r>
        <w:tab/>
        <w:t>Rel-19</w:t>
      </w:r>
      <w:r>
        <w:tab/>
        <w:t>NR_XR_Ph3-Core</w:t>
      </w:r>
    </w:p>
    <w:p w14:paraId="6ABC2255" w14:textId="33328CEB" w:rsidR="00545B2B" w:rsidRDefault="00545B2B" w:rsidP="00545B2B">
      <w:pPr>
        <w:pStyle w:val="Doc-title"/>
      </w:pPr>
      <w:hyperlink r:id="rId1355" w:history="1">
        <w:r w:rsidRPr="00736774">
          <w:rPr>
            <w:rStyle w:val="Hyperlink"/>
          </w:rPr>
          <w:t>R2-2409771</w:t>
        </w:r>
      </w:hyperlink>
      <w:r>
        <w:tab/>
        <w:t>Discussion on RLC enhancement for XR</w:t>
      </w:r>
      <w:r>
        <w:tab/>
        <w:t>vivo</w:t>
      </w:r>
      <w:r>
        <w:tab/>
        <w:t>discussion</w:t>
      </w:r>
      <w:r>
        <w:tab/>
        <w:t>Rel-19</w:t>
      </w:r>
      <w:r>
        <w:tab/>
        <w:t>NR_XR_Ph3-Core</w:t>
      </w:r>
    </w:p>
    <w:p w14:paraId="243FF216" w14:textId="4C422A6A" w:rsidR="00545B2B" w:rsidRDefault="00545B2B" w:rsidP="00545B2B">
      <w:pPr>
        <w:pStyle w:val="Doc-title"/>
      </w:pPr>
      <w:hyperlink r:id="rId1356" w:history="1">
        <w:r w:rsidRPr="00736774">
          <w:rPr>
            <w:rStyle w:val="Hyperlink"/>
          </w:rPr>
          <w:t>R2-2409788</w:t>
        </w:r>
      </w:hyperlink>
      <w:r>
        <w:tab/>
        <w:t>RLC enhancements for XR</w:t>
      </w:r>
      <w:r>
        <w:tab/>
        <w:t>ZTE Corporation, Sanechips</w:t>
      </w:r>
      <w:r>
        <w:tab/>
        <w:t>discussion</w:t>
      </w:r>
    </w:p>
    <w:p w14:paraId="0F223328" w14:textId="133BE4CB" w:rsidR="00545B2B" w:rsidRDefault="00545B2B" w:rsidP="00545B2B">
      <w:pPr>
        <w:pStyle w:val="Doc-title"/>
      </w:pPr>
      <w:hyperlink r:id="rId1357" w:history="1">
        <w:r w:rsidRPr="00736774">
          <w:rPr>
            <w:rStyle w:val="Hyperlink"/>
          </w:rPr>
          <w:t>R2-2409798</w:t>
        </w:r>
      </w:hyperlink>
      <w:r>
        <w:tab/>
        <w:t>Discussion on RLC AM Enhancements</w:t>
      </w:r>
      <w:r>
        <w:tab/>
        <w:t>CANON Research Centre France</w:t>
      </w:r>
      <w:r>
        <w:tab/>
        <w:t>discussion</w:t>
      </w:r>
      <w:r>
        <w:tab/>
        <w:t>Rel-19</w:t>
      </w:r>
      <w:r>
        <w:tab/>
        <w:t>NR_XR_Ph3-Core</w:t>
      </w:r>
    </w:p>
    <w:p w14:paraId="69066DE4" w14:textId="0E02B1C3" w:rsidR="00545B2B" w:rsidRDefault="00545B2B" w:rsidP="00545B2B">
      <w:pPr>
        <w:pStyle w:val="Doc-title"/>
      </w:pPr>
      <w:hyperlink r:id="rId1358" w:history="1">
        <w:r w:rsidRPr="00736774">
          <w:rPr>
            <w:rStyle w:val="Hyperlink"/>
          </w:rPr>
          <w:t>R2-2409819</w:t>
        </w:r>
      </w:hyperlink>
      <w:r>
        <w:tab/>
        <w:t>RLC enhancements</w:t>
      </w:r>
      <w:r>
        <w:tab/>
        <w:t>Nokia</w:t>
      </w:r>
      <w:r>
        <w:tab/>
        <w:t>discussion</w:t>
      </w:r>
      <w:r>
        <w:tab/>
        <w:t>Rel-19</w:t>
      </w:r>
      <w:r>
        <w:tab/>
        <w:t>NR_XR_Ph3-Core</w:t>
      </w:r>
    </w:p>
    <w:p w14:paraId="7DC7A056" w14:textId="56B2B9E7" w:rsidR="00545B2B" w:rsidRDefault="00545B2B" w:rsidP="00545B2B">
      <w:pPr>
        <w:pStyle w:val="Doc-title"/>
      </w:pPr>
      <w:hyperlink r:id="rId1359" w:history="1">
        <w:r w:rsidRPr="00736774">
          <w:rPr>
            <w:rStyle w:val="Hyperlink"/>
          </w:rPr>
          <w:t>R2-2409847</w:t>
        </w:r>
      </w:hyperlink>
      <w:r>
        <w:tab/>
        <w:t>Discussions on RLC enhancements</w:t>
      </w:r>
      <w:r>
        <w:tab/>
        <w:t>Fujitsu</w:t>
      </w:r>
      <w:r>
        <w:tab/>
        <w:t>discussion</w:t>
      </w:r>
      <w:r>
        <w:tab/>
        <w:t>Rel-19</w:t>
      </w:r>
      <w:r>
        <w:tab/>
        <w:t>NR_XR_Ph3-Core</w:t>
      </w:r>
    </w:p>
    <w:p w14:paraId="4D5EFD50" w14:textId="2CF48C3E" w:rsidR="00545B2B" w:rsidRDefault="00545B2B" w:rsidP="00545B2B">
      <w:pPr>
        <w:pStyle w:val="Doc-title"/>
      </w:pPr>
      <w:hyperlink r:id="rId1360" w:history="1">
        <w:r w:rsidRPr="00736774">
          <w:rPr>
            <w:rStyle w:val="Hyperlink"/>
          </w:rPr>
          <w:t>R2-2409857</w:t>
        </w:r>
      </w:hyperlink>
      <w:r>
        <w:tab/>
        <w:t>Consideration on XR-specific RLC Enhancement</w:t>
      </w:r>
      <w:r>
        <w:tab/>
        <w:t>CATT</w:t>
      </w:r>
      <w:r>
        <w:tab/>
        <w:t>discussion</w:t>
      </w:r>
      <w:r>
        <w:tab/>
        <w:t>Rel-19</w:t>
      </w:r>
      <w:r>
        <w:tab/>
        <w:t>NR_XR_Ph3-Core</w:t>
      </w:r>
    </w:p>
    <w:p w14:paraId="44A1E63F" w14:textId="778FA457" w:rsidR="00545B2B" w:rsidRDefault="00545B2B" w:rsidP="00545B2B">
      <w:pPr>
        <w:pStyle w:val="Doc-title"/>
      </w:pPr>
      <w:hyperlink r:id="rId1361" w:history="1">
        <w:r w:rsidRPr="00736774">
          <w:rPr>
            <w:rStyle w:val="Hyperlink"/>
          </w:rPr>
          <w:t>R2-2409882</w:t>
        </w:r>
      </w:hyperlink>
      <w:r>
        <w:tab/>
        <w:t>RLC Enhancements for XR</w:t>
      </w:r>
      <w:r>
        <w:tab/>
        <w:t>Samsung</w:t>
      </w:r>
      <w:r>
        <w:tab/>
        <w:t>discussion</w:t>
      </w:r>
      <w:r>
        <w:tab/>
        <w:t>Rel-19</w:t>
      </w:r>
    </w:p>
    <w:p w14:paraId="1FAF0B34" w14:textId="0A5EF7EC" w:rsidR="00545B2B" w:rsidRDefault="00545B2B" w:rsidP="00545B2B">
      <w:pPr>
        <w:pStyle w:val="Doc-title"/>
      </w:pPr>
      <w:hyperlink r:id="rId1362" w:history="1">
        <w:r w:rsidRPr="00736774">
          <w:rPr>
            <w:rStyle w:val="Hyperlink"/>
          </w:rPr>
          <w:t>R2-2409958</w:t>
        </w:r>
      </w:hyperlink>
      <w:r>
        <w:tab/>
        <w:t>Discussions on Fast RLC Retransmission</w:t>
      </w:r>
      <w:r>
        <w:tab/>
        <w:t>Apple</w:t>
      </w:r>
      <w:r>
        <w:tab/>
        <w:t>discussion</w:t>
      </w:r>
      <w:r>
        <w:tab/>
        <w:t>Rel-19</w:t>
      </w:r>
      <w:r>
        <w:tab/>
        <w:t>NR_XR_Ph3-Core</w:t>
      </w:r>
    </w:p>
    <w:p w14:paraId="0CC25E81" w14:textId="06269535" w:rsidR="00586940" w:rsidRDefault="00586940" w:rsidP="00586940">
      <w:pPr>
        <w:pStyle w:val="Doc-title"/>
      </w:pPr>
      <w:hyperlink r:id="rId1363" w:history="1">
        <w:r w:rsidRPr="00736774">
          <w:rPr>
            <w:rStyle w:val="Hyperlink"/>
          </w:rPr>
          <w:t>R2-2410036</w:t>
        </w:r>
      </w:hyperlink>
      <w:r>
        <w:tab/>
        <w:t>Discussion on Reply LS to SA2 on Application-Layer FEC Awareness</w:t>
      </w:r>
      <w:r>
        <w:tab/>
        <w:t>TCL</w:t>
      </w:r>
      <w:r>
        <w:tab/>
        <w:t>discussion</w:t>
      </w:r>
    </w:p>
    <w:p w14:paraId="4E6A5E53" w14:textId="2148E4C8" w:rsidR="00545B2B" w:rsidRDefault="00545B2B" w:rsidP="00545B2B">
      <w:pPr>
        <w:pStyle w:val="Doc-title"/>
      </w:pPr>
      <w:hyperlink r:id="rId1364" w:history="1">
        <w:r w:rsidRPr="00736774">
          <w:rPr>
            <w:rStyle w:val="Hyperlink"/>
          </w:rPr>
          <w:t>R2-2410092</w:t>
        </w:r>
      </w:hyperlink>
      <w:r>
        <w:tab/>
        <w:t>Issues on RLC Enhancements</w:t>
      </w:r>
      <w:r>
        <w:tab/>
        <w:t>Sharp</w:t>
      </w:r>
      <w:r>
        <w:tab/>
        <w:t>discussion</w:t>
      </w:r>
      <w:r>
        <w:tab/>
        <w:t>Rel-19</w:t>
      </w:r>
      <w:r>
        <w:tab/>
        <w:t>NR_XR_Ph3-Core</w:t>
      </w:r>
    </w:p>
    <w:p w14:paraId="72BCEB6E" w14:textId="6C1040AB" w:rsidR="00545B2B" w:rsidRDefault="00545B2B" w:rsidP="00545B2B">
      <w:pPr>
        <w:pStyle w:val="Doc-title"/>
      </w:pPr>
      <w:hyperlink r:id="rId1365" w:history="1">
        <w:r w:rsidRPr="00736774">
          <w:rPr>
            <w:rStyle w:val="Hyperlink"/>
          </w:rPr>
          <w:t>R2-2410135</w:t>
        </w:r>
      </w:hyperlink>
      <w:r>
        <w:tab/>
        <w:t>Discussion on timely RLC retransmission(s)</w:t>
      </w:r>
      <w:r>
        <w:tab/>
        <w:t>Spreadtrum, UNISOC</w:t>
      </w:r>
      <w:r>
        <w:tab/>
        <w:t>discussion</w:t>
      </w:r>
      <w:r>
        <w:tab/>
        <w:t>Rel-19</w:t>
      </w:r>
    </w:p>
    <w:p w14:paraId="64B3BC41" w14:textId="76988067" w:rsidR="00545B2B" w:rsidRDefault="00545B2B" w:rsidP="00545B2B">
      <w:pPr>
        <w:pStyle w:val="Doc-title"/>
      </w:pPr>
      <w:hyperlink r:id="rId1366" w:history="1">
        <w:r w:rsidRPr="00736774">
          <w:rPr>
            <w:rStyle w:val="Hyperlink"/>
          </w:rPr>
          <w:t>R2-2410155</w:t>
        </w:r>
      </w:hyperlink>
      <w:r>
        <w:tab/>
        <w:t>Discussion on RLC AM enhancements</w:t>
      </w:r>
      <w:r>
        <w:tab/>
        <w:t>Huawei, HiSilicon</w:t>
      </w:r>
      <w:r>
        <w:tab/>
        <w:t>discussion</w:t>
      </w:r>
      <w:r>
        <w:tab/>
        <w:t>Rel-19</w:t>
      </w:r>
      <w:r>
        <w:tab/>
        <w:t>NR_XR_Ph3-Core</w:t>
      </w:r>
    </w:p>
    <w:p w14:paraId="53B8EA09" w14:textId="459F918C" w:rsidR="00545B2B" w:rsidRDefault="00545B2B" w:rsidP="00545B2B">
      <w:pPr>
        <w:pStyle w:val="Doc-title"/>
      </w:pPr>
      <w:hyperlink r:id="rId1367" w:history="1">
        <w:r w:rsidRPr="00736774">
          <w:rPr>
            <w:rStyle w:val="Hyperlink"/>
          </w:rPr>
          <w:t>R2-2410199</w:t>
        </w:r>
      </w:hyperlink>
      <w:r>
        <w:tab/>
        <w:t>More Discussions on RLC AM Enhancements</w:t>
      </w:r>
      <w:r>
        <w:tab/>
        <w:t>Ericsson</w:t>
      </w:r>
      <w:r>
        <w:tab/>
        <w:t>discussion</w:t>
      </w:r>
      <w:r>
        <w:tab/>
        <w:t>Rel-19</w:t>
      </w:r>
    </w:p>
    <w:p w14:paraId="63B72E15" w14:textId="64CD8597" w:rsidR="00545B2B" w:rsidRDefault="00545B2B" w:rsidP="00545B2B">
      <w:pPr>
        <w:pStyle w:val="Doc-title"/>
      </w:pPr>
      <w:hyperlink r:id="rId1368" w:history="1">
        <w:r w:rsidRPr="00736774">
          <w:rPr>
            <w:rStyle w:val="Hyperlink"/>
          </w:rPr>
          <w:t>R2-2410246</w:t>
        </w:r>
      </w:hyperlink>
      <w:r>
        <w:tab/>
        <w:t>Discussion on RLC AM enhancements</w:t>
      </w:r>
      <w:r>
        <w:tab/>
        <w:t>Huawei, HiSilicon</w:t>
      </w:r>
      <w:r>
        <w:tab/>
        <w:t>discussion</w:t>
      </w:r>
      <w:r>
        <w:tab/>
        <w:t>Rel-19</w:t>
      </w:r>
      <w:r>
        <w:tab/>
        <w:t>NR_XR_Ph3-Core</w:t>
      </w:r>
      <w:r>
        <w:tab/>
        <w:t>Withdrawn</w:t>
      </w:r>
    </w:p>
    <w:p w14:paraId="4425D348" w14:textId="30D4E09C" w:rsidR="00545B2B" w:rsidRDefault="00545B2B" w:rsidP="00545B2B">
      <w:pPr>
        <w:pStyle w:val="Doc-title"/>
      </w:pPr>
      <w:hyperlink r:id="rId1369" w:history="1">
        <w:r w:rsidRPr="00736774">
          <w:rPr>
            <w:rStyle w:val="Hyperlink"/>
          </w:rPr>
          <w:t>R2-2410287</w:t>
        </w:r>
      </w:hyperlink>
      <w:r>
        <w:tab/>
        <w:t>AM RLC enhancement</w:t>
      </w:r>
      <w:r>
        <w:tab/>
        <w:t>Lenovo</w:t>
      </w:r>
      <w:r>
        <w:tab/>
        <w:t>discussion</w:t>
      </w:r>
      <w:r>
        <w:tab/>
        <w:t>Rel-19</w:t>
      </w:r>
    </w:p>
    <w:p w14:paraId="512FC1E7" w14:textId="1CDF0DDC" w:rsidR="00545B2B" w:rsidRDefault="00545B2B" w:rsidP="00545B2B">
      <w:pPr>
        <w:pStyle w:val="Doc-title"/>
      </w:pPr>
      <w:hyperlink r:id="rId1370" w:history="1">
        <w:r w:rsidRPr="00736774">
          <w:rPr>
            <w:rStyle w:val="Hyperlink"/>
          </w:rPr>
          <w:t>R2-2410337</w:t>
        </w:r>
      </w:hyperlink>
      <w:r>
        <w:tab/>
        <w:t>Discussion on the RLC enhancements for XR and RAN2 impacts on the SA2 LS</w:t>
      </w:r>
      <w:r>
        <w:tab/>
        <w:t>CMCC</w:t>
      </w:r>
      <w:r>
        <w:tab/>
        <w:t>discussion</w:t>
      </w:r>
      <w:r>
        <w:tab/>
        <w:t>Rel-19</w:t>
      </w:r>
      <w:r>
        <w:tab/>
        <w:t>NR_XR_Ph3-Core</w:t>
      </w:r>
    </w:p>
    <w:p w14:paraId="061927A3" w14:textId="6AF838B4" w:rsidR="00545B2B" w:rsidRDefault="00545B2B" w:rsidP="00545B2B">
      <w:pPr>
        <w:pStyle w:val="Doc-title"/>
      </w:pPr>
      <w:hyperlink r:id="rId1371" w:history="1">
        <w:r w:rsidRPr="00736774">
          <w:rPr>
            <w:rStyle w:val="Hyperlink"/>
          </w:rPr>
          <w:t>R2-2410383</w:t>
        </w:r>
      </w:hyperlink>
      <w:r>
        <w:tab/>
        <w:t>RLC AM enhancements</w:t>
      </w:r>
      <w:r>
        <w:tab/>
        <w:t>Sony</w:t>
      </w:r>
      <w:r>
        <w:tab/>
        <w:t>discussion</w:t>
      </w:r>
      <w:r>
        <w:tab/>
        <w:t>Rel-19</w:t>
      </w:r>
      <w:r>
        <w:tab/>
        <w:t>NR_XR_Ph3</w:t>
      </w:r>
    </w:p>
    <w:p w14:paraId="77F92C8E" w14:textId="21833E80" w:rsidR="00545B2B" w:rsidRDefault="00545B2B" w:rsidP="00545B2B">
      <w:pPr>
        <w:pStyle w:val="Doc-title"/>
      </w:pPr>
      <w:hyperlink r:id="rId1372" w:history="1">
        <w:r w:rsidRPr="00736774">
          <w:rPr>
            <w:rStyle w:val="Hyperlink"/>
          </w:rPr>
          <w:t>R2-2410393</w:t>
        </w:r>
      </w:hyperlink>
      <w:r>
        <w:tab/>
        <w:t>RLC AM enhancement</w:t>
      </w:r>
      <w:r>
        <w:tab/>
        <w:t>NEC</w:t>
      </w:r>
      <w:r>
        <w:tab/>
        <w:t>discussion</w:t>
      </w:r>
      <w:r>
        <w:tab/>
        <w:t>Rel-19</w:t>
      </w:r>
      <w:r>
        <w:tab/>
        <w:t>NR_XR_Ph3-Core</w:t>
      </w:r>
    </w:p>
    <w:p w14:paraId="065D0FC2" w14:textId="6C29EF3B" w:rsidR="00545B2B" w:rsidRDefault="00545B2B" w:rsidP="00545B2B">
      <w:pPr>
        <w:pStyle w:val="Doc-title"/>
      </w:pPr>
      <w:hyperlink r:id="rId1373" w:history="1">
        <w:r w:rsidRPr="00736774">
          <w:rPr>
            <w:rStyle w:val="Hyperlink"/>
          </w:rPr>
          <w:t>R2-2410409</w:t>
        </w:r>
      </w:hyperlink>
      <w:r>
        <w:tab/>
        <w:t>Discussion on RLC enhancements</w:t>
      </w:r>
      <w:r>
        <w:tab/>
        <w:t>InterDigital</w:t>
      </w:r>
      <w:r>
        <w:tab/>
        <w:t>discussion</w:t>
      </w:r>
      <w:r>
        <w:tab/>
        <w:t>Rel-19</w:t>
      </w:r>
      <w:r>
        <w:tab/>
        <w:t>NR_XR_Ph3-Core</w:t>
      </w:r>
    </w:p>
    <w:p w14:paraId="115253B8" w14:textId="6E4F763B" w:rsidR="00545B2B" w:rsidRDefault="00545B2B" w:rsidP="00545B2B">
      <w:pPr>
        <w:pStyle w:val="Doc-title"/>
      </w:pPr>
      <w:hyperlink r:id="rId1374" w:history="1">
        <w:r w:rsidRPr="00736774">
          <w:rPr>
            <w:rStyle w:val="Hyperlink"/>
          </w:rPr>
          <w:t>R2-2410437</w:t>
        </w:r>
      </w:hyperlink>
      <w:r>
        <w:tab/>
        <w:t>Discussion on RLC AM Enhancements</w:t>
      </w:r>
      <w:r>
        <w:tab/>
        <w:t>China Telecom</w:t>
      </w:r>
      <w:r>
        <w:tab/>
        <w:t>discussion</w:t>
      </w:r>
    </w:p>
    <w:p w14:paraId="73C9E1B8" w14:textId="2BB3CE6F" w:rsidR="00545B2B" w:rsidRDefault="00545B2B" w:rsidP="00545B2B">
      <w:pPr>
        <w:pStyle w:val="Doc-title"/>
      </w:pPr>
      <w:hyperlink r:id="rId1375" w:history="1">
        <w:r w:rsidRPr="00736774">
          <w:rPr>
            <w:rStyle w:val="Hyperlink"/>
          </w:rPr>
          <w:t>R2-2410685</w:t>
        </w:r>
      </w:hyperlink>
      <w:r>
        <w:tab/>
        <w:t>Discussion on RLC enhancements</w:t>
      </w:r>
      <w:r>
        <w:tab/>
        <w:t>HONOR</w:t>
      </w:r>
      <w:r>
        <w:tab/>
        <w:t>discussion</w:t>
      </w:r>
      <w:r>
        <w:tab/>
        <w:t>Rel-19</w:t>
      </w:r>
      <w:r>
        <w:tab/>
        <w:t>NR_XR_Ph3-Core</w:t>
      </w:r>
    </w:p>
    <w:p w14:paraId="4DE72007" w14:textId="2DB4F8F0" w:rsidR="00545B2B" w:rsidRDefault="00545B2B" w:rsidP="00545B2B">
      <w:pPr>
        <w:pStyle w:val="Doc-title"/>
      </w:pPr>
      <w:hyperlink r:id="rId1376" w:history="1">
        <w:r w:rsidRPr="00736774">
          <w:rPr>
            <w:rStyle w:val="Hyperlink"/>
          </w:rPr>
          <w:t>R2-2410777</w:t>
        </w:r>
      </w:hyperlink>
      <w:r>
        <w:tab/>
        <w:t>RLC AM enhancements with small packet delay budget</w:t>
      </w:r>
      <w:r>
        <w:tab/>
        <w:t>MediaTek Inc.</w:t>
      </w:r>
      <w:r>
        <w:tab/>
        <w:t>discussion</w:t>
      </w:r>
      <w:r>
        <w:tab/>
        <w:t>Rel-19</w:t>
      </w:r>
      <w:r>
        <w:tab/>
        <w:t>38.322</w:t>
      </w:r>
      <w:r>
        <w:tab/>
        <w:t>NR_XR_enh-Core</w:t>
      </w:r>
    </w:p>
    <w:p w14:paraId="2A4AA776" w14:textId="1EA97E71" w:rsidR="00545B2B" w:rsidRDefault="00545B2B" w:rsidP="00545B2B">
      <w:pPr>
        <w:pStyle w:val="Doc-title"/>
      </w:pPr>
      <w:hyperlink r:id="rId1377" w:history="1">
        <w:r w:rsidRPr="00736774">
          <w:rPr>
            <w:rStyle w:val="Hyperlink"/>
          </w:rPr>
          <w:t>R2-2410786</w:t>
        </w:r>
      </w:hyperlink>
      <w:r>
        <w:tab/>
        <w:t>Discussion on RLC AM Enhancements for XR</w:t>
      </w:r>
      <w:r>
        <w:tab/>
        <w:t>Meta</w:t>
      </w:r>
      <w:r>
        <w:tab/>
        <w:t>discussion</w:t>
      </w:r>
    </w:p>
    <w:p w14:paraId="6406E337" w14:textId="36C4785F" w:rsidR="00545B2B" w:rsidRDefault="00545B2B" w:rsidP="00545B2B">
      <w:pPr>
        <w:pStyle w:val="Doc-title"/>
      </w:pPr>
    </w:p>
    <w:p w14:paraId="6EFA9175" w14:textId="16CD7B7B"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77777777" w:rsidR="000938EA" w:rsidRPr="00DB2F94" w:rsidRDefault="000938EA" w:rsidP="000938EA">
      <w:pPr>
        <w:pStyle w:val="Comments"/>
        <w:numPr>
          <w:ilvl w:val="0"/>
          <w:numId w:val="8"/>
        </w:numPr>
        <w:rPr>
          <w:lang w:val="en-US"/>
        </w:rPr>
      </w:pPr>
      <w:r w:rsidRPr="00794EEE">
        <w:rPr>
          <w:lang w:val="en-US"/>
        </w:rPr>
        <w:t xml:space="preserve">Specify in MAC layer XR rate control signaling over downlink per QoS flow/per DRB to enable faster source rate adaption to uplink congestion </w:t>
      </w:r>
      <w:r w:rsidRPr="00DB2F94">
        <w:rPr>
          <w:lang w:val="en-US"/>
        </w:rPr>
        <w:t xml:space="preserve"> </w:t>
      </w:r>
    </w:p>
    <w:p w14:paraId="3A94868D" w14:textId="3CA42DA2" w:rsidR="000938EA" w:rsidRDefault="000938EA" w:rsidP="000938EA">
      <w:pPr>
        <w:pStyle w:val="Comments"/>
        <w:rPr>
          <w:lang w:val="en-US"/>
        </w:rPr>
      </w:pPr>
    </w:p>
    <w:p w14:paraId="017769E3" w14:textId="2998622D" w:rsidR="00423CDD" w:rsidRPr="000938EA" w:rsidRDefault="00423CDD" w:rsidP="000938EA">
      <w:pPr>
        <w:pStyle w:val="Comments"/>
        <w:rPr>
          <w:lang w:val="en-US"/>
        </w:rPr>
      </w:pPr>
      <w:r>
        <w:rPr>
          <w:lang w:val="en-US"/>
        </w:rPr>
        <w:t xml:space="preserve">Including aspects such as: per DRB or per flow indication (including analysis of the impact </w:t>
      </w:r>
      <w:r w:rsidRPr="00423CDD">
        <w:rPr>
          <w:lang w:val="en-US"/>
        </w:rPr>
        <w:t>on QoS enforcement, interworking with L4S</w:t>
      </w:r>
      <w:r>
        <w:rPr>
          <w:lang w:val="en-US"/>
        </w:rPr>
        <w:t xml:space="preserve"> etc.), bit rate values indication</w:t>
      </w:r>
      <w:r w:rsidR="00110DF3">
        <w:rPr>
          <w:lang w:val="en-US"/>
        </w:rPr>
        <w:t xml:space="preserve"> enhancements</w:t>
      </w:r>
      <w:r w:rsidR="00BA07AE">
        <w:rPr>
          <w:lang w:val="en-US"/>
        </w:rPr>
        <w:t xml:space="preserve">, </w:t>
      </w:r>
      <w:r w:rsidR="006C3A62">
        <w:rPr>
          <w:lang w:val="en-US"/>
        </w:rPr>
        <w:t>indication/assistance from UE to gNB</w:t>
      </w:r>
      <w:r w:rsidR="00FC36AB">
        <w:rPr>
          <w:lang w:val="en-US"/>
        </w:rPr>
        <w:t xml:space="preserve"> etc.</w:t>
      </w:r>
    </w:p>
    <w:p w14:paraId="147B6AF6" w14:textId="56B9F168" w:rsidR="00545B2B" w:rsidRDefault="00545B2B" w:rsidP="00545B2B">
      <w:pPr>
        <w:pStyle w:val="Doc-title"/>
      </w:pPr>
      <w:hyperlink r:id="rId1378" w:history="1">
        <w:r w:rsidRPr="00736774">
          <w:rPr>
            <w:rStyle w:val="Hyperlink"/>
          </w:rPr>
          <w:t>R2-2409559</w:t>
        </w:r>
      </w:hyperlink>
      <w:r>
        <w:tab/>
        <w:t>Discussion on XR rate control</w:t>
      </w:r>
      <w:r>
        <w:tab/>
        <w:t>Qualcomm Incorporated</w:t>
      </w:r>
      <w:r>
        <w:tab/>
        <w:t>discussion</w:t>
      </w:r>
      <w:r>
        <w:tab/>
        <w:t>Rel-19</w:t>
      </w:r>
      <w:r>
        <w:tab/>
        <w:t>NR_XR_Ph3-Core</w:t>
      </w:r>
    </w:p>
    <w:p w14:paraId="218B4510" w14:textId="397594FD" w:rsidR="00545B2B" w:rsidRDefault="00545B2B" w:rsidP="00545B2B">
      <w:pPr>
        <w:pStyle w:val="Doc-title"/>
      </w:pPr>
      <w:hyperlink r:id="rId1379" w:history="1">
        <w:r w:rsidRPr="00736774">
          <w:rPr>
            <w:rStyle w:val="Hyperlink"/>
          </w:rPr>
          <w:t>R2-2409637</w:t>
        </w:r>
      </w:hyperlink>
      <w:r>
        <w:tab/>
        <w:t>XR rate control</w:t>
      </w:r>
      <w:r>
        <w:tab/>
        <w:t>Xiaomi</w:t>
      </w:r>
      <w:r>
        <w:tab/>
        <w:t>discussion</w:t>
      </w:r>
      <w:r>
        <w:tab/>
        <w:t>Rel-19</w:t>
      </w:r>
      <w:r>
        <w:tab/>
        <w:t>NR_XR_Ph3-Core</w:t>
      </w:r>
    </w:p>
    <w:p w14:paraId="6894BA43" w14:textId="32A8DFD1" w:rsidR="00545B2B" w:rsidRDefault="00545B2B" w:rsidP="00545B2B">
      <w:pPr>
        <w:pStyle w:val="Doc-title"/>
      </w:pPr>
      <w:hyperlink r:id="rId1380" w:history="1">
        <w:r w:rsidRPr="00736774">
          <w:rPr>
            <w:rStyle w:val="Hyperlink"/>
          </w:rPr>
          <w:t>R2-2409741</w:t>
        </w:r>
      </w:hyperlink>
      <w:r>
        <w:tab/>
        <w:t>Rate control signaling for XR</w:t>
      </w:r>
      <w:r>
        <w:tab/>
        <w:t>LG Electronics Inc.</w:t>
      </w:r>
      <w:r>
        <w:tab/>
        <w:t>discussion</w:t>
      </w:r>
      <w:r>
        <w:tab/>
        <w:t>Rel-19</w:t>
      </w:r>
      <w:r>
        <w:tab/>
        <w:t>NR_XR_Ph3-Core</w:t>
      </w:r>
    </w:p>
    <w:p w14:paraId="09E42269" w14:textId="7FEA4F79" w:rsidR="00545B2B" w:rsidRDefault="00545B2B" w:rsidP="00545B2B">
      <w:pPr>
        <w:pStyle w:val="Doc-title"/>
      </w:pPr>
      <w:hyperlink r:id="rId1381" w:history="1">
        <w:r w:rsidRPr="00736774">
          <w:rPr>
            <w:rStyle w:val="Hyperlink"/>
          </w:rPr>
          <w:t>R2-2409772</w:t>
        </w:r>
      </w:hyperlink>
      <w:r>
        <w:tab/>
        <w:t>Discussion on XR rate control</w:t>
      </w:r>
      <w:r>
        <w:tab/>
        <w:t>vivo</w:t>
      </w:r>
      <w:r>
        <w:tab/>
        <w:t>discussion</w:t>
      </w:r>
      <w:r>
        <w:tab/>
        <w:t>Rel-19</w:t>
      </w:r>
      <w:r>
        <w:tab/>
        <w:t>NR_XR_Ph3-Core</w:t>
      </w:r>
    </w:p>
    <w:p w14:paraId="3C7F06AF" w14:textId="54D50865" w:rsidR="00545B2B" w:rsidRDefault="00545B2B" w:rsidP="00545B2B">
      <w:pPr>
        <w:pStyle w:val="Doc-title"/>
      </w:pPr>
      <w:hyperlink r:id="rId1382" w:history="1">
        <w:r w:rsidRPr="00736774">
          <w:rPr>
            <w:rStyle w:val="Hyperlink"/>
          </w:rPr>
          <w:t>R2-2409789</w:t>
        </w:r>
      </w:hyperlink>
      <w:r>
        <w:tab/>
        <w:t>Data rate control for XR applications</w:t>
      </w:r>
      <w:r>
        <w:tab/>
        <w:t>ZTE Corporation, Sanechips</w:t>
      </w:r>
      <w:r>
        <w:tab/>
        <w:t>discussion</w:t>
      </w:r>
    </w:p>
    <w:p w14:paraId="058F7997" w14:textId="3BDCFB4F" w:rsidR="00545B2B" w:rsidRDefault="00545B2B" w:rsidP="00545B2B">
      <w:pPr>
        <w:pStyle w:val="Doc-title"/>
      </w:pPr>
      <w:hyperlink r:id="rId1383" w:history="1">
        <w:r w:rsidRPr="00736774">
          <w:rPr>
            <w:rStyle w:val="Hyperlink"/>
          </w:rPr>
          <w:t>R2-2409858</w:t>
        </w:r>
      </w:hyperlink>
      <w:r>
        <w:tab/>
        <w:t>Discussion on XR Rate Control</w:t>
      </w:r>
      <w:r>
        <w:tab/>
        <w:t>CATT</w:t>
      </w:r>
      <w:r>
        <w:tab/>
        <w:t>discussion</w:t>
      </w:r>
      <w:r>
        <w:tab/>
        <w:t>Rel-19</w:t>
      </w:r>
      <w:r>
        <w:tab/>
        <w:t>NR_XR_Ph3-Core</w:t>
      </w:r>
    </w:p>
    <w:p w14:paraId="33BB1725" w14:textId="339B3E08" w:rsidR="00545B2B" w:rsidRDefault="00545B2B" w:rsidP="00545B2B">
      <w:pPr>
        <w:pStyle w:val="Doc-title"/>
      </w:pPr>
      <w:hyperlink r:id="rId1384" w:history="1">
        <w:r w:rsidRPr="00736774">
          <w:rPr>
            <w:rStyle w:val="Hyperlink"/>
          </w:rPr>
          <w:t>R2-2409901</w:t>
        </w:r>
      </w:hyperlink>
      <w:r>
        <w:tab/>
        <w:t>XR Rate Control</w:t>
      </w:r>
      <w:r>
        <w:tab/>
        <w:t>Lenovo</w:t>
      </w:r>
      <w:r>
        <w:tab/>
        <w:t>discussion</w:t>
      </w:r>
      <w:r>
        <w:tab/>
        <w:t>NR_XR_Ph3-Core</w:t>
      </w:r>
    </w:p>
    <w:p w14:paraId="101D98EE" w14:textId="219247CF" w:rsidR="00545B2B" w:rsidRDefault="00545B2B" w:rsidP="00545B2B">
      <w:pPr>
        <w:pStyle w:val="Doc-title"/>
      </w:pPr>
      <w:hyperlink r:id="rId1385" w:history="1">
        <w:r w:rsidRPr="00736774">
          <w:rPr>
            <w:rStyle w:val="Hyperlink"/>
          </w:rPr>
          <w:t>R2-2409959</w:t>
        </w:r>
      </w:hyperlink>
      <w:r>
        <w:tab/>
        <w:t>Views on MAC Signalling for XR Rate Control</w:t>
      </w:r>
      <w:r>
        <w:tab/>
        <w:t>Apple</w:t>
      </w:r>
      <w:r>
        <w:tab/>
        <w:t>discussion</w:t>
      </w:r>
      <w:r>
        <w:tab/>
        <w:t>Rel-19</w:t>
      </w:r>
      <w:r>
        <w:tab/>
        <w:t>NR_XR_Ph3-Core</w:t>
      </w:r>
    </w:p>
    <w:p w14:paraId="12EDBF63" w14:textId="24B1D776" w:rsidR="00545B2B" w:rsidRDefault="00545B2B" w:rsidP="00545B2B">
      <w:pPr>
        <w:pStyle w:val="Doc-title"/>
      </w:pPr>
      <w:hyperlink r:id="rId1386" w:history="1">
        <w:r w:rsidRPr="00736774">
          <w:rPr>
            <w:rStyle w:val="Hyperlink"/>
          </w:rPr>
          <w:t>R2-2410039</w:t>
        </w:r>
      </w:hyperlink>
      <w:r>
        <w:tab/>
        <w:t>XR rate control</w:t>
      </w:r>
      <w:r>
        <w:tab/>
        <w:t>Nokia, Nokia Shanghai Bell</w:t>
      </w:r>
      <w:r>
        <w:tab/>
        <w:t>discussion</w:t>
      </w:r>
      <w:r>
        <w:tab/>
        <w:t>NR_XR_Ph3-Core</w:t>
      </w:r>
    </w:p>
    <w:p w14:paraId="0E866C87" w14:textId="510260A1" w:rsidR="00545B2B" w:rsidRDefault="00545B2B" w:rsidP="00545B2B">
      <w:pPr>
        <w:pStyle w:val="Doc-title"/>
      </w:pPr>
      <w:hyperlink r:id="rId1387" w:history="1">
        <w:r w:rsidRPr="00736774">
          <w:rPr>
            <w:rStyle w:val="Hyperlink"/>
          </w:rPr>
          <w:t>R2-2410093</w:t>
        </w:r>
      </w:hyperlink>
      <w:r>
        <w:tab/>
        <w:t>XR Rate Control Enhancements</w:t>
      </w:r>
      <w:r>
        <w:tab/>
        <w:t>Sharp</w:t>
      </w:r>
      <w:r>
        <w:tab/>
        <w:t>discussion</w:t>
      </w:r>
      <w:r>
        <w:tab/>
        <w:t>Rel-19</w:t>
      </w:r>
      <w:r>
        <w:tab/>
        <w:t>NR_XR_Ph3-Core</w:t>
      </w:r>
    </w:p>
    <w:p w14:paraId="13757932" w14:textId="7589CEDC" w:rsidR="00545B2B" w:rsidRDefault="00545B2B" w:rsidP="00545B2B">
      <w:pPr>
        <w:pStyle w:val="Doc-title"/>
      </w:pPr>
      <w:hyperlink r:id="rId1388" w:history="1">
        <w:r w:rsidRPr="00736774">
          <w:rPr>
            <w:rStyle w:val="Hyperlink"/>
          </w:rPr>
          <w:t>R2-2410156</w:t>
        </w:r>
      </w:hyperlink>
      <w:r>
        <w:tab/>
        <w:t>Discussion on XR rate control</w:t>
      </w:r>
      <w:r>
        <w:tab/>
        <w:t>Huawei, HiSilicon</w:t>
      </w:r>
      <w:r>
        <w:tab/>
        <w:t>discussion</w:t>
      </w:r>
      <w:r>
        <w:tab/>
        <w:t>Rel-19</w:t>
      </w:r>
      <w:r>
        <w:tab/>
        <w:t>NR_XR_Ph3-Core</w:t>
      </w:r>
    </w:p>
    <w:p w14:paraId="3D4045FD" w14:textId="3DE1061D" w:rsidR="00545B2B" w:rsidRDefault="00545B2B" w:rsidP="00545B2B">
      <w:pPr>
        <w:pStyle w:val="Doc-title"/>
      </w:pPr>
      <w:hyperlink r:id="rId1389" w:history="1">
        <w:r w:rsidRPr="00736774">
          <w:rPr>
            <w:rStyle w:val="Hyperlink"/>
          </w:rPr>
          <w:t>R2-2410191</w:t>
        </w:r>
      </w:hyperlink>
      <w:r>
        <w:tab/>
        <w:t>Uplink rate control for XR</w:t>
      </w:r>
      <w:r>
        <w:tab/>
        <w:t>NEC  Corporation</w:t>
      </w:r>
      <w:r>
        <w:tab/>
        <w:t>discussion</w:t>
      </w:r>
      <w:r>
        <w:tab/>
        <w:t>Rel-19</w:t>
      </w:r>
      <w:r>
        <w:tab/>
        <w:t>NR_XR_Ph3-Core</w:t>
      </w:r>
    </w:p>
    <w:p w14:paraId="58CD49BC" w14:textId="6E3A6A32" w:rsidR="00545B2B" w:rsidRDefault="00545B2B" w:rsidP="00545B2B">
      <w:pPr>
        <w:pStyle w:val="Doc-title"/>
      </w:pPr>
      <w:hyperlink r:id="rId1390" w:history="1">
        <w:r w:rsidRPr="00736774">
          <w:rPr>
            <w:rStyle w:val="Hyperlink"/>
          </w:rPr>
          <w:t>R2-2410200</w:t>
        </w:r>
      </w:hyperlink>
      <w:r>
        <w:tab/>
        <w:t>More on XR Rate Control</w:t>
      </w:r>
      <w:r>
        <w:tab/>
        <w:t>Ericsson</w:t>
      </w:r>
      <w:r>
        <w:tab/>
        <w:t>discussion</w:t>
      </w:r>
      <w:r>
        <w:tab/>
        <w:t>Rel-19</w:t>
      </w:r>
    </w:p>
    <w:p w14:paraId="52ADC452" w14:textId="0798AD5D" w:rsidR="00545B2B" w:rsidRDefault="00545B2B" w:rsidP="00545B2B">
      <w:pPr>
        <w:pStyle w:val="Doc-title"/>
      </w:pPr>
      <w:hyperlink r:id="rId1391" w:history="1">
        <w:r w:rsidRPr="00736774">
          <w:rPr>
            <w:rStyle w:val="Hyperlink"/>
          </w:rPr>
          <w:t>R2-2410240</w:t>
        </w:r>
      </w:hyperlink>
      <w:r>
        <w:tab/>
        <w:t>Discussion on XR rate control</w:t>
      </w:r>
      <w:r>
        <w:tab/>
        <w:t>OPPO</w:t>
      </w:r>
      <w:r>
        <w:tab/>
        <w:t>discussion</w:t>
      </w:r>
      <w:r>
        <w:tab/>
        <w:t>Rel-19</w:t>
      </w:r>
      <w:r>
        <w:tab/>
        <w:t>NR_XR_Ph3-Core</w:t>
      </w:r>
    </w:p>
    <w:p w14:paraId="1FDA9ECF" w14:textId="66129E5B" w:rsidR="00545B2B" w:rsidRDefault="00545B2B" w:rsidP="00545B2B">
      <w:pPr>
        <w:pStyle w:val="Doc-title"/>
      </w:pPr>
      <w:hyperlink r:id="rId1392" w:history="1">
        <w:r w:rsidRPr="00736774">
          <w:rPr>
            <w:rStyle w:val="Hyperlink"/>
          </w:rPr>
          <w:t>R2-2410247</w:t>
        </w:r>
      </w:hyperlink>
      <w:r>
        <w:tab/>
        <w:t>Discussion on XR rate control</w:t>
      </w:r>
      <w:r>
        <w:tab/>
        <w:t>Huawei, HiSilicon</w:t>
      </w:r>
      <w:r>
        <w:tab/>
        <w:t>discussion</w:t>
      </w:r>
      <w:r>
        <w:tab/>
        <w:t>Rel-19</w:t>
      </w:r>
      <w:r>
        <w:tab/>
        <w:t>NR_XR_Ph3-Core</w:t>
      </w:r>
      <w:r>
        <w:tab/>
        <w:t>Withdrawn</w:t>
      </w:r>
    </w:p>
    <w:p w14:paraId="66A26BFD" w14:textId="6407AD4E" w:rsidR="00545B2B" w:rsidRDefault="00545B2B" w:rsidP="00545B2B">
      <w:pPr>
        <w:pStyle w:val="Doc-title"/>
      </w:pPr>
      <w:hyperlink r:id="rId1393" w:history="1">
        <w:r w:rsidRPr="00736774">
          <w:rPr>
            <w:rStyle w:val="Hyperlink"/>
          </w:rPr>
          <w:t>R2-2410318</w:t>
        </w:r>
      </w:hyperlink>
      <w:r>
        <w:tab/>
        <w:t>Further consideration on XR rate control</w:t>
      </w:r>
      <w:r>
        <w:tab/>
        <w:t>CMCC</w:t>
      </w:r>
      <w:r>
        <w:tab/>
        <w:t>discussion</w:t>
      </w:r>
      <w:r>
        <w:tab/>
        <w:t>Rel-19</w:t>
      </w:r>
      <w:r>
        <w:tab/>
        <w:t>NR_XR_Ph3-Core</w:t>
      </w:r>
    </w:p>
    <w:p w14:paraId="593C8F7B" w14:textId="398AEE2F" w:rsidR="00545B2B" w:rsidRDefault="00545B2B" w:rsidP="00545B2B">
      <w:pPr>
        <w:pStyle w:val="Doc-title"/>
      </w:pPr>
      <w:hyperlink r:id="rId1394" w:history="1">
        <w:r w:rsidRPr="00736774">
          <w:rPr>
            <w:rStyle w:val="Hyperlink"/>
          </w:rPr>
          <w:t>R2-2410410</w:t>
        </w:r>
      </w:hyperlink>
      <w:r>
        <w:tab/>
        <w:t>Discussion on UL congestion signaling</w:t>
      </w:r>
      <w:r>
        <w:tab/>
        <w:t>InterDigital</w:t>
      </w:r>
      <w:r>
        <w:tab/>
        <w:t>discussion</w:t>
      </w:r>
      <w:r>
        <w:tab/>
        <w:t>Rel-19</w:t>
      </w:r>
      <w:r>
        <w:tab/>
        <w:t>NR_XR_Ph3-Core</w:t>
      </w:r>
    </w:p>
    <w:p w14:paraId="13782A08" w14:textId="0245E771" w:rsidR="00545B2B" w:rsidRDefault="00545B2B" w:rsidP="00545B2B">
      <w:pPr>
        <w:pStyle w:val="Doc-title"/>
      </w:pPr>
      <w:hyperlink r:id="rId1395" w:history="1">
        <w:r w:rsidRPr="00736774">
          <w:rPr>
            <w:rStyle w:val="Hyperlink"/>
          </w:rPr>
          <w:t>R2-2410490</w:t>
        </w:r>
      </w:hyperlink>
      <w:r>
        <w:tab/>
        <w:t>Recommended bit rate based XR rate control</w:t>
      </w:r>
      <w:r>
        <w:tab/>
        <w:t>Sony</w:t>
      </w:r>
      <w:r>
        <w:tab/>
        <w:t>discussion</w:t>
      </w:r>
      <w:r>
        <w:tab/>
        <w:t>Rel-19</w:t>
      </w:r>
      <w:r>
        <w:tab/>
        <w:t>NR_XR_Ph3</w:t>
      </w:r>
    </w:p>
    <w:p w14:paraId="5E643437" w14:textId="4457A7FD" w:rsidR="00545B2B" w:rsidRDefault="00545B2B" w:rsidP="00545B2B">
      <w:pPr>
        <w:pStyle w:val="Doc-title"/>
      </w:pPr>
      <w:hyperlink r:id="rId1396" w:history="1">
        <w:r w:rsidRPr="00736774">
          <w:rPr>
            <w:rStyle w:val="Hyperlink"/>
          </w:rPr>
          <w:t>R2-2410686</w:t>
        </w:r>
      </w:hyperlink>
      <w:r>
        <w:tab/>
        <w:t>Discussion on XR rate control</w:t>
      </w:r>
      <w:r>
        <w:tab/>
        <w:t>HONOR</w:t>
      </w:r>
      <w:r>
        <w:tab/>
        <w:t>discussion</w:t>
      </w:r>
      <w:r>
        <w:tab/>
        <w:t>Rel-19</w:t>
      </w:r>
      <w:r>
        <w:tab/>
        <w:t>NR_XR_Ph3-Core</w:t>
      </w:r>
    </w:p>
    <w:p w14:paraId="77DD271C" w14:textId="140242CD" w:rsidR="00545B2B" w:rsidRDefault="00545B2B" w:rsidP="00545B2B">
      <w:pPr>
        <w:pStyle w:val="Doc-title"/>
      </w:pPr>
      <w:hyperlink r:id="rId1397" w:history="1">
        <w:r w:rsidRPr="00736774">
          <w:rPr>
            <w:rStyle w:val="Hyperlink"/>
          </w:rPr>
          <w:t>R2-2410716</w:t>
        </w:r>
      </w:hyperlink>
      <w:r>
        <w:tab/>
        <w:t>Discussion on UL rate control for Rel-19 XR</w:t>
      </w:r>
      <w:r>
        <w:tab/>
        <w:t>Samsung</w:t>
      </w:r>
      <w:r>
        <w:tab/>
        <w:t>discussion</w:t>
      </w:r>
      <w:r>
        <w:tab/>
        <w:t>Rel-19</w:t>
      </w:r>
      <w:r>
        <w:tab/>
        <w:t>NR_XR_Ph3-Core</w:t>
      </w:r>
    </w:p>
    <w:p w14:paraId="7A2672C1" w14:textId="279AF30A" w:rsidR="00545B2B" w:rsidRDefault="00545B2B" w:rsidP="00545B2B">
      <w:pPr>
        <w:pStyle w:val="Doc-title"/>
      </w:pPr>
      <w:hyperlink r:id="rId1398" w:history="1">
        <w:r w:rsidRPr="00736774">
          <w:rPr>
            <w:rStyle w:val="Hyperlink"/>
          </w:rPr>
          <w:t>R2-2410739</w:t>
        </w:r>
      </w:hyperlink>
      <w:r>
        <w:tab/>
        <w:t>Discussion on Rate Control for XR</w:t>
      </w:r>
      <w:r>
        <w:tab/>
        <w:t>China Telecom</w:t>
      </w:r>
      <w:r>
        <w:tab/>
        <w:t>discussion</w:t>
      </w:r>
    </w:p>
    <w:p w14:paraId="21606F09" w14:textId="7A63893A" w:rsidR="00545B2B" w:rsidRDefault="00545B2B" w:rsidP="00545B2B">
      <w:pPr>
        <w:pStyle w:val="Doc-title"/>
      </w:pPr>
      <w:hyperlink r:id="rId1399" w:history="1">
        <w:r w:rsidRPr="00736774">
          <w:rPr>
            <w:rStyle w:val="Hyperlink"/>
          </w:rPr>
          <w:t>R2-2410787</w:t>
        </w:r>
      </w:hyperlink>
      <w:r>
        <w:tab/>
        <w:t>Discussion on RAN Awareness and UL Rate Control for XR</w:t>
      </w:r>
      <w:r>
        <w:tab/>
        <w:t>Meta</w:t>
      </w:r>
      <w:r>
        <w:tab/>
        <w:t>discussion</w:t>
      </w:r>
    </w:p>
    <w:p w14:paraId="3E9E9E13" w14:textId="5130A68D" w:rsidR="00545B2B" w:rsidRDefault="00545B2B" w:rsidP="00545B2B">
      <w:pPr>
        <w:pStyle w:val="Doc-title"/>
      </w:pPr>
      <w:hyperlink r:id="rId1400" w:history="1">
        <w:r w:rsidRPr="00736774">
          <w:rPr>
            <w:rStyle w:val="Hyperlink"/>
          </w:rPr>
          <w:t>R2-2410877</w:t>
        </w:r>
      </w:hyperlink>
      <w:r>
        <w:tab/>
        <w:t>Uplink congestion control signalling</w:t>
      </w:r>
      <w:r>
        <w:tab/>
        <w:t>MediaTek Inc.</w:t>
      </w:r>
      <w:r>
        <w:tab/>
        <w:t>discussion</w:t>
      </w:r>
      <w:r>
        <w:tab/>
        <w:t>Rel-19</w:t>
      </w:r>
      <w:r>
        <w:tab/>
        <w:t>38.321</w:t>
      </w:r>
      <w:r>
        <w:tab/>
        <w:t>NR_XR_enh-Core</w:t>
      </w:r>
    </w:p>
    <w:p w14:paraId="7B3C1BDC" w14:textId="0B906C7D" w:rsidR="00545B2B" w:rsidRDefault="00545B2B" w:rsidP="00545B2B">
      <w:pPr>
        <w:pStyle w:val="Doc-title"/>
      </w:pPr>
    </w:p>
    <w:p w14:paraId="2F5E3468" w14:textId="0C1420D4"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D1E7C6A"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1401" w:history="1">
        <w:r w:rsidR="0076789E" w:rsidRPr="001E5D6C">
          <w:rPr>
            <w:rStyle w:val="Hyperlink"/>
            <w:rFonts w:cs="Arial"/>
            <w:szCs w:val="18"/>
          </w:rPr>
          <w:t>RP-241789</w:t>
        </w:r>
      </w:hyperlink>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1402"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293CCE01" w:rsidR="00582B87" w:rsidRPr="00DB2F94" w:rsidRDefault="00582B87" w:rsidP="00582B87">
      <w:pPr>
        <w:pStyle w:val="Heading3"/>
      </w:pPr>
      <w:r w:rsidRPr="00DB2F94">
        <w:t>8.8.1</w:t>
      </w:r>
      <w:r w:rsidRPr="00DB2F94">
        <w:tab/>
        <w:t>Organizational</w:t>
      </w:r>
    </w:p>
    <w:p w14:paraId="2B84A9B8" w14:textId="52D14235" w:rsidR="004B3F90" w:rsidRPr="00DB2F94" w:rsidRDefault="00582B87" w:rsidP="00582B87">
      <w:pPr>
        <w:pStyle w:val="Comments"/>
        <w:rPr>
          <w:lang w:val="en-US"/>
        </w:rPr>
      </w:pPr>
      <w:r w:rsidRPr="00DB2F94">
        <w:rPr>
          <w:lang w:val="en-US"/>
        </w:rPr>
        <w:t xml:space="preserve">LS, Rapporteur input, including workplan, etc. </w:t>
      </w:r>
    </w:p>
    <w:p w14:paraId="40E5C8FD" w14:textId="7E42EFED"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w:t>
      </w:r>
      <w:r w:rsidR="00D8586C">
        <w:t>endorsed</w:t>
      </w:r>
      <w:r w:rsidRPr="00DB2F94">
        <w:t xml:space="preserve"> draft CRs from the WI spec rapporteurs.</w:t>
      </w:r>
    </w:p>
    <w:p w14:paraId="43DE0B4B" w14:textId="500EF090" w:rsidR="00A34190" w:rsidRPr="00DB2F94" w:rsidRDefault="00A34190" w:rsidP="00582B87">
      <w:pPr>
        <w:pStyle w:val="Comments"/>
      </w:pPr>
      <w:r w:rsidRPr="00DB2F94">
        <w:t>Rapporteur inputs do not count towards the tdoc limitation.</w:t>
      </w:r>
    </w:p>
    <w:p w14:paraId="6FAB2F5A" w14:textId="6D206591" w:rsidR="00545B2B" w:rsidRDefault="00545B2B" w:rsidP="00545B2B">
      <w:pPr>
        <w:pStyle w:val="Doc-title"/>
      </w:pPr>
      <w:hyperlink r:id="rId1403" w:history="1">
        <w:r w:rsidRPr="00736774">
          <w:rPr>
            <w:rStyle w:val="Hyperlink"/>
          </w:rPr>
          <w:t>R2-2409512</w:t>
        </w:r>
      </w:hyperlink>
      <w:r>
        <w:tab/>
        <w:t>Reply LS on common TA in a regenerative payload scenario (R1-2409258; contact: CMCC)</w:t>
      </w:r>
      <w:r>
        <w:tab/>
        <w:t>RAN1</w:t>
      </w:r>
      <w:r>
        <w:tab/>
        <w:t>LS in</w:t>
      </w:r>
      <w:r>
        <w:tab/>
        <w:t>Rel-19</w:t>
      </w:r>
      <w:r>
        <w:tab/>
        <w:t>NR_NTN_Ph3-Core</w:t>
      </w:r>
      <w:r>
        <w:tab/>
        <w:t>To:RAN2</w:t>
      </w:r>
      <w:r>
        <w:tab/>
        <w:t>Cc:RAN4</w:t>
      </w:r>
    </w:p>
    <w:p w14:paraId="36CF15C4" w14:textId="4BCABFDC" w:rsidR="00545B2B" w:rsidRDefault="00545B2B" w:rsidP="00545B2B">
      <w:pPr>
        <w:pStyle w:val="Doc-title"/>
      </w:pPr>
      <w:hyperlink r:id="rId1404" w:history="1">
        <w:r w:rsidRPr="00736774">
          <w:rPr>
            <w:rStyle w:val="Hyperlink"/>
          </w:rPr>
          <w:t>R2-2409519</w:t>
        </w:r>
      </w:hyperlink>
      <w:r>
        <w:tab/>
        <w:t>LS on Supporting MBS broadcast service for NR NTN (R3-245844; contact: Xiaomi)</w:t>
      </w:r>
      <w:r>
        <w:tab/>
        <w:t>RAN3</w:t>
      </w:r>
      <w:r>
        <w:tab/>
        <w:t>LS in</w:t>
      </w:r>
      <w:r>
        <w:tab/>
        <w:t>Rel-19</w:t>
      </w:r>
      <w:r>
        <w:tab/>
        <w:t>NR_NTN_Ph3-Core</w:t>
      </w:r>
      <w:r>
        <w:tab/>
        <w:t>To:RAN2, SA2, CT4</w:t>
      </w:r>
    </w:p>
    <w:p w14:paraId="53867A0C" w14:textId="498E0EDC" w:rsidR="00545B2B" w:rsidRDefault="00545B2B" w:rsidP="00545B2B">
      <w:pPr>
        <w:pStyle w:val="Doc-title"/>
      </w:pPr>
      <w:hyperlink r:id="rId1405" w:history="1">
        <w:r w:rsidRPr="00736774">
          <w:rPr>
            <w:rStyle w:val="Hyperlink"/>
          </w:rPr>
          <w:t>R2-2409522</w:t>
        </w:r>
      </w:hyperlink>
      <w:r>
        <w:tab/>
        <w:t>Reply LS on common TA in a regenerative payload scenario (R4-2416920; contact: CMCC)</w:t>
      </w:r>
      <w:r>
        <w:tab/>
        <w:t>RAN4</w:t>
      </w:r>
      <w:r>
        <w:tab/>
        <w:t>LS in</w:t>
      </w:r>
      <w:r>
        <w:tab/>
        <w:t>Rel-19</w:t>
      </w:r>
      <w:r>
        <w:tab/>
        <w:t>NR_NTN_Ph3-Core</w:t>
      </w:r>
      <w:r>
        <w:tab/>
        <w:t>To:RAN2</w:t>
      </w:r>
      <w:r>
        <w:tab/>
        <w:t>Cc:RAN1</w:t>
      </w:r>
    </w:p>
    <w:p w14:paraId="6E8979E0" w14:textId="47A1E6FD" w:rsidR="00545B2B" w:rsidRDefault="00545B2B" w:rsidP="00545B2B">
      <w:pPr>
        <w:pStyle w:val="Doc-title"/>
      </w:pPr>
      <w:hyperlink r:id="rId1406" w:history="1">
        <w:r w:rsidRPr="00736774">
          <w:rPr>
            <w:rStyle w:val="Hyperlink"/>
          </w:rPr>
          <w:t>R2-2409536</w:t>
        </w:r>
      </w:hyperlink>
      <w:r>
        <w:tab/>
        <w:t>Introduction of LTE TN to NR NTN Mobility UE Capability</w:t>
      </w:r>
      <w:r>
        <w:tab/>
        <w:t>vivo</w:t>
      </w:r>
      <w:r>
        <w:tab/>
        <w:t>CR</w:t>
      </w:r>
      <w:r>
        <w:tab/>
        <w:t>Rel-19</w:t>
      </w:r>
      <w:r>
        <w:tab/>
        <w:t>36.306</w:t>
      </w:r>
      <w:r>
        <w:tab/>
        <w:t>18.3.0</w:t>
      </w:r>
      <w:r>
        <w:tab/>
        <w:t>1900</w:t>
      </w:r>
      <w:r>
        <w:tab/>
        <w:t>-</w:t>
      </w:r>
      <w:r>
        <w:tab/>
        <w:t>B</w:t>
      </w:r>
      <w:r>
        <w:tab/>
        <w:t>LTE_TN_NR_NTN_mob-Core</w:t>
      </w:r>
    </w:p>
    <w:p w14:paraId="005BDFA9" w14:textId="07E778D2" w:rsidR="00545B2B" w:rsidRDefault="00545B2B" w:rsidP="00545B2B">
      <w:pPr>
        <w:pStyle w:val="Doc-title"/>
      </w:pPr>
      <w:hyperlink r:id="rId1407" w:history="1">
        <w:r w:rsidRPr="00736774">
          <w:rPr>
            <w:rStyle w:val="Hyperlink"/>
          </w:rPr>
          <w:t>R2-2409669</w:t>
        </w:r>
      </w:hyperlink>
      <w:r>
        <w:tab/>
        <w:t>Introduction of LTE TN to NR NTN IDLE mode mobility</w:t>
      </w:r>
      <w:r>
        <w:tab/>
        <w:t>CATT</w:t>
      </w:r>
      <w:r>
        <w:tab/>
        <w:t>CR</w:t>
      </w:r>
      <w:r>
        <w:tab/>
        <w:t>Rel-19</w:t>
      </w:r>
      <w:r>
        <w:tab/>
        <w:t>36.331</w:t>
      </w:r>
      <w:r>
        <w:tab/>
        <w:t>18.3.1</w:t>
      </w:r>
      <w:r>
        <w:tab/>
        <w:t>5065</w:t>
      </w:r>
      <w:r>
        <w:tab/>
        <w:t>-</w:t>
      </w:r>
      <w:r>
        <w:tab/>
        <w:t>B</w:t>
      </w:r>
      <w:r>
        <w:tab/>
        <w:t>LTE_TN_NR_NTN_mob</w:t>
      </w:r>
      <w:r>
        <w:tab/>
      </w:r>
      <w:hyperlink r:id="rId1408" w:history="1">
        <w:r w:rsidRPr="00736774">
          <w:rPr>
            <w:rStyle w:val="Hyperlink"/>
          </w:rPr>
          <w:t>R2-2407963</w:t>
        </w:r>
      </w:hyperlink>
      <w:r>
        <w:tab/>
        <w:t>Late</w:t>
      </w:r>
    </w:p>
    <w:p w14:paraId="1BDAE857" w14:textId="1924F126" w:rsidR="00545B2B" w:rsidRDefault="00545B2B" w:rsidP="00545B2B">
      <w:pPr>
        <w:pStyle w:val="Doc-title"/>
      </w:pPr>
      <w:hyperlink r:id="rId1409" w:history="1">
        <w:r w:rsidRPr="00736774">
          <w:rPr>
            <w:rStyle w:val="Hyperlink"/>
          </w:rPr>
          <w:t>R2-2409938</w:t>
        </w:r>
      </w:hyperlink>
      <w:r>
        <w:tab/>
        <w:t>Introduction of stage 2 for LTE to NR NTN idle mode mobility</w:t>
      </w:r>
      <w:r>
        <w:tab/>
        <w:t>Samsung</w:t>
      </w:r>
      <w:r>
        <w:tab/>
        <w:t>CR</w:t>
      </w:r>
      <w:r>
        <w:tab/>
        <w:t>Rel-19</w:t>
      </w:r>
      <w:r>
        <w:tab/>
        <w:t>36.300</w:t>
      </w:r>
      <w:r>
        <w:tab/>
        <w:t>18.3.0</w:t>
      </w:r>
      <w:r>
        <w:tab/>
        <w:t>1412</w:t>
      </w:r>
      <w:r>
        <w:tab/>
        <w:t>-</w:t>
      </w:r>
      <w:r>
        <w:tab/>
        <w:t>B</w:t>
      </w:r>
      <w:r>
        <w:tab/>
        <w:t>LTE_TN_NR_NTN_mob</w:t>
      </w:r>
    </w:p>
    <w:p w14:paraId="71496616" w14:textId="7A672F9C" w:rsidR="00545B2B" w:rsidRDefault="00545B2B" w:rsidP="00545B2B">
      <w:pPr>
        <w:pStyle w:val="Doc-title"/>
      </w:pPr>
      <w:hyperlink r:id="rId1410" w:history="1">
        <w:r w:rsidRPr="00736774">
          <w:rPr>
            <w:rStyle w:val="Hyperlink"/>
          </w:rPr>
          <w:t>R2-2410638</w:t>
        </w:r>
      </w:hyperlink>
      <w:r>
        <w:tab/>
        <w:t>Discussion on the reply LS to RAN3 on supporting MBS broadcast service for NR NTN</w:t>
      </w:r>
      <w:r>
        <w:tab/>
        <w:t>Xiaomi</w:t>
      </w:r>
      <w:r>
        <w:tab/>
        <w:t>discussion</w:t>
      </w:r>
    </w:p>
    <w:p w14:paraId="13D8D44C" w14:textId="5AB69CB7" w:rsidR="00545B2B" w:rsidRDefault="00545B2B" w:rsidP="00545B2B">
      <w:pPr>
        <w:pStyle w:val="Doc-title"/>
      </w:pPr>
      <w:hyperlink r:id="rId1411" w:history="1">
        <w:r w:rsidRPr="00736774">
          <w:rPr>
            <w:rStyle w:val="Hyperlink"/>
          </w:rPr>
          <w:t>R2-2410861</w:t>
        </w:r>
      </w:hyperlink>
      <w:r>
        <w:tab/>
        <w:t>Running RRC CR for NR NTN phase 3</w:t>
      </w:r>
      <w:r>
        <w:tab/>
        <w:t>Ericsson</w:t>
      </w:r>
      <w:r>
        <w:tab/>
        <w:t>CR</w:t>
      </w:r>
      <w:r>
        <w:tab/>
        <w:t>Rel-19</w:t>
      </w:r>
      <w:r>
        <w:tab/>
        <w:t>38.331</w:t>
      </w:r>
      <w:r>
        <w:tab/>
        <w:t>18.3.0</w:t>
      </w:r>
      <w:r>
        <w:tab/>
        <w:t>5192</w:t>
      </w:r>
      <w:r>
        <w:tab/>
        <w:t>-</w:t>
      </w:r>
      <w:r>
        <w:tab/>
        <w:t>B</w:t>
      </w:r>
      <w:r>
        <w:tab/>
        <w:t>NR_NTN_Ph3-Core</w:t>
      </w:r>
    </w:p>
    <w:p w14:paraId="4AC82865" w14:textId="27DE3D0D" w:rsidR="00545B2B" w:rsidRDefault="00545B2B" w:rsidP="00545B2B">
      <w:pPr>
        <w:pStyle w:val="Doc-title"/>
      </w:pPr>
    </w:p>
    <w:p w14:paraId="1B6FBA4F" w14:textId="24401DE9"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4858D746"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C27B5F" w:rsidRPr="00DB2F94">
        <w:t>RAN2 aspects of DL coverage enhancements (e.g. cell level / beam level DTX/DRX mechanism, etc.)</w:t>
      </w:r>
      <w:r w:rsidR="006811EC" w:rsidRPr="00DB2F94">
        <w:t>.</w:t>
      </w:r>
    </w:p>
    <w:p w14:paraId="03D090B5" w14:textId="23BD8560" w:rsidR="00545B2B" w:rsidRDefault="00545B2B" w:rsidP="00545B2B">
      <w:pPr>
        <w:pStyle w:val="Doc-title"/>
      </w:pPr>
      <w:hyperlink r:id="rId1412" w:history="1">
        <w:r w:rsidRPr="00736774">
          <w:rPr>
            <w:rStyle w:val="Hyperlink"/>
          </w:rPr>
          <w:t>R2-2409666</w:t>
        </w:r>
      </w:hyperlink>
      <w:r>
        <w:tab/>
        <w:t>Discussion on downlink coverage enhancements</w:t>
      </w:r>
      <w:r>
        <w:tab/>
        <w:t>LG Electronics Inc.</w:t>
      </w:r>
      <w:r>
        <w:tab/>
        <w:t>discussion</w:t>
      </w:r>
    </w:p>
    <w:p w14:paraId="4C3DD11A" w14:textId="468798DF" w:rsidR="00545B2B" w:rsidRDefault="00545B2B" w:rsidP="00545B2B">
      <w:pPr>
        <w:pStyle w:val="Doc-title"/>
      </w:pPr>
      <w:hyperlink r:id="rId1413" w:history="1">
        <w:r w:rsidRPr="00736774">
          <w:rPr>
            <w:rStyle w:val="Hyperlink"/>
          </w:rPr>
          <w:t>R2-2409671</w:t>
        </w:r>
      </w:hyperlink>
      <w:r>
        <w:tab/>
        <w:t>Further discussion on downlink coverage enhancements</w:t>
      </w:r>
      <w:r>
        <w:tab/>
        <w:t>CATT</w:t>
      </w:r>
      <w:r>
        <w:tab/>
        <w:t>discussion</w:t>
      </w:r>
    </w:p>
    <w:p w14:paraId="4DF8399A" w14:textId="4038CD9A" w:rsidR="00545B2B" w:rsidRDefault="00545B2B" w:rsidP="00545B2B">
      <w:pPr>
        <w:pStyle w:val="Doc-title"/>
      </w:pPr>
      <w:hyperlink r:id="rId1414" w:history="1">
        <w:r w:rsidRPr="00736774">
          <w:rPr>
            <w:rStyle w:val="Hyperlink"/>
          </w:rPr>
          <w:t>R2-2409821</w:t>
        </w:r>
      </w:hyperlink>
      <w:r>
        <w:tab/>
        <w:t>Discussion on the DL coverage enhancement at system level</w:t>
      </w:r>
      <w:r>
        <w:tab/>
        <w:t>Google Ireland Limited</w:t>
      </w:r>
      <w:r>
        <w:tab/>
        <w:t>discussion</w:t>
      </w:r>
      <w:r>
        <w:tab/>
        <w:t>Rel-19</w:t>
      </w:r>
      <w:r>
        <w:tab/>
        <w:t>NR_NTN_Ph3-Core</w:t>
      </w:r>
    </w:p>
    <w:p w14:paraId="4BBEFD71" w14:textId="0825C41F" w:rsidR="00545B2B" w:rsidRDefault="00545B2B" w:rsidP="00545B2B">
      <w:pPr>
        <w:pStyle w:val="Doc-title"/>
      </w:pPr>
      <w:hyperlink r:id="rId1415" w:history="1">
        <w:r w:rsidRPr="00736774">
          <w:rPr>
            <w:rStyle w:val="Hyperlink"/>
          </w:rPr>
          <w:t>R2-2409848</w:t>
        </w:r>
      </w:hyperlink>
      <w:r>
        <w:tab/>
        <w:t>Discussions on cell DTX during satellite dynamic power sharing</w:t>
      </w:r>
      <w:r>
        <w:tab/>
        <w:t>Fujitsu</w:t>
      </w:r>
      <w:r>
        <w:tab/>
        <w:t>discussion</w:t>
      </w:r>
      <w:r>
        <w:tab/>
        <w:t>Rel-19</w:t>
      </w:r>
      <w:r>
        <w:tab/>
        <w:t>NR_NTN_Ph3-Core</w:t>
      </w:r>
    </w:p>
    <w:p w14:paraId="20AD0421" w14:textId="5410F710" w:rsidR="00545B2B" w:rsidRDefault="00545B2B" w:rsidP="00545B2B">
      <w:pPr>
        <w:pStyle w:val="Doc-title"/>
      </w:pPr>
      <w:hyperlink r:id="rId1416" w:history="1">
        <w:r w:rsidRPr="00736774">
          <w:rPr>
            <w:rStyle w:val="Hyperlink"/>
          </w:rPr>
          <w:t>R2-2409978</w:t>
        </w:r>
      </w:hyperlink>
      <w:r>
        <w:tab/>
        <w:t>DL coverage enhancement in NTN</w:t>
      </w:r>
      <w:r>
        <w:tab/>
        <w:t>Apple</w:t>
      </w:r>
      <w:r>
        <w:tab/>
        <w:t>discussion</w:t>
      </w:r>
      <w:r>
        <w:tab/>
        <w:t>Rel-19</w:t>
      </w:r>
      <w:r>
        <w:tab/>
        <w:t>NR_NTN_Ph3-Core</w:t>
      </w:r>
    </w:p>
    <w:p w14:paraId="6F6ED15E" w14:textId="2F1FE094" w:rsidR="00545B2B" w:rsidRDefault="00545B2B" w:rsidP="00545B2B">
      <w:pPr>
        <w:pStyle w:val="Doc-title"/>
      </w:pPr>
      <w:hyperlink r:id="rId1417" w:history="1">
        <w:r w:rsidRPr="00736774">
          <w:rPr>
            <w:rStyle w:val="Hyperlink"/>
          </w:rPr>
          <w:t>R2-2410048</w:t>
        </w:r>
      </w:hyperlink>
      <w:r>
        <w:tab/>
        <w:t>Discussion on cell DTX</w:t>
      </w:r>
      <w:r>
        <w:tab/>
        <w:t>Qualcomm Incorporated</w:t>
      </w:r>
      <w:r>
        <w:tab/>
        <w:t>discussion</w:t>
      </w:r>
      <w:r>
        <w:tab/>
        <w:t>Rel-19</w:t>
      </w:r>
      <w:r>
        <w:tab/>
        <w:t>NR_NTN_Ph3-Core</w:t>
      </w:r>
    </w:p>
    <w:p w14:paraId="33374B77" w14:textId="4D88F1F1" w:rsidR="00545B2B" w:rsidRDefault="00545B2B" w:rsidP="00545B2B">
      <w:pPr>
        <w:pStyle w:val="Doc-title"/>
      </w:pPr>
      <w:hyperlink r:id="rId1418" w:history="1">
        <w:r w:rsidRPr="00736774">
          <w:rPr>
            <w:rStyle w:val="Hyperlink"/>
          </w:rPr>
          <w:t>R2-2410066</w:t>
        </w:r>
      </w:hyperlink>
      <w:r>
        <w:tab/>
        <w:t>Discussion on DL coverage enhancement</w:t>
      </w:r>
      <w:r>
        <w:tab/>
        <w:t>Xiaomi</w:t>
      </w:r>
      <w:r>
        <w:tab/>
        <w:t>discussion</w:t>
      </w:r>
      <w:r>
        <w:tab/>
        <w:t>Rel-19</w:t>
      </w:r>
      <w:r>
        <w:tab/>
        <w:t>NR_NTN_Ph3-Core</w:t>
      </w:r>
    </w:p>
    <w:p w14:paraId="7F8AEAA2" w14:textId="0521C0B0" w:rsidR="00545B2B" w:rsidRDefault="00545B2B" w:rsidP="00545B2B">
      <w:pPr>
        <w:pStyle w:val="Doc-title"/>
      </w:pPr>
      <w:hyperlink r:id="rId1419" w:history="1">
        <w:r w:rsidRPr="00736774">
          <w:rPr>
            <w:rStyle w:val="Hyperlink"/>
          </w:rPr>
          <w:t>R2-2410107</w:t>
        </w:r>
      </w:hyperlink>
      <w:r>
        <w:tab/>
        <w:t>NR NTN coverage enhancement</w:t>
      </w:r>
      <w:r>
        <w:tab/>
        <w:t>China Telecom</w:t>
      </w:r>
      <w:r>
        <w:tab/>
        <w:t>discussion</w:t>
      </w:r>
      <w:r>
        <w:tab/>
        <w:t>Rel-19</w:t>
      </w:r>
      <w:r>
        <w:tab/>
        <w:t>NR_NTN_Ph3-Core</w:t>
      </w:r>
    </w:p>
    <w:p w14:paraId="5BD45B4A" w14:textId="0092F5B2" w:rsidR="00545B2B" w:rsidRDefault="00545B2B" w:rsidP="00545B2B">
      <w:pPr>
        <w:pStyle w:val="Doc-title"/>
      </w:pPr>
      <w:hyperlink r:id="rId1420" w:history="1">
        <w:r w:rsidRPr="00736774">
          <w:rPr>
            <w:rStyle w:val="Hyperlink"/>
          </w:rPr>
          <w:t>R2-2410122</w:t>
        </w:r>
      </w:hyperlink>
      <w:r>
        <w:tab/>
        <w:t>Discussion on DL coverage enhancement for NTN</w:t>
      </w:r>
      <w:r>
        <w:tab/>
        <w:t>OPPO</w:t>
      </w:r>
      <w:r>
        <w:tab/>
        <w:t>discussion</w:t>
      </w:r>
      <w:r>
        <w:tab/>
        <w:t>Rel-19</w:t>
      </w:r>
      <w:r>
        <w:tab/>
        <w:t>NR_NTN_Ph3-Core</w:t>
      </w:r>
    </w:p>
    <w:p w14:paraId="4ABABBF5" w14:textId="08BD040D" w:rsidR="00545B2B" w:rsidRDefault="00545B2B" w:rsidP="00545B2B">
      <w:pPr>
        <w:pStyle w:val="Doc-title"/>
      </w:pPr>
      <w:hyperlink r:id="rId1421" w:history="1">
        <w:r w:rsidRPr="00736774">
          <w:rPr>
            <w:rStyle w:val="Hyperlink"/>
          </w:rPr>
          <w:t>R2-2410213</w:t>
        </w:r>
      </w:hyperlink>
      <w:r>
        <w:tab/>
        <w:t>Discussion on NTN downlink coverage enhancement</w:t>
      </w:r>
      <w:r>
        <w:tab/>
        <w:t>Nokia</w:t>
      </w:r>
      <w:r>
        <w:tab/>
        <w:t>discussion</w:t>
      </w:r>
      <w:r>
        <w:tab/>
        <w:t>NR_NTN_Ph3-Core</w:t>
      </w:r>
      <w:r>
        <w:tab/>
      </w:r>
      <w:hyperlink r:id="rId1422" w:history="1">
        <w:r w:rsidRPr="00736774">
          <w:rPr>
            <w:rStyle w:val="Hyperlink"/>
          </w:rPr>
          <w:t>R2-2408699</w:t>
        </w:r>
      </w:hyperlink>
    </w:p>
    <w:p w14:paraId="7B4B4050" w14:textId="3C0A66D8" w:rsidR="00545B2B" w:rsidRDefault="00545B2B" w:rsidP="00545B2B">
      <w:pPr>
        <w:pStyle w:val="Doc-title"/>
      </w:pPr>
      <w:hyperlink r:id="rId1423" w:history="1">
        <w:r w:rsidRPr="00736774">
          <w:rPr>
            <w:rStyle w:val="Hyperlink"/>
          </w:rPr>
          <w:t>R2-2410267</w:t>
        </w:r>
      </w:hyperlink>
      <w:r>
        <w:tab/>
        <w:t>Cell barring and reselection for NTN DL-CE</w:t>
      </w:r>
      <w:r>
        <w:tab/>
        <w:t>Lenovo</w:t>
      </w:r>
      <w:r>
        <w:tab/>
        <w:t>discussion</w:t>
      </w:r>
      <w:r>
        <w:tab/>
        <w:t>Rel-19</w:t>
      </w:r>
    </w:p>
    <w:p w14:paraId="4333E0DD" w14:textId="1E45828C" w:rsidR="00545B2B" w:rsidRDefault="00545B2B" w:rsidP="00545B2B">
      <w:pPr>
        <w:pStyle w:val="Doc-title"/>
      </w:pPr>
      <w:hyperlink r:id="rId1424" w:history="1">
        <w:r w:rsidRPr="00736774">
          <w:rPr>
            <w:rStyle w:val="Hyperlink"/>
          </w:rPr>
          <w:t>R2-2410293</w:t>
        </w:r>
      </w:hyperlink>
      <w:r>
        <w:tab/>
        <w:t>Consideration on downlink coverage enhancement</w:t>
      </w:r>
      <w:r>
        <w:tab/>
        <w:t>NEC Corporation</w:t>
      </w:r>
      <w:r>
        <w:tab/>
        <w:t>discussion</w:t>
      </w:r>
      <w:r>
        <w:tab/>
        <w:t>Rel-19</w:t>
      </w:r>
      <w:r>
        <w:tab/>
        <w:t>NR_NTN_Ph3-Core</w:t>
      </w:r>
    </w:p>
    <w:p w14:paraId="7E1FB040" w14:textId="6382C2E0" w:rsidR="00545B2B" w:rsidRDefault="00545B2B" w:rsidP="00545B2B">
      <w:pPr>
        <w:pStyle w:val="Doc-title"/>
      </w:pPr>
      <w:hyperlink r:id="rId1425" w:history="1">
        <w:r w:rsidRPr="00736774">
          <w:rPr>
            <w:rStyle w:val="Hyperlink"/>
          </w:rPr>
          <w:t>R2-2410365</w:t>
        </w:r>
      </w:hyperlink>
      <w:r>
        <w:tab/>
        <w:t>Consideration on downlink coverage enhancements</w:t>
      </w:r>
      <w:r>
        <w:tab/>
        <w:t>ZTE Corporation, Sanechips</w:t>
      </w:r>
      <w:r>
        <w:tab/>
        <w:t>discussion</w:t>
      </w:r>
      <w:r>
        <w:tab/>
        <w:t>Rel-19</w:t>
      </w:r>
      <w:r>
        <w:tab/>
        <w:t>NR_NTN_Ph3-Core</w:t>
      </w:r>
    </w:p>
    <w:p w14:paraId="75B7F036" w14:textId="04BA0D2A" w:rsidR="00545B2B" w:rsidRDefault="00545B2B" w:rsidP="00545B2B">
      <w:pPr>
        <w:pStyle w:val="Doc-title"/>
      </w:pPr>
      <w:hyperlink r:id="rId1426" w:history="1">
        <w:r w:rsidRPr="00736774">
          <w:rPr>
            <w:rStyle w:val="Hyperlink"/>
          </w:rPr>
          <w:t>R2-2410386</w:t>
        </w:r>
      </w:hyperlink>
      <w:r>
        <w:tab/>
        <w:t>SMTC impacts due to NTN downlink coverage enhancements</w:t>
      </w:r>
      <w:r>
        <w:tab/>
        <w:t>Sony</w:t>
      </w:r>
      <w:r>
        <w:tab/>
        <w:t>discussion</w:t>
      </w:r>
      <w:r>
        <w:tab/>
        <w:t>Rel-19</w:t>
      </w:r>
      <w:r>
        <w:tab/>
        <w:t>NR_NTN_Ph3-Core</w:t>
      </w:r>
    </w:p>
    <w:p w14:paraId="5B14E978" w14:textId="60F90759" w:rsidR="00545B2B" w:rsidRDefault="00545B2B" w:rsidP="00545B2B">
      <w:pPr>
        <w:pStyle w:val="Doc-title"/>
      </w:pPr>
      <w:hyperlink r:id="rId1427" w:history="1">
        <w:r w:rsidRPr="00736774">
          <w:rPr>
            <w:rStyle w:val="Hyperlink"/>
          </w:rPr>
          <w:t>R2-2410525</w:t>
        </w:r>
      </w:hyperlink>
      <w:r>
        <w:tab/>
        <w:t>Discussion on Downlink Coverage Enhancement</w:t>
      </w:r>
      <w:r>
        <w:tab/>
        <w:t>Samsung</w:t>
      </w:r>
      <w:r>
        <w:tab/>
        <w:t>discussion</w:t>
      </w:r>
      <w:r>
        <w:tab/>
        <w:t>Rel-19</w:t>
      </w:r>
      <w:r>
        <w:tab/>
        <w:t>NR_NTN_Ph3-Core</w:t>
      </w:r>
    </w:p>
    <w:p w14:paraId="67F2D30B" w14:textId="6C89AC06" w:rsidR="00545B2B" w:rsidRDefault="00545B2B" w:rsidP="00545B2B">
      <w:pPr>
        <w:pStyle w:val="Doc-title"/>
      </w:pPr>
      <w:hyperlink r:id="rId1428" w:history="1">
        <w:r w:rsidRPr="00736774">
          <w:rPr>
            <w:rStyle w:val="Hyperlink"/>
          </w:rPr>
          <w:t>R2-2410549</w:t>
        </w:r>
      </w:hyperlink>
      <w:r>
        <w:tab/>
        <w:t>Downlink coverage enhancement for NTN</w:t>
      </w:r>
      <w:r>
        <w:tab/>
        <w:t>InterDigital</w:t>
      </w:r>
      <w:r>
        <w:tab/>
        <w:t>discussion</w:t>
      </w:r>
      <w:r>
        <w:tab/>
        <w:t>Rel-19</w:t>
      </w:r>
      <w:r>
        <w:tab/>
        <w:t>NR_NTN_Ph3-Core</w:t>
      </w:r>
    </w:p>
    <w:p w14:paraId="69155641" w14:textId="22AFF932" w:rsidR="00545B2B" w:rsidRDefault="00545B2B" w:rsidP="00545B2B">
      <w:pPr>
        <w:pStyle w:val="Doc-title"/>
      </w:pPr>
      <w:hyperlink r:id="rId1429" w:history="1">
        <w:r w:rsidRPr="00736774">
          <w:rPr>
            <w:rStyle w:val="Hyperlink"/>
          </w:rPr>
          <w:t>R2-2410671</w:t>
        </w:r>
      </w:hyperlink>
      <w:r>
        <w:tab/>
        <w:t>RAN2 Impact on DL coverage enhancements</w:t>
      </w:r>
      <w:r>
        <w:tab/>
        <w:t>CMCC</w:t>
      </w:r>
      <w:r>
        <w:tab/>
        <w:t>discussion</w:t>
      </w:r>
      <w:r>
        <w:tab/>
        <w:t>Rel-19</w:t>
      </w:r>
      <w:r>
        <w:tab/>
        <w:t>NR_NTN_Ph3-Core</w:t>
      </w:r>
    </w:p>
    <w:p w14:paraId="3B73F85D" w14:textId="18E5B0D8" w:rsidR="00545B2B" w:rsidRDefault="00545B2B" w:rsidP="00545B2B">
      <w:pPr>
        <w:pStyle w:val="Doc-title"/>
      </w:pPr>
      <w:hyperlink r:id="rId1430" w:history="1">
        <w:r w:rsidRPr="00736774">
          <w:rPr>
            <w:rStyle w:val="Hyperlink"/>
          </w:rPr>
          <w:t>R2-2410677</w:t>
        </w:r>
      </w:hyperlink>
      <w:r>
        <w:tab/>
        <w:t>NTN DL coverage enhancements</w:t>
      </w:r>
      <w:r>
        <w:tab/>
        <w:t>NERCDTV</w:t>
      </w:r>
      <w:r>
        <w:tab/>
        <w:t>discussion</w:t>
      </w:r>
    </w:p>
    <w:p w14:paraId="53E42783" w14:textId="1605DBA5" w:rsidR="00545B2B" w:rsidRDefault="00545B2B" w:rsidP="00545B2B">
      <w:pPr>
        <w:pStyle w:val="Doc-title"/>
      </w:pPr>
      <w:hyperlink r:id="rId1431" w:history="1">
        <w:r w:rsidRPr="00736774">
          <w:rPr>
            <w:rStyle w:val="Hyperlink"/>
          </w:rPr>
          <w:t>R2-2410691</w:t>
        </w:r>
      </w:hyperlink>
      <w:r>
        <w:tab/>
        <w:t>Discussions on downlink coverage enhancement</w:t>
      </w:r>
      <w:r>
        <w:tab/>
        <w:t>HONOR</w:t>
      </w:r>
      <w:r>
        <w:tab/>
        <w:t>discussion</w:t>
      </w:r>
      <w:r>
        <w:tab/>
        <w:t>Rel-19</w:t>
      </w:r>
      <w:r>
        <w:tab/>
        <w:t>NR_NTN_Ph3-Core</w:t>
      </w:r>
    </w:p>
    <w:p w14:paraId="2F47C513" w14:textId="7FF69C1B" w:rsidR="00545B2B" w:rsidRDefault="00545B2B" w:rsidP="00545B2B">
      <w:pPr>
        <w:pStyle w:val="Doc-title"/>
      </w:pPr>
      <w:hyperlink r:id="rId1432" w:history="1">
        <w:r w:rsidRPr="00736774">
          <w:rPr>
            <w:rStyle w:val="Hyperlink"/>
          </w:rPr>
          <w:t>R2-2410699</w:t>
        </w:r>
      </w:hyperlink>
      <w:r>
        <w:tab/>
        <w:t>Discussion on Downlink Coverage Enhancements</w:t>
      </w:r>
      <w:r>
        <w:tab/>
        <w:t>Sharp</w:t>
      </w:r>
      <w:r>
        <w:tab/>
        <w:t>discussion</w:t>
      </w:r>
      <w:r>
        <w:tab/>
        <w:t>Rel-19</w:t>
      </w:r>
      <w:r>
        <w:tab/>
        <w:t>NR_NTN_Ph3-Core</w:t>
      </w:r>
    </w:p>
    <w:p w14:paraId="5A1C6CD1" w14:textId="003B78D6" w:rsidR="00545B2B" w:rsidRDefault="00545B2B" w:rsidP="00545B2B">
      <w:pPr>
        <w:pStyle w:val="Doc-title"/>
      </w:pPr>
      <w:hyperlink r:id="rId1433" w:history="1">
        <w:r w:rsidRPr="00736774">
          <w:rPr>
            <w:rStyle w:val="Hyperlink"/>
          </w:rPr>
          <w:t>R2-2410715</w:t>
        </w:r>
      </w:hyperlink>
      <w:r>
        <w:tab/>
        <w:t>Discussion on downlink coverage enhancements in NR NTN</w:t>
      </w:r>
      <w:r>
        <w:tab/>
        <w:t>ETRI, Korea University</w:t>
      </w:r>
      <w:r>
        <w:tab/>
        <w:t>discussion</w:t>
      </w:r>
      <w:r>
        <w:tab/>
        <w:t>Rel-19</w:t>
      </w:r>
      <w:r>
        <w:tab/>
        <w:t>NR_NTN_Ph3-Core</w:t>
      </w:r>
    </w:p>
    <w:p w14:paraId="35E4B515" w14:textId="5BB60A48" w:rsidR="00545B2B" w:rsidRDefault="00545B2B" w:rsidP="00545B2B">
      <w:pPr>
        <w:pStyle w:val="Doc-title"/>
      </w:pPr>
      <w:hyperlink r:id="rId1434" w:history="1">
        <w:r w:rsidRPr="00736774">
          <w:rPr>
            <w:rStyle w:val="Hyperlink"/>
          </w:rPr>
          <w:t>R2-2410804</w:t>
        </w:r>
      </w:hyperlink>
      <w:r>
        <w:tab/>
        <w:t>Downlink coverage enhancement SMTC impacts</w:t>
      </w:r>
      <w:r>
        <w:tab/>
        <w:t>Sequans Communications</w:t>
      </w:r>
      <w:r>
        <w:tab/>
        <w:t>discussion</w:t>
      </w:r>
      <w:r>
        <w:tab/>
        <w:t>Rel-19</w:t>
      </w:r>
      <w:r>
        <w:tab/>
        <w:t>NR_NTN_Ph3-Core</w:t>
      </w:r>
      <w:r>
        <w:tab/>
      </w:r>
      <w:hyperlink r:id="rId1435" w:history="1">
        <w:r w:rsidRPr="00736774">
          <w:rPr>
            <w:rStyle w:val="Hyperlink"/>
          </w:rPr>
          <w:t>R2-2408970</w:t>
        </w:r>
      </w:hyperlink>
    </w:p>
    <w:p w14:paraId="04017885" w14:textId="19C1CAED" w:rsidR="00545B2B" w:rsidRDefault="00545B2B" w:rsidP="00545B2B">
      <w:pPr>
        <w:pStyle w:val="Doc-title"/>
      </w:pPr>
      <w:hyperlink r:id="rId1436" w:history="1">
        <w:r w:rsidRPr="00736774">
          <w:rPr>
            <w:rStyle w:val="Hyperlink"/>
          </w:rPr>
          <w:t>R2-2410806</w:t>
        </w:r>
      </w:hyperlink>
      <w:r>
        <w:tab/>
        <w:t>Downlink coverage enhancement access control</w:t>
      </w:r>
      <w:r>
        <w:tab/>
        <w:t>Sequans Communications</w:t>
      </w:r>
      <w:r>
        <w:tab/>
        <w:t>discussion</w:t>
      </w:r>
      <w:r>
        <w:tab/>
        <w:t>Rel-19</w:t>
      </w:r>
      <w:r>
        <w:tab/>
        <w:t>NR_NTN_Ph3-Core</w:t>
      </w:r>
    </w:p>
    <w:p w14:paraId="322B8791" w14:textId="2548F729" w:rsidR="00545B2B" w:rsidRDefault="00545B2B" w:rsidP="00545B2B">
      <w:pPr>
        <w:pStyle w:val="Doc-title"/>
      </w:pPr>
      <w:hyperlink r:id="rId1437" w:history="1">
        <w:r w:rsidRPr="00736774">
          <w:rPr>
            <w:rStyle w:val="Hyperlink"/>
          </w:rPr>
          <w:t>R2-2410870</w:t>
        </w:r>
      </w:hyperlink>
      <w:r>
        <w:tab/>
        <w:t>Discussion on RAN2 Aspects for system-level Downlink Coverage enhancements</w:t>
      </w:r>
      <w:r>
        <w:tab/>
        <w:t>THALES</w:t>
      </w:r>
      <w:r>
        <w:tab/>
        <w:t>discussion</w:t>
      </w:r>
      <w:r>
        <w:tab/>
        <w:t>Rel-19</w:t>
      </w:r>
      <w:r>
        <w:tab/>
        <w:t>NR_NTN_Ph3-Core</w:t>
      </w:r>
    </w:p>
    <w:p w14:paraId="54DD0687" w14:textId="4C860753" w:rsidR="00545B2B" w:rsidRDefault="00545B2B" w:rsidP="00545B2B">
      <w:pPr>
        <w:pStyle w:val="Doc-title"/>
      </w:pPr>
      <w:hyperlink r:id="rId1438" w:history="1">
        <w:r w:rsidRPr="00736774">
          <w:rPr>
            <w:rStyle w:val="Hyperlink"/>
          </w:rPr>
          <w:t>R2-2410881</w:t>
        </w:r>
      </w:hyperlink>
      <w:r>
        <w:tab/>
        <w:t>DL coverage enhancements</w:t>
      </w:r>
      <w:r>
        <w:tab/>
        <w:t>Ericsson</w:t>
      </w:r>
      <w:r>
        <w:tab/>
        <w:t>discussion</w:t>
      </w:r>
      <w:r>
        <w:tab/>
        <w:t>Rel-19</w:t>
      </w:r>
      <w:r>
        <w:tab/>
        <w:t>IoT_NTN_Ph3-Core</w:t>
      </w:r>
    </w:p>
    <w:p w14:paraId="108FFF5F" w14:textId="4AFC873D" w:rsidR="00545B2B" w:rsidRDefault="00545B2B" w:rsidP="00545B2B">
      <w:pPr>
        <w:pStyle w:val="Doc-title"/>
      </w:pPr>
    </w:p>
    <w:p w14:paraId="652E5463" w14:textId="742A29BC"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5F0E5DFC" w14:textId="20666870" w:rsidR="00545B2B" w:rsidRDefault="00545B2B" w:rsidP="00545B2B">
      <w:pPr>
        <w:pStyle w:val="Doc-title"/>
      </w:pPr>
      <w:hyperlink r:id="rId1439" w:history="1">
        <w:r w:rsidRPr="00736774">
          <w:rPr>
            <w:rStyle w:val="Hyperlink"/>
          </w:rPr>
          <w:t>R2-2410067</w:t>
        </w:r>
      </w:hyperlink>
      <w:r>
        <w:tab/>
        <w:t>Discussion on uplink capacity enhancement</w:t>
      </w:r>
      <w:r>
        <w:tab/>
        <w:t>Xiaomi</w:t>
      </w:r>
      <w:r>
        <w:tab/>
        <w:t>discussion</w:t>
      </w:r>
      <w:r>
        <w:tab/>
        <w:t>Rel-19</w:t>
      </w:r>
      <w:r>
        <w:tab/>
        <w:t>NR_NTN_Ph3-Core</w:t>
      </w:r>
    </w:p>
    <w:p w14:paraId="23F864E2" w14:textId="2E60323A" w:rsidR="00545B2B" w:rsidRDefault="00545B2B" w:rsidP="00545B2B">
      <w:pPr>
        <w:pStyle w:val="Doc-title"/>
      </w:pPr>
      <w:hyperlink r:id="rId1440" w:history="1">
        <w:r w:rsidRPr="00736774">
          <w:rPr>
            <w:rStyle w:val="Hyperlink"/>
          </w:rPr>
          <w:t>R2-2410330</w:t>
        </w:r>
      </w:hyperlink>
      <w:r>
        <w:tab/>
        <w:t>Discussion on uplink capacity/throughput enhancement for NR NTN</w:t>
      </w:r>
      <w:r>
        <w:tab/>
        <w:t>CMCC</w:t>
      </w:r>
      <w:r>
        <w:tab/>
        <w:t>discussion</w:t>
      </w:r>
      <w:r>
        <w:tab/>
        <w:t>Rel-19</w:t>
      </w:r>
      <w:r>
        <w:tab/>
        <w:t>NR_NTN_Ph3-Core</w:t>
      </w:r>
    </w:p>
    <w:p w14:paraId="5D4EE4A2" w14:textId="6B3F6C22" w:rsidR="00545B2B" w:rsidRDefault="00545B2B" w:rsidP="00545B2B">
      <w:pPr>
        <w:pStyle w:val="Doc-title"/>
      </w:pPr>
      <w:hyperlink r:id="rId1441" w:history="1">
        <w:r w:rsidRPr="00736774">
          <w:rPr>
            <w:rStyle w:val="Hyperlink"/>
          </w:rPr>
          <w:t>R2-2410367</w:t>
        </w:r>
      </w:hyperlink>
      <w:r>
        <w:tab/>
        <w:t>Consideration on NTN miscellaneous issues</w:t>
      </w:r>
      <w:r>
        <w:tab/>
        <w:t>ZTE Corporation, Sanechips</w:t>
      </w:r>
      <w:r>
        <w:tab/>
        <w:t>discussion</w:t>
      </w:r>
      <w:r>
        <w:tab/>
        <w:t>Rel-19</w:t>
      </w:r>
      <w:r>
        <w:tab/>
        <w:t>NR_NTN_Ph3-Core</w:t>
      </w:r>
    </w:p>
    <w:p w14:paraId="18837226" w14:textId="1C980645" w:rsidR="00545B2B" w:rsidRDefault="00545B2B" w:rsidP="00545B2B">
      <w:pPr>
        <w:pStyle w:val="Doc-title"/>
      </w:pPr>
      <w:hyperlink r:id="rId1442" w:history="1">
        <w:r w:rsidRPr="00736774">
          <w:rPr>
            <w:rStyle w:val="Hyperlink"/>
          </w:rPr>
          <w:t>R2-2410434</w:t>
        </w:r>
      </w:hyperlink>
      <w:r>
        <w:tab/>
        <w:t>Discussion on Uplink Capacity Enhancements</w:t>
      </w:r>
      <w:r>
        <w:tab/>
        <w:t>Huawei, HiSilicon, Turkcell</w:t>
      </w:r>
      <w:r>
        <w:tab/>
        <w:t>discussion</w:t>
      </w:r>
      <w:r>
        <w:tab/>
        <w:t>Rel-19</w:t>
      </w:r>
      <w:r>
        <w:tab/>
        <w:t>NR_NTN_Ph3-Core</w:t>
      </w:r>
    </w:p>
    <w:p w14:paraId="58D39FF1" w14:textId="36A5FA63" w:rsidR="00545B2B" w:rsidRDefault="00545B2B" w:rsidP="00545B2B">
      <w:pPr>
        <w:pStyle w:val="Doc-title"/>
      </w:pPr>
    </w:p>
    <w:p w14:paraId="65556C71" w14:textId="5C0C2426" w:rsidR="00DB20FC" w:rsidRPr="00DB2F94" w:rsidRDefault="00DB20FC" w:rsidP="00FE5FF9">
      <w:pPr>
        <w:pStyle w:val="Heading3"/>
      </w:pPr>
      <w:r w:rsidRPr="00DB2F94">
        <w:t>8.8.4</w:t>
      </w:r>
      <w:r w:rsidRPr="00DB2F94">
        <w:tab/>
        <w:t>Support of Broadcast service</w:t>
      </w:r>
    </w:p>
    <w:p w14:paraId="192E0D36" w14:textId="77777777"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31B9FDA1" w14:textId="0655AD33" w:rsidR="00545B2B" w:rsidRDefault="00545B2B" w:rsidP="00545B2B">
      <w:pPr>
        <w:pStyle w:val="Doc-title"/>
      </w:pPr>
      <w:hyperlink r:id="rId1443" w:history="1">
        <w:r w:rsidRPr="00736774">
          <w:rPr>
            <w:rStyle w:val="Hyperlink"/>
          </w:rPr>
          <w:t>R2-2409537</w:t>
        </w:r>
      </w:hyperlink>
      <w:r>
        <w:tab/>
        <w:t>Further Discussion on MBS Broadcast Service Area Provision</w:t>
      </w:r>
      <w:r>
        <w:tab/>
        <w:t>vivo</w:t>
      </w:r>
      <w:r>
        <w:tab/>
        <w:t>discussion</w:t>
      </w:r>
      <w:r>
        <w:tab/>
        <w:t>Rel-19</w:t>
      </w:r>
      <w:r>
        <w:tab/>
        <w:t>NR_NTN_Ph3-Core</w:t>
      </w:r>
    </w:p>
    <w:p w14:paraId="125260BE" w14:textId="2F02F3F2" w:rsidR="00545B2B" w:rsidRDefault="00545B2B" w:rsidP="00545B2B">
      <w:pPr>
        <w:pStyle w:val="Doc-title"/>
      </w:pPr>
      <w:hyperlink r:id="rId1444" w:history="1">
        <w:r w:rsidRPr="00736774">
          <w:rPr>
            <w:rStyle w:val="Hyperlink"/>
          </w:rPr>
          <w:t>R2-2409538</w:t>
        </w:r>
      </w:hyperlink>
      <w:r>
        <w:tab/>
        <w:t>Discussion on MBS Broadcast Service Continuity in NTN</w:t>
      </w:r>
      <w:r>
        <w:tab/>
        <w:t>vivo</w:t>
      </w:r>
      <w:r>
        <w:tab/>
        <w:t>discussion</w:t>
      </w:r>
      <w:r>
        <w:tab/>
        <w:t>Rel-19</w:t>
      </w:r>
      <w:r>
        <w:tab/>
        <w:t>NR_NTN_Ph3-Core</w:t>
      </w:r>
    </w:p>
    <w:p w14:paraId="442D99D9" w14:textId="3F0B33ED" w:rsidR="00545B2B" w:rsidRDefault="00545B2B" w:rsidP="00545B2B">
      <w:pPr>
        <w:pStyle w:val="Doc-title"/>
      </w:pPr>
      <w:hyperlink r:id="rId1445" w:history="1">
        <w:r w:rsidRPr="00736774">
          <w:rPr>
            <w:rStyle w:val="Hyperlink"/>
          </w:rPr>
          <w:t>R2-2409615</w:t>
        </w:r>
      </w:hyperlink>
      <w:r>
        <w:tab/>
        <w:t>Discussion on support of broadcast service in NTN</w:t>
      </w:r>
      <w:r>
        <w:tab/>
        <w:t>LG Electronics France</w:t>
      </w:r>
      <w:r>
        <w:tab/>
        <w:t>discussion</w:t>
      </w:r>
      <w:r>
        <w:tab/>
        <w:t>Rel-19</w:t>
      </w:r>
      <w:r>
        <w:tab/>
        <w:t>38.331</w:t>
      </w:r>
      <w:r>
        <w:tab/>
        <w:t>NR_NTN_Ph3</w:t>
      </w:r>
    </w:p>
    <w:p w14:paraId="0FD37999" w14:textId="1083B29E" w:rsidR="00545B2B" w:rsidRDefault="00545B2B" w:rsidP="00545B2B">
      <w:pPr>
        <w:pStyle w:val="Doc-title"/>
      </w:pPr>
      <w:hyperlink r:id="rId1446" w:history="1">
        <w:r w:rsidRPr="00736774">
          <w:rPr>
            <w:rStyle w:val="Hyperlink"/>
          </w:rPr>
          <w:t>R2-2409670</w:t>
        </w:r>
      </w:hyperlink>
      <w:r>
        <w:tab/>
        <w:t>Further discussion on support of broadcast service in NR NTN</w:t>
      </w:r>
      <w:r>
        <w:tab/>
        <w:t>CATT, CBN</w:t>
      </w:r>
      <w:r>
        <w:tab/>
        <w:t>discussion</w:t>
      </w:r>
    </w:p>
    <w:p w14:paraId="128C9EFD" w14:textId="56FDD4DB" w:rsidR="00545B2B" w:rsidRDefault="00545B2B" w:rsidP="00545B2B">
      <w:pPr>
        <w:pStyle w:val="Doc-title"/>
      </w:pPr>
      <w:hyperlink r:id="rId1447" w:history="1">
        <w:r w:rsidRPr="00736774">
          <w:rPr>
            <w:rStyle w:val="Hyperlink"/>
          </w:rPr>
          <w:t>R2-2409849</w:t>
        </w:r>
      </w:hyperlink>
      <w:r>
        <w:tab/>
        <w:t>Discussions on supporting broadcast intended to serve partial cell</w:t>
      </w:r>
      <w:r>
        <w:tab/>
        <w:t>Fujitsu</w:t>
      </w:r>
      <w:r>
        <w:tab/>
        <w:t>discussion</w:t>
      </w:r>
      <w:r>
        <w:tab/>
        <w:t>Rel-19</w:t>
      </w:r>
      <w:r>
        <w:tab/>
        <w:t>NR_NTN_Ph3-Core</w:t>
      </w:r>
    </w:p>
    <w:p w14:paraId="45F9DAAF" w14:textId="1E9DEDDA" w:rsidR="00545B2B" w:rsidRDefault="00545B2B" w:rsidP="00545B2B">
      <w:pPr>
        <w:pStyle w:val="Doc-title"/>
      </w:pPr>
      <w:hyperlink r:id="rId1448" w:history="1">
        <w:r w:rsidRPr="00736774">
          <w:rPr>
            <w:rStyle w:val="Hyperlink"/>
          </w:rPr>
          <w:t>R2-2409893</w:t>
        </w:r>
      </w:hyperlink>
      <w:r>
        <w:tab/>
        <w:t>Discussion on providing MBS service area in NTN network</w:t>
      </w:r>
      <w:r>
        <w:tab/>
        <w:t>OPPO</w:t>
      </w:r>
      <w:r>
        <w:tab/>
        <w:t>discussion</w:t>
      </w:r>
      <w:r>
        <w:tab/>
        <w:t>Rel-19</w:t>
      </w:r>
      <w:r>
        <w:tab/>
        <w:t>NR_NTN_Ph3-Core</w:t>
      </w:r>
    </w:p>
    <w:p w14:paraId="52F6BCE7" w14:textId="3FBD21E9" w:rsidR="00545B2B" w:rsidRDefault="00545B2B" w:rsidP="00545B2B">
      <w:pPr>
        <w:pStyle w:val="Doc-title"/>
      </w:pPr>
      <w:hyperlink r:id="rId1449" w:history="1">
        <w:r w:rsidRPr="00736774">
          <w:rPr>
            <w:rStyle w:val="Hyperlink"/>
          </w:rPr>
          <w:t>R2-2409977</w:t>
        </w:r>
      </w:hyperlink>
      <w:r>
        <w:tab/>
        <w:t>Intended broadcast service area provision over NTN</w:t>
      </w:r>
      <w:r>
        <w:tab/>
        <w:t>Apple</w:t>
      </w:r>
      <w:r>
        <w:tab/>
        <w:t>discussion</w:t>
      </w:r>
      <w:r>
        <w:tab/>
        <w:t>Rel-19</w:t>
      </w:r>
      <w:r>
        <w:tab/>
        <w:t>NR_NTN_Ph3-Core</w:t>
      </w:r>
    </w:p>
    <w:p w14:paraId="2EE777DB" w14:textId="50DEC758" w:rsidR="00545B2B" w:rsidRDefault="00545B2B" w:rsidP="00545B2B">
      <w:pPr>
        <w:pStyle w:val="Doc-title"/>
      </w:pPr>
      <w:hyperlink r:id="rId1450" w:history="1">
        <w:r w:rsidRPr="00736774">
          <w:rPr>
            <w:rStyle w:val="Hyperlink"/>
          </w:rPr>
          <w:t>R2-2410011</w:t>
        </w:r>
      </w:hyperlink>
      <w:r>
        <w:tab/>
        <w:t>Discussion on intended service area signalling</w:t>
      </w:r>
      <w:r>
        <w:tab/>
        <w:t>NEC</w:t>
      </w:r>
      <w:r>
        <w:tab/>
        <w:t>discussion</w:t>
      </w:r>
    </w:p>
    <w:p w14:paraId="3D70F97C" w14:textId="3BB0A2E8" w:rsidR="00545B2B" w:rsidRDefault="00545B2B" w:rsidP="00545B2B">
      <w:pPr>
        <w:pStyle w:val="Doc-title"/>
      </w:pPr>
      <w:hyperlink r:id="rId1451" w:history="1">
        <w:r w:rsidRPr="00736774">
          <w:rPr>
            <w:rStyle w:val="Hyperlink"/>
          </w:rPr>
          <w:t>R2-2410046</w:t>
        </w:r>
      </w:hyperlink>
      <w:r>
        <w:tab/>
        <w:t>Signaling of MBS broadcast service area information</w:t>
      </w:r>
      <w:r>
        <w:tab/>
        <w:t>Qualcomm Incorporated</w:t>
      </w:r>
      <w:r>
        <w:tab/>
        <w:t>discussion</w:t>
      </w:r>
      <w:r>
        <w:tab/>
        <w:t>Rel-19</w:t>
      </w:r>
      <w:r>
        <w:tab/>
        <w:t>NR_NTN_Ph3-Core</w:t>
      </w:r>
    </w:p>
    <w:p w14:paraId="68DB1412" w14:textId="64F2F06B" w:rsidR="00545B2B" w:rsidRDefault="00545B2B" w:rsidP="00545B2B">
      <w:pPr>
        <w:pStyle w:val="Doc-title"/>
      </w:pPr>
      <w:hyperlink r:id="rId1452" w:history="1">
        <w:r w:rsidRPr="00736774">
          <w:rPr>
            <w:rStyle w:val="Hyperlink"/>
          </w:rPr>
          <w:t>R2-2410108</w:t>
        </w:r>
      </w:hyperlink>
      <w:r>
        <w:tab/>
        <w:t>Broadcast service area information in NR NTN</w:t>
      </w:r>
      <w:r>
        <w:tab/>
        <w:t>China Telecom</w:t>
      </w:r>
      <w:r>
        <w:tab/>
        <w:t>discussion</w:t>
      </w:r>
      <w:r>
        <w:tab/>
        <w:t>Rel-19</w:t>
      </w:r>
      <w:r>
        <w:tab/>
        <w:t>NR_NTN_Ph3-Core</w:t>
      </w:r>
    </w:p>
    <w:p w14:paraId="404C5D00" w14:textId="62A1EF17" w:rsidR="00545B2B" w:rsidRDefault="00545B2B" w:rsidP="00545B2B">
      <w:pPr>
        <w:pStyle w:val="Doc-title"/>
      </w:pPr>
      <w:hyperlink r:id="rId1453" w:history="1">
        <w:r w:rsidRPr="00736774">
          <w:rPr>
            <w:rStyle w:val="Hyperlink"/>
          </w:rPr>
          <w:t>R2-2410231</w:t>
        </w:r>
      </w:hyperlink>
      <w:r>
        <w:tab/>
        <w:t>Discussions on configuration of intended service areas</w:t>
      </w:r>
      <w:r>
        <w:tab/>
        <w:t>ITRI</w:t>
      </w:r>
      <w:r>
        <w:tab/>
        <w:t>discussion</w:t>
      </w:r>
      <w:r>
        <w:tab/>
        <w:t>NR_NTN_Ph3-Core</w:t>
      </w:r>
    </w:p>
    <w:p w14:paraId="15D44D7B" w14:textId="0A2322F7" w:rsidR="00545B2B" w:rsidRDefault="00545B2B" w:rsidP="00545B2B">
      <w:pPr>
        <w:pStyle w:val="Doc-title"/>
      </w:pPr>
      <w:hyperlink r:id="rId1454" w:history="1">
        <w:r w:rsidRPr="00736774">
          <w:rPr>
            <w:rStyle w:val="Hyperlink"/>
          </w:rPr>
          <w:t>R2-2410268</w:t>
        </w:r>
      </w:hyperlink>
      <w:r>
        <w:tab/>
        <w:t>NTN broadcast service area indication and service continuity</w:t>
      </w:r>
      <w:r>
        <w:tab/>
        <w:t>Lenovo</w:t>
      </w:r>
      <w:r>
        <w:tab/>
        <w:t>discussion</w:t>
      </w:r>
      <w:r>
        <w:tab/>
        <w:t>Rel-19</w:t>
      </w:r>
    </w:p>
    <w:p w14:paraId="0FB6A88E" w14:textId="61AEEE3B" w:rsidR="00545B2B" w:rsidRDefault="00545B2B" w:rsidP="00545B2B">
      <w:pPr>
        <w:pStyle w:val="Doc-title"/>
      </w:pPr>
      <w:hyperlink r:id="rId1455" w:history="1">
        <w:r w:rsidRPr="00736774">
          <w:rPr>
            <w:rStyle w:val="Hyperlink"/>
          </w:rPr>
          <w:t>R2-2410331</w:t>
        </w:r>
      </w:hyperlink>
      <w:r>
        <w:tab/>
        <w:t>Considerations on broadcast service for NR NTN</w:t>
      </w:r>
      <w:r>
        <w:tab/>
        <w:t>CMCC</w:t>
      </w:r>
      <w:r>
        <w:tab/>
        <w:t>discussion</w:t>
      </w:r>
      <w:r>
        <w:tab/>
        <w:t>Rel-19</w:t>
      </w:r>
      <w:r>
        <w:tab/>
        <w:t>NR_NTN_Ph3-Core</w:t>
      </w:r>
    </w:p>
    <w:p w14:paraId="09A853A9" w14:textId="6FD29161" w:rsidR="00545B2B" w:rsidRDefault="00545B2B" w:rsidP="00545B2B">
      <w:pPr>
        <w:pStyle w:val="Doc-title"/>
      </w:pPr>
      <w:hyperlink r:id="rId1456" w:history="1">
        <w:r w:rsidRPr="00736774">
          <w:rPr>
            <w:rStyle w:val="Hyperlink"/>
          </w:rPr>
          <w:t>R2-2410366</w:t>
        </w:r>
      </w:hyperlink>
      <w:r>
        <w:tab/>
        <w:t>Consideration on broadcast service enhancements</w:t>
      </w:r>
      <w:r>
        <w:tab/>
        <w:t>ZTE Corporation, Sanechips</w:t>
      </w:r>
      <w:r>
        <w:tab/>
        <w:t>discussion</w:t>
      </w:r>
      <w:r>
        <w:tab/>
        <w:t>Rel-19</w:t>
      </w:r>
      <w:r>
        <w:tab/>
        <w:t>NR_NTN_Ph3-Core</w:t>
      </w:r>
    </w:p>
    <w:p w14:paraId="0FFA6BC9" w14:textId="1FDE5F96" w:rsidR="00545B2B" w:rsidRDefault="00545B2B" w:rsidP="00545B2B">
      <w:pPr>
        <w:pStyle w:val="Doc-title"/>
      </w:pPr>
      <w:hyperlink r:id="rId1457" w:history="1">
        <w:r w:rsidRPr="00736774">
          <w:rPr>
            <w:rStyle w:val="Hyperlink"/>
          </w:rPr>
          <w:t>R2-2410440</w:t>
        </w:r>
      </w:hyperlink>
      <w:r>
        <w:tab/>
        <w:t>On the Open Points for Supporting MBS in Rel-19 NR NTN</w:t>
      </w:r>
      <w:r>
        <w:tab/>
        <w:t>Nokia, Nokia Shanghai Bell</w:t>
      </w:r>
      <w:r>
        <w:tab/>
        <w:t>discussion</w:t>
      </w:r>
      <w:r>
        <w:tab/>
        <w:t>Rel-19</w:t>
      </w:r>
      <w:r>
        <w:tab/>
        <w:t>NR_NTN_Ph3-Core</w:t>
      </w:r>
    </w:p>
    <w:p w14:paraId="1748FD5F" w14:textId="0CE54B06" w:rsidR="00545B2B" w:rsidRDefault="00545B2B" w:rsidP="00545B2B">
      <w:pPr>
        <w:pStyle w:val="Doc-title"/>
      </w:pPr>
      <w:hyperlink r:id="rId1458" w:history="1">
        <w:r w:rsidRPr="00736774">
          <w:rPr>
            <w:rStyle w:val="Hyperlink"/>
          </w:rPr>
          <w:t>R2-2410521</w:t>
        </w:r>
      </w:hyperlink>
      <w:r>
        <w:tab/>
        <w:t>Discussion on MBS broadcast over NTN</w:t>
      </w:r>
      <w:r>
        <w:tab/>
        <w:t>Huawei, HiSilicon, Turkcell</w:t>
      </w:r>
      <w:r>
        <w:tab/>
        <w:t>discussion</w:t>
      </w:r>
      <w:r>
        <w:tab/>
        <w:t>Rel-19</w:t>
      </w:r>
      <w:r>
        <w:tab/>
        <w:t>NR_NTN_Ph3-Core</w:t>
      </w:r>
    </w:p>
    <w:p w14:paraId="4FA1BA51" w14:textId="225EE310" w:rsidR="00545B2B" w:rsidRDefault="00545B2B" w:rsidP="00545B2B">
      <w:pPr>
        <w:pStyle w:val="Doc-title"/>
      </w:pPr>
      <w:hyperlink r:id="rId1459" w:history="1">
        <w:r w:rsidRPr="00736774">
          <w:rPr>
            <w:rStyle w:val="Hyperlink"/>
          </w:rPr>
          <w:t>R2-2410526</w:t>
        </w:r>
      </w:hyperlink>
      <w:r>
        <w:tab/>
        <w:t>Discussion on MBS Broadcast Service Intended Area</w:t>
      </w:r>
      <w:r>
        <w:tab/>
        <w:t>Samsung</w:t>
      </w:r>
      <w:r>
        <w:tab/>
        <w:t>discussion</w:t>
      </w:r>
      <w:r>
        <w:tab/>
        <w:t>Rel-19</w:t>
      </w:r>
      <w:r>
        <w:tab/>
        <w:t>NR_NTN_Ph3-Core</w:t>
      </w:r>
    </w:p>
    <w:p w14:paraId="5D7E58EC" w14:textId="3654D91C" w:rsidR="00545B2B" w:rsidRDefault="00545B2B" w:rsidP="00545B2B">
      <w:pPr>
        <w:pStyle w:val="Doc-title"/>
      </w:pPr>
      <w:hyperlink r:id="rId1460" w:history="1">
        <w:r w:rsidRPr="00736774">
          <w:rPr>
            <w:rStyle w:val="Hyperlink"/>
          </w:rPr>
          <w:t>R2-2410597</w:t>
        </w:r>
      </w:hyperlink>
      <w:r>
        <w:tab/>
        <w:t>Support for broadcast service in non-terrestrial networks</w:t>
      </w:r>
      <w:r>
        <w:tab/>
        <w:t>InterDigital, Inc.</w:t>
      </w:r>
      <w:r>
        <w:tab/>
        <w:t>discussion</w:t>
      </w:r>
      <w:r>
        <w:tab/>
        <w:t>Rel-19</w:t>
      </w:r>
    </w:p>
    <w:p w14:paraId="7D071489" w14:textId="5E170D03" w:rsidR="00545B2B" w:rsidRDefault="00545B2B" w:rsidP="00545B2B">
      <w:pPr>
        <w:pStyle w:val="Doc-title"/>
      </w:pPr>
      <w:hyperlink r:id="rId1461" w:history="1">
        <w:r w:rsidRPr="00736774">
          <w:rPr>
            <w:rStyle w:val="Hyperlink"/>
          </w:rPr>
          <w:t>R2-2410639</w:t>
        </w:r>
      </w:hyperlink>
      <w:r>
        <w:tab/>
        <w:t>Discussion on the support of broadcast service</w:t>
      </w:r>
      <w:r>
        <w:tab/>
        <w:t>Xiaomi</w:t>
      </w:r>
      <w:r>
        <w:tab/>
        <w:t>discussion</w:t>
      </w:r>
    </w:p>
    <w:p w14:paraId="19E147BD" w14:textId="25421705" w:rsidR="00545B2B" w:rsidRDefault="00545B2B" w:rsidP="00545B2B">
      <w:pPr>
        <w:pStyle w:val="Doc-title"/>
      </w:pPr>
      <w:hyperlink r:id="rId1462" w:history="1">
        <w:r w:rsidRPr="00736774">
          <w:rPr>
            <w:rStyle w:val="Hyperlink"/>
          </w:rPr>
          <w:t>R2-2410662</w:t>
        </w:r>
      </w:hyperlink>
      <w:r>
        <w:tab/>
        <w:t xml:space="preserve">Further Discussion on Support of MBS Broadcasting over NTN </w:t>
      </w:r>
      <w:r>
        <w:tab/>
        <w:t>TCL</w:t>
      </w:r>
      <w:r>
        <w:tab/>
        <w:t>discussion</w:t>
      </w:r>
    </w:p>
    <w:p w14:paraId="30A109EB" w14:textId="66CEFF73" w:rsidR="00545B2B" w:rsidRDefault="00545B2B" w:rsidP="00545B2B">
      <w:pPr>
        <w:pStyle w:val="Doc-title"/>
      </w:pPr>
      <w:hyperlink r:id="rId1463" w:history="1">
        <w:r w:rsidRPr="00736774">
          <w:rPr>
            <w:rStyle w:val="Hyperlink"/>
          </w:rPr>
          <w:t>R2-2410700</w:t>
        </w:r>
      </w:hyperlink>
      <w:r>
        <w:tab/>
        <w:t>Discussion on UE behaviours within intended service area</w:t>
      </w:r>
      <w:r>
        <w:tab/>
        <w:t>Sharp</w:t>
      </w:r>
      <w:r>
        <w:tab/>
        <w:t>discussion</w:t>
      </w:r>
      <w:r>
        <w:tab/>
        <w:t>Rel-19</w:t>
      </w:r>
      <w:r>
        <w:tab/>
        <w:t>NR_NTN_Ph3-Core</w:t>
      </w:r>
    </w:p>
    <w:p w14:paraId="62BF59FC" w14:textId="65D64C5A" w:rsidR="00545B2B" w:rsidRDefault="00545B2B" w:rsidP="00545B2B">
      <w:pPr>
        <w:pStyle w:val="Doc-title"/>
      </w:pPr>
      <w:hyperlink r:id="rId1464" w:history="1">
        <w:r w:rsidRPr="00736774">
          <w:rPr>
            <w:rStyle w:val="Hyperlink"/>
          </w:rPr>
          <w:t>R2-2410713</w:t>
        </w:r>
      </w:hyperlink>
      <w:r>
        <w:tab/>
        <w:t>Discussion on the support of broadcast service in NR-NTN</w:t>
      </w:r>
      <w:r>
        <w:tab/>
        <w:t>ETRI</w:t>
      </w:r>
      <w:r>
        <w:tab/>
        <w:t>discussion</w:t>
      </w:r>
      <w:r>
        <w:tab/>
        <w:t>Rel-19</w:t>
      </w:r>
      <w:r>
        <w:tab/>
        <w:t>NR_NTN_Ph3-Core</w:t>
      </w:r>
    </w:p>
    <w:p w14:paraId="3AA6A223" w14:textId="473E2108" w:rsidR="00545B2B" w:rsidRDefault="00545B2B" w:rsidP="00545B2B">
      <w:pPr>
        <w:pStyle w:val="Doc-title"/>
      </w:pPr>
      <w:hyperlink r:id="rId1465" w:history="1">
        <w:r w:rsidRPr="00736774">
          <w:rPr>
            <w:rStyle w:val="Hyperlink"/>
          </w:rPr>
          <w:t>R2-2410764</w:t>
        </w:r>
      </w:hyperlink>
      <w:r>
        <w:tab/>
        <w:t>Further considerations on intended broadcast service area provision</w:t>
      </w:r>
      <w:r>
        <w:tab/>
        <w:t>Continental Automotive</w:t>
      </w:r>
      <w:r>
        <w:tab/>
        <w:t>discussion</w:t>
      </w:r>
      <w:r>
        <w:tab/>
        <w:t>Rel-19</w:t>
      </w:r>
    </w:p>
    <w:p w14:paraId="11C516FA" w14:textId="4DD17C7F" w:rsidR="00545B2B" w:rsidRDefault="00545B2B" w:rsidP="00545B2B">
      <w:pPr>
        <w:pStyle w:val="Doc-title"/>
      </w:pPr>
      <w:hyperlink r:id="rId1466" w:history="1">
        <w:r w:rsidRPr="00736774">
          <w:rPr>
            <w:rStyle w:val="Hyperlink"/>
          </w:rPr>
          <w:t>R2-2410862</w:t>
        </w:r>
      </w:hyperlink>
      <w:r>
        <w:tab/>
        <w:t>Support for broadcast services in NR NTN</w:t>
      </w:r>
      <w:r>
        <w:tab/>
        <w:t>Ericsson</w:t>
      </w:r>
      <w:r>
        <w:tab/>
        <w:t>discussion</w:t>
      </w:r>
      <w:r>
        <w:tab/>
        <w:t>Rel-19</w:t>
      </w:r>
      <w:r>
        <w:tab/>
        <w:t>NR_NTN_Ph3-Core</w:t>
      </w:r>
    </w:p>
    <w:p w14:paraId="67A762AE" w14:textId="5D723180" w:rsidR="00545B2B" w:rsidRDefault="00545B2B" w:rsidP="00545B2B">
      <w:pPr>
        <w:pStyle w:val="Doc-title"/>
      </w:pPr>
      <w:hyperlink r:id="rId1467" w:history="1">
        <w:r w:rsidRPr="00736774">
          <w:rPr>
            <w:rStyle w:val="Hyperlink"/>
          </w:rPr>
          <w:t>R2-2410871</w:t>
        </w:r>
      </w:hyperlink>
      <w:r>
        <w:tab/>
        <w:t>Discussion on MBS Broadcast service area signaling</w:t>
      </w:r>
      <w:r>
        <w:tab/>
        <w:t>THALES</w:t>
      </w:r>
      <w:r>
        <w:tab/>
        <w:t>discussion</w:t>
      </w:r>
      <w:r>
        <w:tab/>
        <w:t>Rel-19</w:t>
      </w:r>
      <w:r>
        <w:tab/>
        <w:t>NR_NTN_Ph3-Core</w:t>
      </w:r>
      <w:r>
        <w:tab/>
      </w:r>
      <w:hyperlink r:id="rId1468" w:history="1">
        <w:r w:rsidRPr="00736774">
          <w:rPr>
            <w:rStyle w:val="Hyperlink"/>
          </w:rPr>
          <w:t>R2-2408488</w:t>
        </w:r>
      </w:hyperlink>
    </w:p>
    <w:p w14:paraId="44CFC009" w14:textId="4C4AABA3" w:rsidR="00545B2B" w:rsidRDefault="00545B2B" w:rsidP="00545B2B">
      <w:pPr>
        <w:pStyle w:val="Doc-title"/>
      </w:pPr>
    </w:p>
    <w:p w14:paraId="16BD8226" w14:textId="09A973E5"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CEA881E" w14:textId="256A0874" w:rsidR="00545B2B" w:rsidRDefault="00545B2B" w:rsidP="00545B2B">
      <w:pPr>
        <w:pStyle w:val="Doc-title"/>
      </w:pPr>
      <w:hyperlink r:id="rId1469" w:history="1">
        <w:r w:rsidRPr="00736774">
          <w:rPr>
            <w:rStyle w:val="Hyperlink"/>
          </w:rPr>
          <w:t>R2-2409981</w:t>
        </w:r>
      </w:hyperlink>
      <w:r>
        <w:tab/>
        <w:t>Regenerative payload for NTN for NR Ph3</w:t>
      </w:r>
      <w:r>
        <w:tab/>
        <w:t>TOYOTA Info Technology Center</w:t>
      </w:r>
      <w:r>
        <w:tab/>
        <w:t>discussion</w:t>
      </w:r>
    </w:p>
    <w:p w14:paraId="27A83219" w14:textId="7CFB8AE9" w:rsidR="00545B2B" w:rsidRDefault="00545B2B" w:rsidP="00545B2B">
      <w:pPr>
        <w:pStyle w:val="Doc-title"/>
      </w:pPr>
      <w:hyperlink r:id="rId1470" w:history="1">
        <w:r w:rsidRPr="00736774">
          <w:rPr>
            <w:rStyle w:val="Hyperlink"/>
          </w:rPr>
          <w:t>R2-2410123</w:t>
        </w:r>
      </w:hyperlink>
      <w:r>
        <w:tab/>
        <w:t>Discussion on satellite switch with resynch for regenerative payload</w:t>
      </w:r>
      <w:r>
        <w:tab/>
        <w:t>OPPO</w:t>
      </w:r>
      <w:r>
        <w:tab/>
        <w:t>discussion</w:t>
      </w:r>
      <w:r>
        <w:tab/>
        <w:t>Rel-19</w:t>
      </w:r>
      <w:r>
        <w:tab/>
        <w:t>NR_NTN_Ph3-Core</w:t>
      </w:r>
    </w:p>
    <w:p w14:paraId="782EBD10" w14:textId="5603A4B1" w:rsidR="00545B2B" w:rsidRDefault="00545B2B" w:rsidP="00545B2B">
      <w:pPr>
        <w:pStyle w:val="Doc-title"/>
      </w:pPr>
      <w:hyperlink r:id="rId1471" w:history="1">
        <w:r w:rsidRPr="00736774">
          <w:rPr>
            <w:rStyle w:val="Hyperlink"/>
          </w:rPr>
          <w:t>R2-2410269</w:t>
        </w:r>
      </w:hyperlink>
      <w:r>
        <w:tab/>
        <w:t>UE location verification in NTN regenerative architecture</w:t>
      </w:r>
      <w:r>
        <w:tab/>
        <w:t>Lenovo</w:t>
      </w:r>
      <w:r>
        <w:tab/>
        <w:t>discussion</w:t>
      </w:r>
      <w:r>
        <w:tab/>
        <w:t>Rel-19</w:t>
      </w:r>
    </w:p>
    <w:p w14:paraId="1B9FEBC9" w14:textId="26321FFB" w:rsidR="00545B2B" w:rsidRDefault="00545B2B" w:rsidP="00545B2B">
      <w:pPr>
        <w:pStyle w:val="Doc-title"/>
      </w:pPr>
      <w:hyperlink r:id="rId1472" w:history="1">
        <w:r w:rsidRPr="00736774">
          <w:rPr>
            <w:rStyle w:val="Hyperlink"/>
          </w:rPr>
          <w:t>R2-2410384</w:t>
        </w:r>
      </w:hyperlink>
      <w:r>
        <w:tab/>
        <w:t>Satellite switch with re-sync in regenerative payload</w:t>
      </w:r>
      <w:r>
        <w:tab/>
        <w:t>Sony</w:t>
      </w:r>
      <w:r>
        <w:tab/>
        <w:t>discussion</w:t>
      </w:r>
      <w:r>
        <w:tab/>
        <w:t>Rel-19</w:t>
      </w:r>
      <w:r>
        <w:tab/>
        <w:t>NR_NTN_Ph3-Core</w:t>
      </w:r>
    </w:p>
    <w:p w14:paraId="52F41B22" w14:textId="78ECFF9D" w:rsidR="00545B2B" w:rsidRDefault="00545B2B" w:rsidP="00545B2B">
      <w:pPr>
        <w:pStyle w:val="Doc-title"/>
      </w:pPr>
      <w:hyperlink r:id="rId1473" w:history="1">
        <w:r w:rsidRPr="00736774">
          <w:rPr>
            <w:rStyle w:val="Hyperlink"/>
          </w:rPr>
          <w:t>R2-2410590</w:t>
        </w:r>
      </w:hyperlink>
      <w:r>
        <w:tab/>
        <w:t>Discussion on regenerative payload</w:t>
      </w:r>
      <w:r>
        <w:tab/>
        <w:t>Huawei, HiSilicon, Turkcell</w:t>
      </w:r>
      <w:r>
        <w:tab/>
        <w:t>discussion</w:t>
      </w:r>
      <w:r>
        <w:tab/>
        <w:t>Rel-19</w:t>
      </w:r>
      <w:r>
        <w:tab/>
        <w:t>NR_NTN_Ph3-Core</w:t>
      </w:r>
    </w:p>
    <w:p w14:paraId="1CD79B8A" w14:textId="3290DB20" w:rsidR="00545B2B" w:rsidRDefault="00545B2B" w:rsidP="00545B2B">
      <w:pPr>
        <w:pStyle w:val="Doc-title"/>
      </w:pPr>
      <w:hyperlink r:id="rId1474" w:history="1">
        <w:r w:rsidRPr="00736774">
          <w:rPr>
            <w:rStyle w:val="Hyperlink"/>
          </w:rPr>
          <w:t>R2-2410649</w:t>
        </w:r>
      </w:hyperlink>
      <w:r>
        <w:tab/>
        <w:t>Discussion on regenerative payload</w:t>
      </w:r>
      <w:r>
        <w:tab/>
        <w:t>Fujitsu Limited</w:t>
      </w:r>
      <w:r>
        <w:tab/>
        <w:t>discussion</w:t>
      </w:r>
      <w:r>
        <w:tab/>
        <w:t>Rel-19</w:t>
      </w:r>
      <w:r>
        <w:tab/>
        <w:t>NR_NTN_Ph3-Core</w:t>
      </w:r>
    </w:p>
    <w:p w14:paraId="64450C9D" w14:textId="304C7783" w:rsidR="00545B2B" w:rsidRDefault="00545B2B" w:rsidP="00545B2B">
      <w:pPr>
        <w:pStyle w:val="Doc-title"/>
      </w:pPr>
      <w:hyperlink r:id="rId1475" w:history="1">
        <w:r w:rsidRPr="00736774">
          <w:rPr>
            <w:rStyle w:val="Hyperlink"/>
          </w:rPr>
          <w:t>R2-2410880</w:t>
        </w:r>
      </w:hyperlink>
      <w:r>
        <w:tab/>
        <w:t>Regenerative payload</w:t>
      </w:r>
      <w:r>
        <w:tab/>
        <w:t>Ericsson</w:t>
      </w:r>
      <w:r>
        <w:tab/>
        <w:t>discussion</w:t>
      </w:r>
      <w:r>
        <w:tab/>
        <w:t>Rel-19</w:t>
      </w:r>
      <w:r>
        <w:tab/>
        <w:t>IoT_NTN_Ph3-Core</w:t>
      </w:r>
    </w:p>
    <w:p w14:paraId="16687904" w14:textId="1676BD33" w:rsidR="00545B2B" w:rsidRDefault="00545B2B" w:rsidP="00545B2B">
      <w:pPr>
        <w:pStyle w:val="Doc-title"/>
      </w:pPr>
    </w:p>
    <w:p w14:paraId="6DE83A8F" w14:textId="58B798A9"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Pr="00DB2F94" w:rsidRDefault="00582B87" w:rsidP="007E6E74">
      <w:pPr>
        <w:pStyle w:val="Comments"/>
      </w:pPr>
    </w:p>
    <w:p w14:paraId="5A948821" w14:textId="22B6A2C6" w:rsidR="00545B2B" w:rsidRDefault="00545B2B" w:rsidP="00545B2B">
      <w:pPr>
        <w:pStyle w:val="Doc-title"/>
      </w:pPr>
      <w:hyperlink r:id="rId1476" w:history="1">
        <w:r w:rsidRPr="00736774">
          <w:rPr>
            <w:rStyle w:val="Hyperlink"/>
          </w:rPr>
          <w:t>R2-2409539</w:t>
        </w:r>
      </w:hyperlink>
      <w:r>
        <w:tab/>
        <w:t>Discussion on Redirection from E-UTRA TN to NR-NTN</w:t>
      </w:r>
      <w:r>
        <w:tab/>
        <w:t>vivo</w:t>
      </w:r>
      <w:r>
        <w:tab/>
        <w:t>discussion</w:t>
      </w:r>
      <w:r>
        <w:tab/>
        <w:t>Rel-19</w:t>
      </w:r>
      <w:r>
        <w:tab/>
        <w:t>NR_NTN_Ph3-Core</w:t>
      </w:r>
    </w:p>
    <w:p w14:paraId="55FCA478" w14:textId="5D52B42D" w:rsidR="00545B2B" w:rsidRDefault="00545B2B" w:rsidP="00545B2B">
      <w:pPr>
        <w:pStyle w:val="Doc-title"/>
      </w:pPr>
      <w:hyperlink r:id="rId1477" w:history="1">
        <w:r w:rsidRPr="00736774">
          <w:rPr>
            <w:rStyle w:val="Hyperlink"/>
          </w:rPr>
          <w:t>R2-2409672</w:t>
        </w:r>
      </w:hyperlink>
      <w:r>
        <w:tab/>
        <w:t>Discussion on remaing issue for LTE TN to NR NTN IDLE mode mobility</w:t>
      </w:r>
      <w:r>
        <w:tab/>
        <w:t>CATT</w:t>
      </w:r>
      <w:r>
        <w:tab/>
        <w:t>discussion</w:t>
      </w:r>
    </w:p>
    <w:p w14:paraId="1343F7BC" w14:textId="45DFA847" w:rsidR="00545B2B" w:rsidRDefault="00545B2B" w:rsidP="00545B2B">
      <w:pPr>
        <w:pStyle w:val="Doc-title"/>
      </w:pPr>
      <w:hyperlink r:id="rId1478" w:history="1">
        <w:r w:rsidRPr="00736774">
          <w:rPr>
            <w:rStyle w:val="Hyperlink"/>
          </w:rPr>
          <w:t>R2-2409982</w:t>
        </w:r>
      </w:hyperlink>
      <w:r>
        <w:tab/>
        <w:t>Improvements_to_LTE-TN-to-NTN_mobility</w:t>
      </w:r>
      <w:r>
        <w:tab/>
        <w:t>PANASONIC</w:t>
      </w:r>
      <w:r>
        <w:tab/>
        <w:t>discussion</w:t>
      </w:r>
      <w:r>
        <w:tab/>
        <w:t>Rel-19</w:t>
      </w:r>
    </w:p>
    <w:p w14:paraId="204B75D0" w14:textId="0F005A4F" w:rsidR="00545B2B" w:rsidRDefault="00545B2B" w:rsidP="00545B2B">
      <w:pPr>
        <w:pStyle w:val="Doc-title"/>
      </w:pPr>
      <w:hyperlink r:id="rId1479" w:history="1">
        <w:r w:rsidRPr="00736774">
          <w:rPr>
            <w:rStyle w:val="Hyperlink"/>
          </w:rPr>
          <w:t>R2-2410047</w:t>
        </w:r>
      </w:hyperlink>
      <w:r>
        <w:tab/>
        <w:t>Frequency priorities and redirection from LTE to NR NTN</w:t>
      </w:r>
      <w:r>
        <w:tab/>
        <w:t>Qualcomm Incorporated</w:t>
      </w:r>
      <w:r>
        <w:tab/>
        <w:t>discussion</w:t>
      </w:r>
      <w:r>
        <w:tab/>
        <w:t>Rel-19</w:t>
      </w:r>
      <w:r>
        <w:tab/>
        <w:t>LTE_TN_NR_NTN_mob</w:t>
      </w:r>
    </w:p>
    <w:p w14:paraId="598CE7BC" w14:textId="0C4AC77D" w:rsidR="00545B2B" w:rsidRDefault="00545B2B" w:rsidP="00545B2B">
      <w:pPr>
        <w:pStyle w:val="Doc-title"/>
      </w:pPr>
      <w:hyperlink r:id="rId1480" w:history="1">
        <w:r w:rsidRPr="00736774">
          <w:rPr>
            <w:rStyle w:val="Hyperlink"/>
          </w:rPr>
          <w:t>R2-2410109</w:t>
        </w:r>
      </w:hyperlink>
      <w:r>
        <w:tab/>
        <w:t>Remaining issue for NTN mobility redirection</w:t>
      </w:r>
      <w:r>
        <w:tab/>
        <w:t>China Telecom</w:t>
      </w:r>
      <w:r>
        <w:tab/>
        <w:t>discussion</w:t>
      </w:r>
      <w:r>
        <w:tab/>
        <w:t>Rel-19</w:t>
      </w:r>
      <w:r>
        <w:tab/>
        <w:t>NR_NTN_Ph3-Core</w:t>
      </w:r>
    </w:p>
    <w:p w14:paraId="0C67FE2C" w14:textId="4E3FBB3F" w:rsidR="00545B2B" w:rsidRDefault="00545B2B" w:rsidP="00545B2B">
      <w:pPr>
        <w:pStyle w:val="Doc-title"/>
      </w:pPr>
      <w:hyperlink r:id="rId1481" w:history="1">
        <w:r w:rsidRPr="00736774">
          <w:rPr>
            <w:rStyle w:val="Hyperlink"/>
          </w:rPr>
          <w:t>R2-2410394</w:t>
        </w:r>
      </w:hyperlink>
      <w:r>
        <w:tab/>
        <w:t>Clarification on NR Satellite Info Provision</w:t>
      </w:r>
      <w:r>
        <w:tab/>
        <w:t>NEC</w:t>
      </w:r>
      <w:r>
        <w:tab/>
        <w:t>discussion</w:t>
      </w:r>
      <w:r>
        <w:tab/>
        <w:t>Rel-19</w:t>
      </w:r>
      <w:r>
        <w:tab/>
        <w:t>NR_NTN_Ph3-Core</w:t>
      </w:r>
    </w:p>
    <w:p w14:paraId="53D114A7" w14:textId="21723371" w:rsidR="00545B2B" w:rsidRDefault="00545B2B" w:rsidP="00545B2B">
      <w:pPr>
        <w:pStyle w:val="Doc-title"/>
      </w:pPr>
      <w:hyperlink r:id="rId1482" w:history="1">
        <w:r w:rsidRPr="00736774">
          <w:rPr>
            <w:rStyle w:val="Hyperlink"/>
          </w:rPr>
          <w:t>R2-2410439</w:t>
        </w:r>
      </w:hyperlink>
      <w:r>
        <w:tab/>
        <w:t>On LTE TN to NR NTN reselection using redirection in Release message</w:t>
      </w:r>
      <w:r>
        <w:tab/>
        <w:t>Nokia, Nokia Shanghai Bell</w:t>
      </w:r>
      <w:r>
        <w:tab/>
        <w:t>discussion</w:t>
      </w:r>
      <w:r>
        <w:tab/>
        <w:t>Rel-19</w:t>
      </w:r>
      <w:r>
        <w:tab/>
        <w:t>NR_NTN_Ph3-Core</w:t>
      </w:r>
    </w:p>
    <w:p w14:paraId="4A7144BD" w14:textId="20D7D357" w:rsidR="00545B2B" w:rsidRDefault="00545B2B" w:rsidP="00545B2B">
      <w:pPr>
        <w:pStyle w:val="Doc-title"/>
      </w:pPr>
      <w:hyperlink r:id="rId1483" w:history="1">
        <w:r w:rsidRPr="00736774">
          <w:rPr>
            <w:rStyle w:val="Hyperlink"/>
          </w:rPr>
          <w:t>R2-2410485</w:t>
        </w:r>
      </w:hyperlink>
      <w:r>
        <w:tab/>
        <w:t>Further issues on E-UTRAN to NR NTN idle mode mobility</w:t>
      </w:r>
      <w:r>
        <w:tab/>
        <w:t>Samsung</w:t>
      </w:r>
      <w:r>
        <w:tab/>
        <w:t>discussion</w:t>
      </w:r>
      <w:r>
        <w:tab/>
        <w:t>Rel-19</w:t>
      </w:r>
      <w:r>
        <w:tab/>
        <w:t>NR_NTN_Ph3-Core</w:t>
      </w:r>
    </w:p>
    <w:p w14:paraId="64C7D446" w14:textId="0FB9BD85" w:rsidR="00545B2B" w:rsidRDefault="00545B2B" w:rsidP="00545B2B">
      <w:pPr>
        <w:pStyle w:val="Doc-title"/>
      </w:pPr>
      <w:hyperlink r:id="rId1484" w:history="1">
        <w:r w:rsidRPr="00736774">
          <w:rPr>
            <w:rStyle w:val="Hyperlink"/>
          </w:rPr>
          <w:t>R2-2410640</w:t>
        </w:r>
      </w:hyperlink>
      <w:r>
        <w:tab/>
        <w:t>Discussion on the NR NTN frequency configured by the RRC connection release message</w:t>
      </w:r>
      <w:r>
        <w:tab/>
        <w:t>Xiaomi</w:t>
      </w:r>
      <w:r>
        <w:tab/>
        <w:t>discussion</w:t>
      </w:r>
    </w:p>
    <w:p w14:paraId="7AE92470" w14:textId="7666E764" w:rsidR="00545B2B" w:rsidRDefault="00545B2B" w:rsidP="00545B2B">
      <w:pPr>
        <w:pStyle w:val="Doc-title"/>
      </w:pPr>
    </w:p>
    <w:p w14:paraId="0C075D6C" w14:textId="5E76495C"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5597CB0B"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1485" w:history="1">
        <w:r w:rsidR="00A341BD" w:rsidRPr="00A341BD">
          <w:rPr>
            <w:rStyle w:val="Hyperlink"/>
            <w:rFonts w:cs="Arial"/>
            <w:szCs w:val="18"/>
          </w:rPr>
          <w:t>RP-242397</w:t>
        </w:r>
      </w:hyperlink>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1A16C2A6" w:rsidR="00582B87" w:rsidRPr="00DB2F94" w:rsidRDefault="00582B87" w:rsidP="00582B87">
      <w:pPr>
        <w:pStyle w:val="Heading3"/>
      </w:pPr>
      <w:r w:rsidRPr="00DB2F94">
        <w:t>8.9.1</w:t>
      </w:r>
      <w:r w:rsidRPr="00DB2F94">
        <w:tab/>
        <w:t>Organizational</w:t>
      </w:r>
    </w:p>
    <w:p w14:paraId="6F5FDDDA" w14:textId="79D8B1BA" w:rsidR="00582B87" w:rsidRPr="00DB2F94" w:rsidRDefault="00582B87" w:rsidP="00582B87">
      <w:pPr>
        <w:pStyle w:val="Comments"/>
        <w:rPr>
          <w:lang w:val="en-US"/>
        </w:rPr>
      </w:pPr>
      <w:r w:rsidRPr="00DB2F94">
        <w:rPr>
          <w:lang w:val="en-US"/>
        </w:rPr>
        <w:t xml:space="preserve">LS, Rapporteur input, including workplan, etc. </w:t>
      </w:r>
    </w:p>
    <w:p w14:paraId="092713A3" w14:textId="3AE616DD" w:rsidR="0022014A" w:rsidRPr="00DB2F94" w:rsidRDefault="0022014A" w:rsidP="00582B87">
      <w:pPr>
        <w:pStyle w:val="Comments"/>
      </w:pPr>
      <w:r w:rsidRPr="00DB2F94">
        <w:t>Rapporteur inputs do not count towards the tdoc limitation.</w:t>
      </w:r>
    </w:p>
    <w:p w14:paraId="318EFAD2" w14:textId="17FF6337" w:rsidR="002B55C8" w:rsidRDefault="002B55C8" w:rsidP="002B55C8">
      <w:pPr>
        <w:pStyle w:val="Doc-title"/>
      </w:pPr>
      <w:hyperlink r:id="rId1486" w:history="1">
        <w:r w:rsidRPr="00736774">
          <w:rPr>
            <w:rStyle w:val="Hyperlink"/>
          </w:rPr>
          <w:t>R2-2409524</w:t>
        </w:r>
      </w:hyperlink>
      <w:r>
        <w:tab/>
        <w:t>Reply LS on Support of Regenerative-based Satellite Access (S2-2410918; contact: Qualcomm)</w:t>
      </w:r>
      <w:r>
        <w:tab/>
        <w:t>SA2</w:t>
      </w:r>
      <w:r>
        <w:tab/>
        <w:t>LS in</w:t>
      </w:r>
      <w:r>
        <w:tab/>
        <w:t>Rel-19</w:t>
      </w:r>
      <w:r>
        <w:tab/>
        <w:t>NR_NTN_Ph3-Core, 5GSAT_Ph3_ARCH</w:t>
      </w:r>
      <w:r>
        <w:tab/>
        <w:t>To:RAN3, RAN</w:t>
      </w:r>
      <w:r>
        <w:tab/>
        <w:t>Cc:RAN2</w:t>
      </w:r>
    </w:p>
    <w:p w14:paraId="560DA80A" w14:textId="7AC6433C" w:rsidR="00545B2B" w:rsidRDefault="00545B2B" w:rsidP="00545B2B">
      <w:pPr>
        <w:pStyle w:val="Doc-title"/>
      </w:pPr>
      <w:hyperlink r:id="rId1487" w:history="1">
        <w:r w:rsidRPr="00736774">
          <w:rPr>
            <w:rStyle w:val="Hyperlink"/>
          </w:rPr>
          <w:t>R2-2409529</w:t>
        </w:r>
      </w:hyperlink>
      <w:r>
        <w:tab/>
        <w:t>Reply LS on FS_5GSAT_Ph3_ARCH conclusions (S2-2411250; contact: Sateliot)</w:t>
      </w:r>
      <w:r>
        <w:tab/>
        <w:t>SA2</w:t>
      </w:r>
      <w:r>
        <w:tab/>
        <w:t>LS in</w:t>
      </w:r>
      <w:r>
        <w:tab/>
        <w:t>Rel-19</w:t>
      </w:r>
      <w:r>
        <w:tab/>
        <w:t>5GSAT_Ph3_ARCH</w:t>
      </w:r>
      <w:r>
        <w:tab/>
        <w:t>To:SA3</w:t>
      </w:r>
      <w:r>
        <w:tab/>
        <w:t>Cc:RAN2, SA3-LI</w:t>
      </w:r>
    </w:p>
    <w:p w14:paraId="3CC40364" w14:textId="5855CD74" w:rsidR="00545B2B" w:rsidRDefault="00545B2B" w:rsidP="00545B2B">
      <w:pPr>
        <w:pStyle w:val="Doc-title"/>
      </w:pPr>
      <w:hyperlink r:id="rId1488" w:history="1">
        <w:r w:rsidRPr="00736774">
          <w:rPr>
            <w:rStyle w:val="Hyperlink"/>
          </w:rPr>
          <w:t>R2-2409530</w:t>
        </w:r>
      </w:hyperlink>
      <w:r>
        <w:tab/>
        <w:t>Reply LS on FS_5GSAT_Ph3_ARCH conclusions (s3i240703; contact: Tridea Works)</w:t>
      </w:r>
      <w:r>
        <w:tab/>
        <w:t>SA3-LI</w:t>
      </w:r>
      <w:r>
        <w:tab/>
        <w:t>LS in</w:t>
      </w:r>
      <w:r>
        <w:tab/>
        <w:t>Rel-18</w:t>
      </w:r>
      <w:r>
        <w:tab/>
        <w:t>5GSAT_Ph3_ARCH</w:t>
      </w:r>
      <w:r>
        <w:tab/>
        <w:t>To:SA2</w:t>
      </w:r>
      <w:r>
        <w:tab/>
        <w:t>Cc:RAN2, SA3</w:t>
      </w:r>
    </w:p>
    <w:p w14:paraId="3FD7B35F" w14:textId="35DC64AE" w:rsidR="00545B2B" w:rsidRDefault="00545B2B" w:rsidP="00545B2B">
      <w:pPr>
        <w:pStyle w:val="Doc-title"/>
      </w:pPr>
      <w:hyperlink r:id="rId1489" w:history="1">
        <w:r w:rsidRPr="00736774">
          <w:rPr>
            <w:rStyle w:val="Hyperlink"/>
          </w:rPr>
          <w:t>R2-2410813</w:t>
        </w:r>
      </w:hyperlink>
      <w:r>
        <w:tab/>
        <w:t>RRC Runing CR for IoT NTN</w:t>
      </w:r>
      <w:r>
        <w:tab/>
        <w:t>Huawei, HiSilicon</w:t>
      </w:r>
      <w:r>
        <w:tab/>
        <w:t>draftCR</w:t>
      </w:r>
      <w:r>
        <w:tab/>
        <w:t>Rel-19</w:t>
      </w:r>
      <w:r>
        <w:tab/>
        <w:t>36.331</w:t>
      </w:r>
      <w:r>
        <w:tab/>
        <w:t>18.3.1</w:t>
      </w:r>
      <w:r>
        <w:tab/>
        <w:t>B</w:t>
      </w:r>
      <w:r>
        <w:tab/>
        <w:t>IoT_NTN_Ph3-Core</w:t>
      </w:r>
    </w:p>
    <w:p w14:paraId="6348136E" w14:textId="577F3C9F" w:rsidR="00545B2B" w:rsidRDefault="00545B2B" w:rsidP="00545B2B">
      <w:pPr>
        <w:pStyle w:val="Doc-title"/>
      </w:pPr>
      <w:hyperlink r:id="rId1490" w:history="1">
        <w:r w:rsidRPr="00736774">
          <w:rPr>
            <w:rStyle w:val="Hyperlink"/>
          </w:rPr>
          <w:t>R2-2410883</w:t>
        </w:r>
      </w:hyperlink>
      <w:r>
        <w:tab/>
        <w:t>Draft Introduction of IoT NTN phase 3</w:t>
      </w:r>
      <w:r>
        <w:tab/>
        <w:t>Ericsson</w:t>
      </w:r>
      <w:r>
        <w:tab/>
        <w:t>draftCR</w:t>
      </w:r>
      <w:r>
        <w:tab/>
        <w:t>Rel-19</w:t>
      </w:r>
      <w:r>
        <w:tab/>
        <w:t>36.300</w:t>
      </w:r>
      <w:r>
        <w:tab/>
        <w:t>18.3.0</w:t>
      </w:r>
      <w:r>
        <w:tab/>
        <w:t>B</w:t>
      </w:r>
      <w:r>
        <w:tab/>
        <w:t>IoT_NTN_Ph3-Core</w:t>
      </w:r>
    </w:p>
    <w:p w14:paraId="44AE9D17" w14:textId="51090D17" w:rsidR="00545B2B" w:rsidRDefault="00545B2B" w:rsidP="00545B2B">
      <w:pPr>
        <w:pStyle w:val="Doc-title"/>
      </w:pPr>
    </w:p>
    <w:p w14:paraId="4BCEE988" w14:textId="289DB17C"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focus on possible impacts to the radio interface</w:t>
      </w:r>
      <w:r w:rsidRPr="00DB2F94">
        <w:rPr>
          <w:lang w:val="en-US" w:eastAsia="ko-KR"/>
        </w:rPr>
        <w:t>.</w:t>
      </w:r>
    </w:p>
    <w:p w14:paraId="07974CDB" w14:textId="4B247BCF" w:rsidR="00545B2B" w:rsidRDefault="00545B2B" w:rsidP="00545B2B">
      <w:pPr>
        <w:pStyle w:val="Doc-title"/>
      </w:pPr>
      <w:hyperlink r:id="rId1491" w:history="1">
        <w:r w:rsidRPr="00736774">
          <w:rPr>
            <w:rStyle w:val="Hyperlink"/>
          </w:rPr>
          <w:t>R2-2409540</w:t>
        </w:r>
      </w:hyperlink>
      <w:r>
        <w:tab/>
        <w:t>Further Discussion on S&amp;F Operation</w:t>
      </w:r>
      <w:r>
        <w:tab/>
        <w:t>vivo</w:t>
      </w:r>
      <w:r>
        <w:tab/>
        <w:t>discussion</w:t>
      </w:r>
      <w:r>
        <w:tab/>
        <w:t>Rel-19</w:t>
      </w:r>
      <w:r>
        <w:tab/>
        <w:t>IoT_NTN_Ph3-Core</w:t>
      </w:r>
    </w:p>
    <w:p w14:paraId="190B4A25" w14:textId="4FA3E560" w:rsidR="00545B2B" w:rsidRDefault="00545B2B" w:rsidP="00545B2B">
      <w:pPr>
        <w:pStyle w:val="Doc-title"/>
      </w:pPr>
      <w:hyperlink r:id="rId1492" w:history="1">
        <w:r w:rsidRPr="00736774">
          <w:rPr>
            <w:rStyle w:val="Hyperlink"/>
          </w:rPr>
          <w:t>R2-2409585</w:t>
        </w:r>
      </w:hyperlink>
      <w:r>
        <w:tab/>
        <w:t>Discussion on Store and Forward operation</w:t>
      </w:r>
      <w:r>
        <w:tab/>
        <w:t>Xiaomi</w:t>
      </w:r>
      <w:r>
        <w:tab/>
        <w:t>discussion</w:t>
      </w:r>
      <w:r>
        <w:tab/>
        <w:t>Rel-19</w:t>
      </w:r>
      <w:r>
        <w:tab/>
        <w:t>IoT_NTN_Ph3-Core</w:t>
      </w:r>
    </w:p>
    <w:p w14:paraId="78D798C5" w14:textId="66310400" w:rsidR="00545B2B" w:rsidRDefault="00545B2B" w:rsidP="00545B2B">
      <w:pPr>
        <w:pStyle w:val="Doc-title"/>
      </w:pPr>
      <w:hyperlink r:id="rId1493" w:history="1">
        <w:r w:rsidRPr="00736774">
          <w:rPr>
            <w:rStyle w:val="Hyperlink"/>
          </w:rPr>
          <w:t>R2-2409674</w:t>
        </w:r>
      </w:hyperlink>
      <w:r>
        <w:tab/>
        <w:t>Discussion on RAN2 impacts due to the satellite ID list from MME in S&amp;F operation</w:t>
      </w:r>
      <w:r>
        <w:tab/>
        <w:t>CATT</w:t>
      </w:r>
      <w:r>
        <w:tab/>
        <w:t>discussion</w:t>
      </w:r>
    </w:p>
    <w:p w14:paraId="3C85CF93" w14:textId="2BD4A0CE" w:rsidR="00545B2B" w:rsidRDefault="00545B2B" w:rsidP="00545B2B">
      <w:pPr>
        <w:pStyle w:val="Doc-title"/>
      </w:pPr>
      <w:hyperlink r:id="rId1494" w:history="1">
        <w:r w:rsidRPr="00736774">
          <w:rPr>
            <w:rStyle w:val="Hyperlink"/>
          </w:rPr>
          <w:t>R2-2409676</w:t>
        </w:r>
      </w:hyperlink>
      <w:r>
        <w:tab/>
        <w:t>Considerations on S&amp;F operation from device perspective</w:t>
      </w:r>
      <w:r>
        <w:tab/>
        <w:t>Telit Communications S.p.A., Novamint, Sateliot, Thales</w:t>
      </w:r>
      <w:r>
        <w:tab/>
        <w:t>discussion</w:t>
      </w:r>
      <w:r>
        <w:tab/>
        <w:t>Rel-19</w:t>
      </w:r>
      <w:r>
        <w:tab/>
      </w:r>
      <w:hyperlink r:id="rId1495" w:history="1">
        <w:r w:rsidRPr="00736774">
          <w:rPr>
            <w:rStyle w:val="Hyperlink"/>
          </w:rPr>
          <w:t>R2-2408244</w:t>
        </w:r>
      </w:hyperlink>
    </w:p>
    <w:p w14:paraId="78D102A3" w14:textId="7297B249" w:rsidR="00545B2B" w:rsidRDefault="00545B2B" w:rsidP="00545B2B">
      <w:pPr>
        <w:pStyle w:val="Doc-title"/>
      </w:pPr>
      <w:hyperlink r:id="rId1496" w:history="1">
        <w:r w:rsidRPr="00736774">
          <w:rPr>
            <w:rStyle w:val="Hyperlink"/>
          </w:rPr>
          <w:t>R2-2409689</w:t>
        </w:r>
      </w:hyperlink>
      <w:r>
        <w:tab/>
        <w:t>Further consideration on S&amp;F operation in IoT NTN</w:t>
      </w:r>
      <w:r>
        <w:tab/>
        <w:t>ZTE Corporation, Sanechips</w:t>
      </w:r>
      <w:r>
        <w:tab/>
        <w:t>discussion</w:t>
      </w:r>
      <w:r>
        <w:tab/>
        <w:t>Rel-19</w:t>
      </w:r>
      <w:r>
        <w:tab/>
        <w:t>IoT_NTN_Ph3-Core</w:t>
      </w:r>
    </w:p>
    <w:p w14:paraId="2A815359" w14:textId="18AA1B1F" w:rsidR="00545B2B" w:rsidRDefault="00545B2B" w:rsidP="00545B2B">
      <w:pPr>
        <w:pStyle w:val="Doc-title"/>
      </w:pPr>
      <w:hyperlink r:id="rId1497" w:history="1">
        <w:r w:rsidRPr="00736774">
          <w:rPr>
            <w:rStyle w:val="Hyperlink"/>
          </w:rPr>
          <w:t>R2-2409799</w:t>
        </w:r>
      </w:hyperlink>
      <w:r>
        <w:tab/>
        <w:t>Support of Store and Forward.</w:t>
      </w:r>
      <w:r>
        <w:tab/>
        <w:t>Interdigital, Inc.</w:t>
      </w:r>
      <w:r>
        <w:tab/>
        <w:t>discussion</w:t>
      </w:r>
      <w:r>
        <w:tab/>
        <w:t>Rel-19</w:t>
      </w:r>
      <w:r>
        <w:tab/>
        <w:t>IoT_NTN_Ph3-Core</w:t>
      </w:r>
    </w:p>
    <w:p w14:paraId="598F3134" w14:textId="39E5EECF" w:rsidR="00545B2B" w:rsidRDefault="00545B2B" w:rsidP="00545B2B">
      <w:pPr>
        <w:pStyle w:val="Doc-title"/>
      </w:pPr>
      <w:hyperlink r:id="rId1498" w:history="1">
        <w:r w:rsidRPr="00736774">
          <w:rPr>
            <w:rStyle w:val="Hyperlink"/>
          </w:rPr>
          <w:t>R2-2409822</w:t>
        </w:r>
      </w:hyperlink>
      <w:r>
        <w:tab/>
        <w:t>Discussion on the S&amp;F operation indication</w:t>
      </w:r>
      <w:r>
        <w:tab/>
        <w:t>Google Ireland Limited</w:t>
      </w:r>
      <w:r>
        <w:tab/>
        <w:t>discussion</w:t>
      </w:r>
      <w:r>
        <w:tab/>
        <w:t>Rel-19</w:t>
      </w:r>
      <w:r>
        <w:tab/>
        <w:t>IoT_NTN_Ph3-Core</w:t>
      </w:r>
    </w:p>
    <w:p w14:paraId="19EB60FD" w14:textId="4E072362" w:rsidR="00545B2B" w:rsidRDefault="00545B2B" w:rsidP="00545B2B">
      <w:pPr>
        <w:pStyle w:val="Doc-title"/>
      </w:pPr>
      <w:hyperlink r:id="rId1499" w:history="1">
        <w:r w:rsidRPr="00736774">
          <w:rPr>
            <w:rStyle w:val="Hyperlink"/>
          </w:rPr>
          <w:t>R2-2409876</w:t>
        </w:r>
      </w:hyperlink>
      <w:r>
        <w:tab/>
        <w:t>Discussion on Store &amp; Forward satellite operation</w:t>
      </w:r>
      <w:r>
        <w:tab/>
        <w:t>OPPO</w:t>
      </w:r>
      <w:r>
        <w:tab/>
        <w:t>discussion</w:t>
      </w:r>
      <w:r>
        <w:tab/>
        <w:t>Rel-19</w:t>
      </w:r>
      <w:r>
        <w:tab/>
        <w:t>IoT_NTN_Ph3-Core</w:t>
      </w:r>
    </w:p>
    <w:p w14:paraId="3F5E51EE" w14:textId="52E97357" w:rsidR="00545B2B" w:rsidRDefault="00545B2B" w:rsidP="00545B2B">
      <w:pPr>
        <w:pStyle w:val="Doc-title"/>
      </w:pPr>
      <w:hyperlink r:id="rId1500" w:history="1">
        <w:r w:rsidRPr="00736774">
          <w:rPr>
            <w:rStyle w:val="Hyperlink"/>
          </w:rPr>
          <w:t>R2-2409889</w:t>
        </w:r>
      </w:hyperlink>
      <w:r>
        <w:tab/>
        <w:t>Discussion on support of Store&amp;Forward</w:t>
      </w:r>
      <w:r>
        <w:tab/>
        <w:t>Transsion Holdings</w:t>
      </w:r>
      <w:r>
        <w:tab/>
        <w:t>discussion</w:t>
      </w:r>
      <w:r>
        <w:tab/>
        <w:t>Rel-19</w:t>
      </w:r>
    </w:p>
    <w:p w14:paraId="2EF917D5" w14:textId="60FD82BB" w:rsidR="00545B2B" w:rsidRDefault="00545B2B" w:rsidP="00545B2B">
      <w:pPr>
        <w:pStyle w:val="Doc-title"/>
      </w:pPr>
      <w:hyperlink r:id="rId1501" w:history="1">
        <w:r w:rsidRPr="00736774">
          <w:rPr>
            <w:rStyle w:val="Hyperlink"/>
          </w:rPr>
          <w:t>R2-2409935</w:t>
        </w:r>
      </w:hyperlink>
      <w:r>
        <w:tab/>
        <w:t>Discussion on Store &amp; Forward operation</w:t>
      </w:r>
      <w:r>
        <w:tab/>
        <w:t>DENSO CORPORATION</w:t>
      </w:r>
      <w:r>
        <w:tab/>
        <w:t>discussion</w:t>
      </w:r>
      <w:r>
        <w:tab/>
        <w:t>IoT_NTN_Ph3-Core</w:t>
      </w:r>
    </w:p>
    <w:p w14:paraId="103340E0" w14:textId="4517A952" w:rsidR="00545B2B" w:rsidRDefault="00545B2B" w:rsidP="00545B2B">
      <w:pPr>
        <w:pStyle w:val="Doc-title"/>
      </w:pPr>
      <w:hyperlink r:id="rId1502" w:history="1">
        <w:r w:rsidRPr="00736774">
          <w:rPr>
            <w:rStyle w:val="Hyperlink"/>
          </w:rPr>
          <w:t>R2-2409976</w:t>
        </w:r>
      </w:hyperlink>
      <w:r>
        <w:tab/>
        <w:t>Support of S&amp;F operation in IoT NTN</w:t>
      </w:r>
      <w:r>
        <w:tab/>
        <w:t>Apple</w:t>
      </w:r>
      <w:r>
        <w:tab/>
        <w:t>discussion</w:t>
      </w:r>
      <w:r>
        <w:tab/>
        <w:t>Rel-19</w:t>
      </w:r>
      <w:r>
        <w:tab/>
        <w:t>IoT_NTN_Ph3-Core</w:t>
      </w:r>
    </w:p>
    <w:p w14:paraId="269BABED" w14:textId="2B9E4CAE" w:rsidR="00545B2B" w:rsidRDefault="00545B2B" w:rsidP="00545B2B">
      <w:pPr>
        <w:pStyle w:val="Doc-title"/>
      </w:pPr>
      <w:hyperlink r:id="rId1503" w:history="1">
        <w:r w:rsidRPr="00736774">
          <w:rPr>
            <w:rStyle w:val="Hyperlink"/>
          </w:rPr>
          <w:t>R2-2410049</w:t>
        </w:r>
      </w:hyperlink>
      <w:r>
        <w:tab/>
        <w:t>Discussion on S&amp;F mode operation</w:t>
      </w:r>
      <w:r>
        <w:tab/>
        <w:t>Qualcomm Incorporated</w:t>
      </w:r>
      <w:r>
        <w:tab/>
        <w:t>discussion</w:t>
      </w:r>
      <w:r>
        <w:tab/>
        <w:t>Rel-19</w:t>
      </w:r>
      <w:r>
        <w:tab/>
        <w:t>IoT_NTN_Ph3-Core</w:t>
      </w:r>
    </w:p>
    <w:p w14:paraId="52C88CA9" w14:textId="2B51BE32" w:rsidR="00545B2B" w:rsidRDefault="00545B2B" w:rsidP="00545B2B">
      <w:pPr>
        <w:pStyle w:val="Doc-title"/>
      </w:pPr>
      <w:hyperlink r:id="rId1504" w:history="1">
        <w:r w:rsidRPr="00736774">
          <w:rPr>
            <w:rStyle w:val="Hyperlink"/>
          </w:rPr>
          <w:t>R2-2410110</w:t>
        </w:r>
      </w:hyperlink>
      <w:r>
        <w:tab/>
        <w:t>Further discussion of IoT NTN Store &amp; Forward</w:t>
      </w:r>
      <w:r>
        <w:tab/>
        <w:t>China Telecom</w:t>
      </w:r>
      <w:r>
        <w:tab/>
        <w:t>discussion</w:t>
      </w:r>
      <w:r>
        <w:tab/>
        <w:t>Rel-19</w:t>
      </w:r>
      <w:r>
        <w:tab/>
        <w:t>IoT_NTN_Ph3-Core</w:t>
      </w:r>
    </w:p>
    <w:p w14:paraId="2939E904" w14:textId="1F71EFDB" w:rsidR="00545B2B" w:rsidRDefault="00545B2B" w:rsidP="00545B2B">
      <w:pPr>
        <w:pStyle w:val="Doc-title"/>
      </w:pPr>
      <w:hyperlink r:id="rId1505" w:history="1">
        <w:r w:rsidRPr="00736774">
          <w:rPr>
            <w:rStyle w:val="Hyperlink"/>
          </w:rPr>
          <w:t>R2-2410181</w:t>
        </w:r>
      </w:hyperlink>
      <w:r>
        <w:tab/>
        <w:t>Discussion on assistance information for S&amp;F</w:t>
      </w:r>
      <w:r>
        <w:tab/>
        <w:t>ASUSTeK</w:t>
      </w:r>
      <w:r>
        <w:tab/>
        <w:t>discussion</w:t>
      </w:r>
      <w:r>
        <w:tab/>
        <w:t>Rel-19</w:t>
      </w:r>
      <w:r>
        <w:tab/>
        <w:t>IoT_NTN_Ph3-Core</w:t>
      </w:r>
    </w:p>
    <w:p w14:paraId="63F44DA4" w14:textId="540D18BC" w:rsidR="00545B2B" w:rsidRDefault="00545B2B" w:rsidP="00545B2B">
      <w:pPr>
        <w:pStyle w:val="Doc-title"/>
      </w:pPr>
      <w:hyperlink r:id="rId1506" w:history="1">
        <w:r w:rsidRPr="00736774">
          <w:rPr>
            <w:rStyle w:val="Hyperlink"/>
          </w:rPr>
          <w:t>R2-2410270</w:t>
        </w:r>
      </w:hyperlink>
      <w:r>
        <w:tab/>
        <w:t>Further considerations on S&amp;F operation</w:t>
      </w:r>
      <w:r>
        <w:tab/>
        <w:t>Lenovo</w:t>
      </w:r>
      <w:r>
        <w:tab/>
        <w:t>discussion</w:t>
      </w:r>
      <w:r>
        <w:tab/>
        <w:t>Rel-19</w:t>
      </w:r>
    </w:p>
    <w:p w14:paraId="6D9F91BD" w14:textId="1B1F18F8" w:rsidR="00545B2B" w:rsidRDefault="00545B2B" w:rsidP="00545B2B">
      <w:pPr>
        <w:pStyle w:val="Doc-title"/>
      </w:pPr>
      <w:hyperlink r:id="rId1507" w:history="1">
        <w:r w:rsidRPr="00736774">
          <w:rPr>
            <w:rStyle w:val="Hyperlink"/>
          </w:rPr>
          <w:t>R2-2410314</w:t>
        </w:r>
      </w:hyperlink>
      <w:r>
        <w:tab/>
        <w:t>Discussion on Support of Store &amp; Forward</w:t>
      </w:r>
      <w:r>
        <w:tab/>
        <w:t>TOYOTA Info Technology Center</w:t>
      </w:r>
      <w:r>
        <w:tab/>
        <w:t>discussion</w:t>
      </w:r>
      <w:r>
        <w:tab/>
        <w:t>Rel-19</w:t>
      </w:r>
      <w:r>
        <w:tab/>
        <w:t>IoT_NTN_Ph3-Core</w:t>
      </w:r>
    </w:p>
    <w:p w14:paraId="28374FB1" w14:textId="307AA3B8" w:rsidR="00545B2B" w:rsidRDefault="00545B2B" w:rsidP="00545B2B">
      <w:pPr>
        <w:pStyle w:val="Doc-title"/>
      </w:pPr>
      <w:hyperlink r:id="rId1508" w:history="1">
        <w:r w:rsidRPr="00736774">
          <w:rPr>
            <w:rStyle w:val="Hyperlink"/>
          </w:rPr>
          <w:t>R2-2410346</w:t>
        </w:r>
      </w:hyperlink>
      <w:r>
        <w:tab/>
        <w:t>Discussion on IoT NTN Store and Forward</w:t>
      </w:r>
      <w:r>
        <w:tab/>
        <w:t>CMCC</w:t>
      </w:r>
      <w:r>
        <w:tab/>
        <w:t>discussion</w:t>
      </w:r>
      <w:r>
        <w:tab/>
        <w:t>Rel-19</w:t>
      </w:r>
      <w:r>
        <w:tab/>
        <w:t>IoT_NTN_Ph3-Core</w:t>
      </w:r>
    </w:p>
    <w:p w14:paraId="767BD10E" w14:textId="11BC9F5B" w:rsidR="00545B2B" w:rsidRDefault="00545B2B" w:rsidP="00545B2B">
      <w:pPr>
        <w:pStyle w:val="Doc-title"/>
      </w:pPr>
      <w:hyperlink r:id="rId1509" w:history="1">
        <w:r w:rsidRPr="00736774">
          <w:rPr>
            <w:rStyle w:val="Hyperlink"/>
          </w:rPr>
          <w:t>R2-2410395</w:t>
        </w:r>
      </w:hyperlink>
      <w:r>
        <w:tab/>
        <w:t>Radio Interface Aspect of S&amp;F</w:t>
      </w:r>
      <w:r>
        <w:tab/>
        <w:t>NEC</w:t>
      </w:r>
      <w:r>
        <w:tab/>
        <w:t>discussion</w:t>
      </w:r>
      <w:r>
        <w:tab/>
        <w:t>Rel-19</w:t>
      </w:r>
      <w:r>
        <w:tab/>
        <w:t>IoT_NTN_Ph3-Core</w:t>
      </w:r>
    </w:p>
    <w:p w14:paraId="08FFA266" w14:textId="5482BA7A" w:rsidR="00545B2B" w:rsidRDefault="00545B2B" w:rsidP="00545B2B">
      <w:pPr>
        <w:pStyle w:val="Doc-title"/>
      </w:pPr>
      <w:hyperlink r:id="rId1510" w:history="1">
        <w:r w:rsidRPr="00736774">
          <w:rPr>
            <w:rStyle w:val="Hyperlink"/>
          </w:rPr>
          <w:t>R2-2410468</w:t>
        </w:r>
      </w:hyperlink>
      <w:r>
        <w:tab/>
        <w:t>Radio Interface Impacts of SF operation</w:t>
      </w:r>
      <w:r>
        <w:tab/>
        <w:t>Nokia, Nokia Shanghai Bell</w:t>
      </w:r>
      <w:r>
        <w:tab/>
        <w:t>discussion</w:t>
      </w:r>
    </w:p>
    <w:p w14:paraId="4756F64F" w14:textId="4876B0B3" w:rsidR="00545B2B" w:rsidRDefault="00545B2B" w:rsidP="00545B2B">
      <w:pPr>
        <w:pStyle w:val="Doc-title"/>
      </w:pPr>
      <w:hyperlink r:id="rId1511" w:history="1">
        <w:r w:rsidRPr="00736774">
          <w:rPr>
            <w:rStyle w:val="Hyperlink"/>
          </w:rPr>
          <w:t>R2-2410482</w:t>
        </w:r>
      </w:hyperlink>
      <w:r>
        <w:tab/>
        <w:t>Discussion on Store and Forward operation</w:t>
      </w:r>
      <w:r>
        <w:tab/>
        <w:t>Samsung</w:t>
      </w:r>
      <w:r>
        <w:tab/>
        <w:t>discussion</w:t>
      </w:r>
      <w:r>
        <w:tab/>
        <w:t>Rel-19</w:t>
      </w:r>
      <w:r>
        <w:tab/>
        <w:t>IoT_NTN_Ph3-Core</w:t>
      </w:r>
    </w:p>
    <w:p w14:paraId="21775130" w14:textId="448C8782" w:rsidR="00545B2B" w:rsidRDefault="00545B2B" w:rsidP="00545B2B">
      <w:pPr>
        <w:pStyle w:val="Doc-title"/>
      </w:pPr>
      <w:hyperlink r:id="rId1512" w:history="1">
        <w:r w:rsidRPr="00736774">
          <w:rPr>
            <w:rStyle w:val="Hyperlink"/>
          </w:rPr>
          <w:t>R2-2410591</w:t>
        </w:r>
      </w:hyperlink>
      <w:r>
        <w:tab/>
        <w:t>Further consideration on Store and Forward</w:t>
      </w:r>
      <w:r>
        <w:tab/>
        <w:t>Huawei, HiSilicon, Turkcell</w:t>
      </w:r>
      <w:r>
        <w:tab/>
        <w:t>discussion</w:t>
      </w:r>
      <w:r>
        <w:tab/>
        <w:t>Rel-19</w:t>
      </w:r>
      <w:r>
        <w:tab/>
        <w:t>IoT_NTN_Ph3-Core</w:t>
      </w:r>
    </w:p>
    <w:p w14:paraId="35694564" w14:textId="4D993FC4" w:rsidR="00545B2B" w:rsidRDefault="00545B2B" w:rsidP="00545B2B">
      <w:pPr>
        <w:pStyle w:val="Doc-title"/>
      </w:pPr>
      <w:hyperlink r:id="rId1513" w:history="1">
        <w:r w:rsidRPr="00736774">
          <w:rPr>
            <w:rStyle w:val="Hyperlink"/>
          </w:rPr>
          <w:t>R2-2410596</w:t>
        </w:r>
      </w:hyperlink>
      <w:r>
        <w:tab/>
        <w:t>Considerations on multi-satellite for S&amp;F Satellite operation</w:t>
      </w:r>
      <w:r>
        <w:tab/>
        <w:t>NOVAMINT, Sateliot, Thales</w:t>
      </w:r>
      <w:r>
        <w:tab/>
        <w:t>discussion</w:t>
      </w:r>
    </w:p>
    <w:p w14:paraId="4D97D84A" w14:textId="0AE3621C" w:rsidR="00545B2B" w:rsidRDefault="00545B2B" w:rsidP="00545B2B">
      <w:pPr>
        <w:pStyle w:val="Doc-title"/>
      </w:pPr>
      <w:hyperlink r:id="rId1514" w:history="1">
        <w:r w:rsidRPr="00736774">
          <w:rPr>
            <w:rStyle w:val="Hyperlink"/>
          </w:rPr>
          <w:t>R2-2410599</w:t>
        </w:r>
      </w:hyperlink>
      <w:r>
        <w:tab/>
        <w:t>Suspend/resume procedure for Store and Forward satellite operation</w:t>
      </w:r>
      <w:r>
        <w:tab/>
        <w:t>SHARP Corporation</w:t>
      </w:r>
      <w:r>
        <w:tab/>
        <w:t>discussion</w:t>
      </w:r>
    </w:p>
    <w:p w14:paraId="2F3F71FA" w14:textId="484B63CA" w:rsidR="00545B2B" w:rsidRDefault="00545B2B" w:rsidP="00545B2B">
      <w:pPr>
        <w:pStyle w:val="Doc-title"/>
      </w:pPr>
      <w:hyperlink r:id="rId1515" w:history="1">
        <w:r w:rsidRPr="00736774">
          <w:rPr>
            <w:rStyle w:val="Hyperlink"/>
          </w:rPr>
          <w:t>R2-2410636</w:t>
        </w:r>
      </w:hyperlink>
      <w:r>
        <w:tab/>
        <w:t>RAN2 impact on S&amp;F mode</w:t>
      </w:r>
      <w:r>
        <w:tab/>
        <w:t>MediaTek Inc.</w:t>
      </w:r>
      <w:r>
        <w:tab/>
        <w:t>discussion</w:t>
      </w:r>
      <w:r>
        <w:tab/>
        <w:t>IoT_NTN_Ph3-Core</w:t>
      </w:r>
      <w:r>
        <w:tab/>
      </w:r>
      <w:hyperlink r:id="rId1516" w:history="1">
        <w:r w:rsidRPr="00736774">
          <w:rPr>
            <w:rStyle w:val="Hyperlink"/>
          </w:rPr>
          <w:t>R2-2408622</w:t>
        </w:r>
      </w:hyperlink>
    </w:p>
    <w:p w14:paraId="2E2600A2" w14:textId="42F5D49E" w:rsidR="00545B2B" w:rsidRDefault="00545B2B" w:rsidP="00545B2B">
      <w:pPr>
        <w:pStyle w:val="Doc-title"/>
      </w:pPr>
      <w:hyperlink r:id="rId1517" w:history="1">
        <w:r w:rsidRPr="00736774">
          <w:rPr>
            <w:rStyle w:val="Hyperlink"/>
          </w:rPr>
          <w:t>R2-2410687</w:t>
        </w:r>
      </w:hyperlink>
      <w:r>
        <w:tab/>
        <w:t>Discussion on the Store and Forward satellite operation</w:t>
      </w:r>
      <w:r>
        <w:tab/>
        <w:t>HONOR</w:t>
      </w:r>
      <w:r>
        <w:tab/>
        <w:t>discussion</w:t>
      </w:r>
      <w:r>
        <w:tab/>
        <w:t>Rel-19</w:t>
      </w:r>
      <w:r>
        <w:tab/>
        <w:t>IoT_NTN_Ph3-Core</w:t>
      </w:r>
    </w:p>
    <w:p w14:paraId="578AD365" w14:textId="4A42D24C" w:rsidR="00545B2B" w:rsidRDefault="00545B2B" w:rsidP="00545B2B">
      <w:pPr>
        <w:pStyle w:val="Doc-title"/>
      </w:pPr>
      <w:hyperlink r:id="rId1518" w:history="1">
        <w:r w:rsidRPr="00736774">
          <w:rPr>
            <w:rStyle w:val="Hyperlink"/>
          </w:rPr>
          <w:t>R2-2410765</w:t>
        </w:r>
      </w:hyperlink>
      <w:r>
        <w:tab/>
        <w:t>Further considerations on S&amp;F operations</w:t>
      </w:r>
      <w:r>
        <w:tab/>
        <w:t>Continental Automotive</w:t>
      </w:r>
      <w:r>
        <w:tab/>
        <w:t>discussion</w:t>
      </w:r>
      <w:r>
        <w:tab/>
        <w:t>Rel-19</w:t>
      </w:r>
    </w:p>
    <w:p w14:paraId="43E779A7" w14:textId="4E5D0C14" w:rsidR="00545B2B" w:rsidRDefault="00545B2B" w:rsidP="00545B2B">
      <w:pPr>
        <w:pStyle w:val="Doc-title"/>
      </w:pPr>
      <w:hyperlink r:id="rId1519" w:history="1">
        <w:r w:rsidRPr="00736774">
          <w:rPr>
            <w:rStyle w:val="Hyperlink"/>
          </w:rPr>
          <w:t>R2-2410854</w:t>
        </w:r>
      </w:hyperlink>
      <w:r>
        <w:tab/>
        <w:t>Support of Store &amp; Forward</w:t>
      </w:r>
      <w:r>
        <w:tab/>
        <w:t>Sequans Communications</w:t>
      </w:r>
      <w:r>
        <w:tab/>
        <w:t>discussion</w:t>
      </w:r>
      <w:r>
        <w:tab/>
        <w:t>Rel-19</w:t>
      </w:r>
      <w:r>
        <w:tab/>
        <w:t>IoT_NTN_Ph3-Core</w:t>
      </w:r>
      <w:r>
        <w:tab/>
      </w:r>
      <w:hyperlink r:id="rId1520" w:history="1">
        <w:r w:rsidRPr="00736774">
          <w:rPr>
            <w:rStyle w:val="Hyperlink"/>
          </w:rPr>
          <w:t>R2-2408971</w:t>
        </w:r>
      </w:hyperlink>
    </w:p>
    <w:p w14:paraId="4C0C6097" w14:textId="32FF4208" w:rsidR="00545B2B" w:rsidRDefault="00545B2B" w:rsidP="00545B2B">
      <w:pPr>
        <w:pStyle w:val="Doc-title"/>
      </w:pPr>
      <w:hyperlink r:id="rId1521" w:history="1">
        <w:r w:rsidRPr="00736774">
          <w:rPr>
            <w:rStyle w:val="Hyperlink"/>
          </w:rPr>
          <w:t>R2-2410863</w:t>
        </w:r>
      </w:hyperlink>
      <w:r>
        <w:tab/>
        <w:t>Support for store and forward in IoT NTN</w:t>
      </w:r>
      <w:r>
        <w:tab/>
        <w:t>Ericsson</w:t>
      </w:r>
      <w:r>
        <w:tab/>
        <w:t>discussion</w:t>
      </w:r>
      <w:r>
        <w:tab/>
        <w:t>Rel-19</w:t>
      </w:r>
      <w:r>
        <w:tab/>
        <w:t>IoT_NTN_Ph3-Core</w:t>
      </w:r>
    </w:p>
    <w:p w14:paraId="091576E7" w14:textId="15327703" w:rsidR="00545B2B" w:rsidRDefault="00545B2B" w:rsidP="00545B2B">
      <w:pPr>
        <w:pStyle w:val="Doc-title"/>
      </w:pPr>
    </w:p>
    <w:p w14:paraId="05FF848F" w14:textId="4674C77A"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2E7CAC57"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0235FE81" w14:textId="542201D8" w:rsidR="00545B2B" w:rsidRDefault="00545B2B" w:rsidP="00545B2B">
      <w:pPr>
        <w:pStyle w:val="Doc-title"/>
      </w:pPr>
      <w:hyperlink r:id="rId1522" w:history="1">
        <w:r w:rsidRPr="00736774">
          <w:rPr>
            <w:rStyle w:val="Hyperlink"/>
          </w:rPr>
          <w:t>R2-2409541</w:t>
        </w:r>
      </w:hyperlink>
      <w:r>
        <w:tab/>
        <w:t>Discussion on CB-Msg3 Mechanism</w:t>
      </w:r>
      <w:r>
        <w:tab/>
        <w:t>vivo</w:t>
      </w:r>
      <w:r>
        <w:tab/>
        <w:t>discussion</w:t>
      </w:r>
      <w:r>
        <w:tab/>
        <w:t>Rel-19</w:t>
      </w:r>
      <w:r>
        <w:tab/>
        <w:t>IoT_NTN_Ph3-Core</w:t>
      </w:r>
    </w:p>
    <w:p w14:paraId="50618217" w14:textId="51BC1AD1" w:rsidR="00545B2B" w:rsidRDefault="00545B2B" w:rsidP="00545B2B">
      <w:pPr>
        <w:pStyle w:val="Doc-title"/>
      </w:pPr>
      <w:hyperlink r:id="rId1523" w:history="1">
        <w:r w:rsidRPr="00736774">
          <w:rPr>
            <w:rStyle w:val="Hyperlink"/>
          </w:rPr>
          <w:t>R2-2409586</w:t>
        </w:r>
      </w:hyperlink>
      <w:r>
        <w:tab/>
        <w:t>Discussion on uplink capacity enhancements for IoT NTN</w:t>
      </w:r>
      <w:r>
        <w:tab/>
        <w:t>Xiaomi</w:t>
      </w:r>
      <w:r>
        <w:tab/>
        <w:t>discussion</w:t>
      </w:r>
      <w:r>
        <w:tab/>
        <w:t>Rel-19</w:t>
      </w:r>
      <w:r>
        <w:tab/>
        <w:t>IoT_NTN_Ph3-Core</w:t>
      </w:r>
    </w:p>
    <w:p w14:paraId="2CC44D15" w14:textId="1E6573AF" w:rsidR="00545B2B" w:rsidRDefault="00545B2B" w:rsidP="00545B2B">
      <w:pPr>
        <w:pStyle w:val="Doc-title"/>
      </w:pPr>
      <w:hyperlink r:id="rId1524" w:history="1">
        <w:r w:rsidRPr="00736774">
          <w:rPr>
            <w:rStyle w:val="Hyperlink"/>
          </w:rPr>
          <w:t>R2-2409591</w:t>
        </w:r>
      </w:hyperlink>
      <w:r>
        <w:tab/>
        <w:t>Discussion on the RAN2 solutions for uplink capacity enhancement</w:t>
      </w:r>
      <w:r>
        <w:tab/>
        <w:t>Huawei, HiSilicon</w:t>
      </w:r>
      <w:r>
        <w:tab/>
        <w:t>discussion</w:t>
      </w:r>
      <w:r>
        <w:tab/>
        <w:t>Rel-19</w:t>
      </w:r>
      <w:r>
        <w:tab/>
        <w:t>IoT_NTN_Ph3-Core</w:t>
      </w:r>
    </w:p>
    <w:p w14:paraId="52B9C82F" w14:textId="44021754" w:rsidR="00545B2B" w:rsidRDefault="00545B2B" w:rsidP="00545B2B">
      <w:pPr>
        <w:pStyle w:val="Doc-title"/>
      </w:pPr>
      <w:hyperlink r:id="rId1525" w:history="1">
        <w:r w:rsidRPr="00736774">
          <w:rPr>
            <w:rStyle w:val="Hyperlink"/>
          </w:rPr>
          <w:t>R2-2409673</w:t>
        </w:r>
      </w:hyperlink>
      <w:r>
        <w:tab/>
        <w:t>Further consideration on UL capacity enhancements</w:t>
      </w:r>
      <w:r>
        <w:tab/>
        <w:t>CATT</w:t>
      </w:r>
      <w:r>
        <w:tab/>
        <w:t>discussion</w:t>
      </w:r>
    </w:p>
    <w:p w14:paraId="0943C357" w14:textId="0A2A9815" w:rsidR="00545B2B" w:rsidRDefault="00545B2B" w:rsidP="00545B2B">
      <w:pPr>
        <w:pStyle w:val="Doc-title"/>
      </w:pPr>
      <w:hyperlink r:id="rId1526" w:history="1">
        <w:r w:rsidRPr="00736774">
          <w:rPr>
            <w:rStyle w:val="Hyperlink"/>
          </w:rPr>
          <w:t>R2-2409690</w:t>
        </w:r>
      </w:hyperlink>
      <w:r>
        <w:tab/>
        <w:t>Further consideration on UL capacity enhancements in IoT NTN</w:t>
      </w:r>
      <w:r>
        <w:tab/>
        <w:t>ZTE Corporation, Sanechips</w:t>
      </w:r>
      <w:r>
        <w:tab/>
        <w:t>discussion</w:t>
      </w:r>
      <w:r>
        <w:tab/>
        <w:t>Rel-19</w:t>
      </w:r>
      <w:r>
        <w:tab/>
        <w:t>IoT_NTN_Ph3-Core</w:t>
      </w:r>
    </w:p>
    <w:p w14:paraId="0DCB5083" w14:textId="1B338BFF" w:rsidR="00545B2B" w:rsidRDefault="00545B2B" w:rsidP="00545B2B">
      <w:pPr>
        <w:pStyle w:val="Doc-title"/>
      </w:pPr>
      <w:hyperlink r:id="rId1527" w:history="1">
        <w:r w:rsidRPr="00736774">
          <w:rPr>
            <w:rStyle w:val="Hyperlink"/>
          </w:rPr>
          <w:t>R2-2409800</w:t>
        </w:r>
      </w:hyperlink>
      <w:r>
        <w:tab/>
        <w:t>EDT/PUR enhancements.</w:t>
      </w:r>
      <w:r>
        <w:tab/>
        <w:t>Interdigital, Inc.</w:t>
      </w:r>
      <w:r>
        <w:tab/>
        <w:t>discussion</w:t>
      </w:r>
      <w:r>
        <w:tab/>
        <w:t>Rel-19</w:t>
      </w:r>
      <w:r>
        <w:tab/>
        <w:t>IoT_NTN_Ph3-Core</w:t>
      </w:r>
    </w:p>
    <w:p w14:paraId="649926C1" w14:textId="1E8F572E" w:rsidR="00545B2B" w:rsidRDefault="00545B2B" w:rsidP="00545B2B">
      <w:pPr>
        <w:pStyle w:val="Doc-title"/>
      </w:pPr>
      <w:hyperlink r:id="rId1528" w:history="1">
        <w:r w:rsidRPr="00736774">
          <w:rPr>
            <w:rStyle w:val="Hyperlink"/>
          </w:rPr>
          <w:t>R2-2409877</w:t>
        </w:r>
      </w:hyperlink>
      <w:r>
        <w:tab/>
        <w:t>Discussion on CB-msg3 EDT and msg4 enhancement</w:t>
      </w:r>
      <w:r>
        <w:tab/>
        <w:t>OPPO</w:t>
      </w:r>
      <w:r>
        <w:tab/>
        <w:t>discussion</w:t>
      </w:r>
      <w:r>
        <w:tab/>
        <w:t>Rel-19</w:t>
      </w:r>
      <w:r>
        <w:tab/>
        <w:t>IoT_NTN_Ph3-Core</w:t>
      </w:r>
    </w:p>
    <w:p w14:paraId="055174F8" w14:textId="7AA3989F" w:rsidR="00545B2B" w:rsidRDefault="00545B2B" w:rsidP="00545B2B">
      <w:pPr>
        <w:pStyle w:val="Doc-title"/>
      </w:pPr>
      <w:hyperlink r:id="rId1529" w:history="1">
        <w:r w:rsidRPr="00736774">
          <w:rPr>
            <w:rStyle w:val="Hyperlink"/>
          </w:rPr>
          <w:t>R2-2409937</w:t>
        </w:r>
      </w:hyperlink>
      <w:r>
        <w:tab/>
        <w:t>Further considerations on retransmission and finite buffer for DSA</w:t>
      </w:r>
      <w:r>
        <w:tab/>
        <w:t>NTU</w:t>
      </w:r>
      <w:r>
        <w:tab/>
        <w:t>discussion</w:t>
      </w:r>
      <w:r>
        <w:tab/>
        <w:t>Rel-19</w:t>
      </w:r>
    </w:p>
    <w:p w14:paraId="3F6C66CA" w14:textId="0FAABAE0" w:rsidR="00545B2B" w:rsidRDefault="00545B2B" w:rsidP="00545B2B">
      <w:pPr>
        <w:pStyle w:val="Doc-title"/>
      </w:pPr>
      <w:hyperlink r:id="rId1530" w:history="1">
        <w:r w:rsidRPr="00736774">
          <w:rPr>
            <w:rStyle w:val="Hyperlink"/>
          </w:rPr>
          <w:t>R2-2409975</w:t>
        </w:r>
      </w:hyperlink>
      <w:r>
        <w:tab/>
        <w:t>Uplink capacity enhancement in IoT NTN</w:t>
      </w:r>
      <w:r>
        <w:tab/>
        <w:t>Apple</w:t>
      </w:r>
      <w:r>
        <w:tab/>
        <w:t>discussion</w:t>
      </w:r>
      <w:r>
        <w:tab/>
        <w:t>Rel-19</w:t>
      </w:r>
      <w:r>
        <w:tab/>
        <w:t>IoT_NTN_Ph3-Core</w:t>
      </w:r>
    </w:p>
    <w:p w14:paraId="4B53F171" w14:textId="2F39A24A" w:rsidR="00545B2B" w:rsidRDefault="00545B2B" w:rsidP="00545B2B">
      <w:pPr>
        <w:pStyle w:val="Doc-title"/>
      </w:pPr>
      <w:hyperlink r:id="rId1531" w:history="1">
        <w:r w:rsidRPr="00736774">
          <w:rPr>
            <w:rStyle w:val="Hyperlink"/>
          </w:rPr>
          <w:t>R2-2410050</w:t>
        </w:r>
      </w:hyperlink>
      <w:r>
        <w:tab/>
        <w:t>CB-Msg3 and Msg4 enhancements</w:t>
      </w:r>
      <w:r>
        <w:tab/>
        <w:t>Qualcomm Incorporated</w:t>
      </w:r>
      <w:r>
        <w:tab/>
        <w:t>discussion</w:t>
      </w:r>
      <w:r>
        <w:tab/>
        <w:t>Rel-19</w:t>
      </w:r>
      <w:r>
        <w:tab/>
        <w:t>IoT_NTN_Ph3-Core</w:t>
      </w:r>
    </w:p>
    <w:p w14:paraId="0BA49A3D" w14:textId="405AE76D" w:rsidR="00545B2B" w:rsidRDefault="00545B2B" w:rsidP="00545B2B">
      <w:pPr>
        <w:pStyle w:val="Doc-title"/>
      </w:pPr>
      <w:hyperlink r:id="rId1532" w:history="1">
        <w:r w:rsidRPr="00736774">
          <w:rPr>
            <w:rStyle w:val="Hyperlink"/>
          </w:rPr>
          <w:t>R2-2410111</w:t>
        </w:r>
      </w:hyperlink>
      <w:r>
        <w:tab/>
        <w:t>Contention-based Msg3-EDT in IoT NTN</w:t>
      </w:r>
      <w:r>
        <w:tab/>
        <w:t>China Telecom</w:t>
      </w:r>
      <w:r>
        <w:tab/>
        <w:t>discussion</w:t>
      </w:r>
      <w:r>
        <w:tab/>
        <w:t>Rel-19</w:t>
      </w:r>
      <w:r>
        <w:tab/>
        <w:t>IoT_NTN_Ph3-Core</w:t>
      </w:r>
    </w:p>
    <w:p w14:paraId="42124B30" w14:textId="6977A86D" w:rsidR="00545B2B" w:rsidRDefault="00545B2B" w:rsidP="00545B2B">
      <w:pPr>
        <w:pStyle w:val="Doc-title"/>
      </w:pPr>
      <w:hyperlink r:id="rId1533" w:history="1">
        <w:r w:rsidRPr="00736774">
          <w:rPr>
            <w:rStyle w:val="Hyperlink"/>
          </w:rPr>
          <w:t>R2-2410271</w:t>
        </w:r>
      </w:hyperlink>
      <w:r>
        <w:tab/>
        <w:t>EDT for uplink capacity enhancement in NTN</w:t>
      </w:r>
      <w:r>
        <w:tab/>
        <w:t>Lenovo</w:t>
      </w:r>
      <w:r>
        <w:tab/>
        <w:t>discussion</w:t>
      </w:r>
      <w:r>
        <w:tab/>
        <w:t>Rel-19</w:t>
      </w:r>
    </w:p>
    <w:p w14:paraId="5B473140" w14:textId="5F23385D" w:rsidR="00545B2B" w:rsidRDefault="00545B2B" w:rsidP="00545B2B">
      <w:pPr>
        <w:pStyle w:val="Doc-title"/>
      </w:pPr>
      <w:hyperlink r:id="rId1534" w:history="1">
        <w:r w:rsidRPr="00736774">
          <w:rPr>
            <w:rStyle w:val="Hyperlink"/>
          </w:rPr>
          <w:t>R2-2410291</w:t>
        </w:r>
      </w:hyperlink>
      <w:r>
        <w:tab/>
        <w:t>Consideration on UL capacity enhancement for IoT-NTN</w:t>
      </w:r>
      <w:r>
        <w:tab/>
        <w:t>NEC Corporation</w:t>
      </w:r>
      <w:r>
        <w:tab/>
        <w:t>discussion</w:t>
      </w:r>
      <w:r>
        <w:tab/>
        <w:t>Rel-19</w:t>
      </w:r>
      <w:r>
        <w:tab/>
        <w:t>IoT_NTN_Ph3-Core</w:t>
      </w:r>
    </w:p>
    <w:p w14:paraId="105A86AB" w14:textId="5853E0C4" w:rsidR="00545B2B" w:rsidRDefault="00545B2B" w:rsidP="00545B2B">
      <w:pPr>
        <w:pStyle w:val="Doc-title"/>
      </w:pPr>
      <w:hyperlink r:id="rId1535" w:history="1">
        <w:r w:rsidRPr="00736774">
          <w:rPr>
            <w:rStyle w:val="Hyperlink"/>
          </w:rPr>
          <w:t>R2-2410296</w:t>
        </w:r>
      </w:hyperlink>
      <w:r>
        <w:tab/>
        <w:t>Discussion on the use of an implicit pointer for locating DSA replicas for EDT of CB-Msg3</w:t>
      </w:r>
      <w:r>
        <w:tab/>
        <w:t>DLR, ESA</w:t>
      </w:r>
      <w:r>
        <w:tab/>
        <w:t>discussion</w:t>
      </w:r>
      <w:r>
        <w:tab/>
        <w:t>Withdrawn</w:t>
      </w:r>
    </w:p>
    <w:p w14:paraId="5EC12038" w14:textId="2F95276F" w:rsidR="00545B2B" w:rsidRDefault="00545B2B" w:rsidP="00545B2B">
      <w:pPr>
        <w:pStyle w:val="Doc-title"/>
      </w:pPr>
      <w:hyperlink r:id="rId1536" w:history="1">
        <w:r w:rsidRPr="00736774">
          <w:rPr>
            <w:rStyle w:val="Hyperlink"/>
          </w:rPr>
          <w:t>R2-2410309</w:t>
        </w:r>
      </w:hyperlink>
      <w:r>
        <w:tab/>
        <w:t>Further discussion on UL capacity enhancement for IoT NTN</w:t>
      </w:r>
      <w:r>
        <w:tab/>
        <w:t>Nokia, Nokia Shanghai Bell</w:t>
      </w:r>
      <w:r>
        <w:tab/>
        <w:t>discussion</w:t>
      </w:r>
      <w:r>
        <w:tab/>
        <w:t>Rel-19</w:t>
      </w:r>
      <w:r>
        <w:tab/>
        <w:t>IoT_NTN_Ph3-Core</w:t>
      </w:r>
    </w:p>
    <w:p w14:paraId="73782049" w14:textId="1755E5C4" w:rsidR="00545B2B" w:rsidRDefault="00545B2B" w:rsidP="00545B2B">
      <w:pPr>
        <w:pStyle w:val="Doc-title"/>
      </w:pPr>
      <w:hyperlink r:id="rId1537" w:history="1">
        <w:r w:rsidRPr="00736774">
          <w:rPr>
            <w:rStyle w:val="Hyperlink"/>
          </w:rPr>
          <w:t>R2-2410332</w:t>
        </w:r>
      </w:hyperlink>
      <w:r>
        <w:tab/>
        <w:t>Considerations on uplink capacity enhancement for IoT-NTN</w:t>
      </w:r>
      <w:r>
        <w:tab/>
        <w:t>CMCC</w:t>
      </w:r>
      <w:r>
        <w:tab/>
        <w:t>discussion</w:t>
      </w:r>
      <w:r>
        <w:tab/>
        <w:t>Rel-19</w:t>
      </w:r>
      <w:r>
        <w:tab/>
        <w:t>IoT_NTN_Ph3-Core</w:t>
      </w:r>
    </w:p>
    <w:p w14:paraId="391E3E5F" w14:textId="6D58DEC0" w:rsidR="00545B2B" w:rsidRDefault="00545B2B" w:rsidP="00545B2B">
      <w:pPr>
        <w:pStyle w:val="Doc-title"/>
      </w:pPr>
      <w:hyperlink r:id="rId1538" w:history="1">
        <w:r w:rsidRPr="00736774">
          <w:rPr>
            <w:rStyle w:val="Hyperlink"/>
          </w:rPr>
          <w:t>R2-2410347</w:t>
        </w:r>
      </w:hyperlink>
      <w:r>
        <w:tab/>
        <w:t>Discussion on Uplink Capacity Enhancement</w:t>
      </w:r>
      <w:r>
        <w:tab/>
        <w:t>TOYOTA Info Technology Center</w:t>
      </w:r>
      <w:r>
        <w:tab/>
        <w:t>discussion</w:t>
      </w:r>
      <w:r>
        <w:tab/>
        <w:t>Rel-19</w:t>
      </w:r>
      <w:r>
        <w:tab/>
        <w:t>IoT_NTN_Ph3-Core</w:t>
      </w:r>
    </w:p>
    <w:p w14:paraId="671621BD" w14:textId="3BC44D64" w:rsidR="00545B2B" w:rsidRDefault="00545B2B" w:rsidP="00545B2B">
      <w:pPr>
        <w:pStyle w:val="Doc-title"/>
      </w:pPr>
      <w:hyperlink r:id="rId1539" w:history="1">
        <w:r w:rsidRPr="00736774">
          <w:rPr>
            <w:rStyle w:val="Hyperlink"/>
          </w:rPr>
          <w:t>R2-2410483</w:t>
        </w:r>
      </w:hyperlink>
      <w:r>
        <w:tab/>
        <w:t>Procedures for contention-based Msg3</w:t>
      </w:r>
      <w:r>
        <w:tab/>
        <w:t>Samsung</w:t>
      </w:r>
      <w:r>
        <w:tab/>
        <w:t>discussion</w:t>
      </w:r>
      <w:r>
        <w:tab/>
        <w:t>Rel-19</w:t>
      </w:r>
      <w:r>
        <w:tab/>
        <w:t>IoT_NTN_Ph3-Core</w:t>
      </w:r>
    </w:p>
    <w:p w14:paraId="7BFDBDCC" w14:textId="52564E6F" w:rsidR="00545B2B" w:rsidRDefault="00545B2B" w:rsidP="00545B2B">
      <w:pPr>
        <w:pStyle w:val="Doc-title"/>
      </w:pPr>
      <w:hyperlink r:id="rId1540" w:history="1">
        <w:r w:rsidRPr="00736774">
          <w:rPr>
            <w:rStyle w:val="Hyperlink"/>
          </w:rPr>
          <w:t>R2-2410641</w:t>
        </w:r>
      </w:hyperlink>
      <w:r>
        <w:tab/>
        <w:t>Discussion on enhanced EDT</w:t>
      </w:r>
      <w:r>
        <w:tab/>
        <w:t>MediaTek Inc.</w:t>
      </w:r>
      <w:r>
        <w:tab/>
        <w:t>discussion</w:t>
      </w:r>
      <w:r>
        <w:tab/>
        <w:t>IoT_NTN_Ph3-Core</w:t>
      </w:r>
      <w:r>
        <w:tab/>
      </w:r>
      <w:hyperlink r:id="rId1541" w:history="1">
        <w:r w:rsidRPr="00736774">
          <w:rPr>
            <w:rStyle w:val="Hyperlink"/>
          </w:rPr>
          <w:t>R2-2408623</w:t>
        </w:r>
      </w:hyperlink>
    </w:p>
    <w:p w14:paraId="456763F9" w14:textId="4107F666" w:rsidR="00545B2B" w:rsidRDefault="00545B2B" w:rsidP="00545B2B">
      <w:pPr>
        <w:pStyle w:val="Doc-title"/>
      </w:pPr>
      <w:hyperlink r:id="rId1542" w:history="1">
        <w:r w:rsidRPr="00736774">
          <w:rPr>
            <w:rStyle w:val="Hyperlink"/>
          </w:rPr>
          <w:t>R2-2410725</w:t>
        </w:r>
      </w:hyperlink>
      <w:r>
        <w:tab/>
        <w:t>Discussion on EDT Enhancements for IOT NTN</w:t>
      </w:r>
      <w:r>
        <w:tab/>
        <w:t>Skylo Technologies</w:t>
      </w:r>
      <w:r>
        <w:tab/>
        <w:t>discussion</w:t>
      </w:r>
      <w:r>
        <w:tab/>
        <w:t>Rel-19</w:t>
      </w:r>
    </w:p>
    <w:p w14:paraId="1CB77EF5" w14:textId="3549A331" w:rsidR="00545B2B" w:rsidRDefault="00545B2B" w:rsidP="00545B2B">
      <w:pPr>
        <w:pStyle w:val="Doc-title"/>
      </w:pPr>
      <w:hyperlink r:id="rId1543" w:history="1">
        <w:r w:rsidRPr="00736774">
          <w:rPr>
            <w:rStyle w:val="Hyperlink"/>
          </w:rPr>
          <w:t>R2-2410875</w:t>
        </w:r>
      </w:hyperlink>
      <w:r>
        <w:tab/>
        <w:t>Implicit pointer for locating DSA replicas for EDT of CB-Msg3</w:t>
      </w:r>
      <w:r>
        <w:tab/>
        <w:t>DLR, ESA, Inmarsat, Viasat</w:t>
      </w:r>
      <w:r>
        <w:tab/>
        <w:t>discussion</w:t>
      </w:r>
    </w:p>
    <w:p w14:paraId="5ADD8E36" w14:textId="731EF967" w:rsidR="00545B2B" w:rsidRDefault="00545B2B" w:rsidP="00545B2B">
      <w:pPr>
        <w:pStyle w:val="Doc-title"/>
      </w:pPr>
      <w:hyperlink r:id="rId1544" w:history="1">
        <w:r w:rsidRPr="00736774">
          <w:rPr>
            <w:rStyle w:val="Hyperlink"/>
          </w:rPr>
          <w:t>R2-2410882</w:t>
        </w:r>
      </w:hyperlink>
      <w:r>
        <w:tab/>
        <w:t>UL capacity enhancements for IoT NTN</w:t>
      </w:r>
      <w:r>
        <w:tab/>
        <w:t>Ericsson</w:t>
      </w:r>
      <w:r>
        <w:tab/>
        <w:t>discussion</w:t>
      </w:r>
      <w:r>
        <w:tab/>
        <w:t>Rel-19</w:t>
      </w:r>
      <w:r>
        <w:tab/>
        <w:t>IoT_NTN_Ph3-Core</w:t>
      </w:r>
      <w:r>
        <w:tab/>
        <w:t>Late</w:t>
      </w:r>
    </w:p>
    <w:p w14:paraId="1AC7052C" w14:textId="468E4443" w:rsidR="00545B2B" w:rsidRDefault="00545B2B" w:rsidP="00545B2B">
      <w:pPr>
        <w:pStyle w:val="Doc-title"/>
      </w:pPr>
    </w:p>
    <w:p w14:paraId="74A3464E" w14:textId="24959D7A"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Pr="00906447"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Pr="00DB2F94" w:rsidRDefault="0098680F" w:rsidP="007E6E74">
      <w:pPr>
        <w:pStyle w:val="Comments"/>
        <w:rPr>
          <w:lang w:val="en-US"/>
        </w:rPr>
      </w:pPr>
    </w:p>
    <w:p w14:paraId="3DE03A68" w14:textId="4D83E266" w:rsidR="00545B2B" w:rsidRDefault="00545B2B" w:rsidP="00545B2B">
      <w:pPr>
        <w:pStyle w:val="Doc-title"/>
      </w:pPr>
      <w:hyperlink r:id="rId1545" w:history="1">
        <w:r w:rsidRPr="00736774">
          <w:rPr>
            <w:rStyle w:val="Hyperlink"/>
          </w:rPr>
          <w:t>R2-2409542</w:t>
        </w:r>
      </w:hyperlink>
      <w:r>
        <w:tab/>
        <w:t>Further Discussion on PWS Support for NB-IoT</w:t>
      </w:r>
      <w:r>
        <w:tab/>
        <w:t>vivo</w:t>
      </w:r>
      <w:r>
        <w:tab/>
        <w:t>discussion</w:t>
      </w:r>
      <w:r>
        <w:tab/>
        <w:t>Rel-19</w:t>
      </w:r>
      <w:r>
        <w:tab/>
        <w:t>IoT_NTN_Ph3-Core</w:t>
      </w:r>
    </w:p>
    <w:p w14:paraId="11A78FE3" w14:textId="6AA654B6" w:rsidR="00545B2B" w:rsidRDefault="00545B2B" w:rsidP="00545B2B">
      <w:pPr>
        <w:pStyle w:val="Doc-title"/>
      </w:pPr>
      <w:hyperlink r:id="rId1546" w:history="1">
        <w:r w:rsidRPr="00736774">
          <w:rPr>
            <w:rStyle w:val="Hyperlink"/>
          </w:rPr>
          <w:t>R2-2409587</w:t>
        </w:r>
      </w:hyperlink>
      <w:r>
        <w:tab/>
        <w:t>PWS support for NB-IoT over NTN</w:t>
      </w:r>
      <w:r>
        <w:tab/>
        <w:t>Xiaomi</w:t>
      </w:r>
      <w:r>
        <w:tab/>
        <w:t>discussion</w:t>
      </w:r>
      <w:r>
        <w:tab/>
        <w:t>Rel-19</w:t>
      </w:r>
      <w:r>
        <w:tab/>
        <w:t>IoT_NTN_Ph3-Core</w:t>
      </w:r>
    </w:p>
    <w:p w14:paraId="2D61669F" w14:textId="161BE5EC" w:rsidR="00545B2B" w:rsidRDefault="00545B2B" w:rsidP="00545B2B">
      <w:pPr>
        <w:pStyle w:val="Doc-title"/>
      </w:pPr>
      <w:hyperlink r:id="rId1547" w:history="1">
        <w:r w:rsidRPr="00736774">
          <w:rPr>
            <w:rStyle w:val="Hyperlink"/>
          </w:rPr>
          <w:t>R2-2409675</w:t>
        </w:r>
      </w:hyperlink>
      <w:r>
        <w:tab/>
        <w:t>Support of PWS for NB-IoT NTN UE</w:t>
      </w:r>
      <w:r>
        <w:tab/>
        <w:t>CATT</w:t>
      </w:r>
      <w:r>
        <w:tab/>
        <w:t>discussion</w:t>
      </w:r>
    </w:p>
    <w:p w14:paraId="62C2D0B5" w14:textId="314C3984" w:rsidR="00545B2B" w:rsidRDefault="00545B2B" w:rsidP="00545B2B">
      <w:pPr>
        <w:pStyle w:val="Doc-title"/>
      </w:pPr>
      <w:hyperlink r:id="rId1548" w:history="1">
        <w:r w:rsidRPr="00736774">
          <w:rPr>
            <w:rStyle w:val="Hyperlink"/>
          </w:rPr>
          <w:t>R2-2409691</w:t>
        </w:r>
      </w:hyperlink>
      <w:r>
        <w:tab/>
        <w:t>Further consideration on PWS support for NB-IoT over NTN</w:t>
      </w:r>
      <w:r>
        <w:tab/>
        <w:t>ZTE Corporation, Sanechips</w:t>
      </w:r>
      <w:r>
        <w:tab/>
        <w:t>discussion</w:t>
      </w:r>
      <w:r>
        <w:tab/>
        <w:t>Rel-19</w:t>
      </w:r>
      <w:r>
        <w:tab/>
        <w:t>IoT_NTN_Ph3-Core</w:t>
      </w:r>
    </w:p>
    <w:p w14:paraId="79911671" w14:textId="6047290E" w:rsidR="00545B2B" w:rsidRDefault="00545B2B" w:rsidP="00545B2B">
      <w:pPr>
        <w:pStyle w:val="Doc-title"/>
      </w:pPr>
      <w:hyperlink r:id="rId1549" w:history="1">
        <w:r w:rsidRPr="00736774">
          <w:rPr>
            <w:rStyle w:val="Hyperlink"/>
          </w:rPr>
          <w:t>R2-2409801</w:t>
        </w:r>
      </w:hyperlink>
      <w:r>
        <w:tab/>
        <w:t>Support of PWS.</w:t>
      </w:r>
      <w:r>
        <w:tab/>
        <w:t>Interdigital, Inc.</w:t>
      </w:r>
      <w:r>
        <w:tab/>
        <w:t>discussion</w:t>
      </w:r>
      <w:r>
        <w:tab/>
        <w:t>Rel-19</w:t>
      </w:r>
      <w:r>
        <w:tab/>
        <w:t>IoT_NTN_Ph3-Core</w:t>
      </w:r>
    </w:p>
    <w:p w14:paraId="65242313" w14:textId="4034532B" w:rsidR="00545B2B" w:rsidRDefault="00545B2B" w:rsidP="00545B2B">
      <w:pPr>
        <w:pStyle w:val="Doc-title"/>
      </w:pPr>
      <w:hyperlink r:id="rId1550" w:history="1">
        <w:r w:rsidRPr="00736774">
          <w:rPr>
            <w:rStyle w:val="Hyperlink"/>
          </w:rPr>
          <w:t>R2-2409896</w:t>
        </w:r>
      </w:hyperlink>
      <w:r>
        <w:tab/>
        <w:t>Discussion on supporting PWS in IOT-NTN network</w:t>
      </w:r>
      <w:r>
        <w:tab/>
        <w:t>OPPO</w:t>
      </w:r>
      <w:r>
        <w:tab/>
        <w:t>discussion</w:t>
      </w:r>
      <w:r>
        <w:tab/>
        <w:t>Rel-19</w:t>
      </w:r>
      <w:r>
        <w:tab/>
        <w:t>IoT_NTN_Ph3-Core</w:t>
      </w:r>
    </w:p>
    <w:p w14:paraId="7BFA879A" w14:textId="445B2500" w:rsidR="00545B2B" w:rsidRDefault="00545B2B" w:rsidP="00545B2B">
      <w:pPr>
        <w:pStyle w:val="Doc-title"/>
      </w:pPr>
      <w:hyperlink r:id="rId1551" w:history="1">
        <w:r w:rsidRPr="00736774">
          <w:rPr>
            <w:rStyle w:val="Hyperlink"/>
          </w:rPr>
          <w:t>R2-2410051</w:t>
        </w:r>
      </w:hyperlink>
      <w:r>
        <w:tab/>
        <w:t>Discussion on PWS in NB-IoT NTN</w:t>
      </w:r>
      <w:r>
        <w:tab/>
        <w:t>Qualcomm Incorporated</w:t>
      </w:r>
      <w:r>
        <w:tab/>
        <w:t>discussion</w:t>
      </w:r>
      <w:r>
        <w:tab/>
        <w:t>Rel-19</w:t>
      </w:r>
      <w:r>
        <w:tab/>
        <w:t>IoT_NTN_Ph3-Core</w:t>
      </w:r>
    </w:p>
    <w:p w14:paraId="56B8DB3E" w14:textId="095E8B1A" w:rsidR="00545B2B" w:rsidRDefault="00545B2B" w:rsidP="00545B2B">
      <w:pPr>
        <w:pStyle w:val="Doc-title"/>
      </w:pPr>
      <w:hyperlink r:id="rId1552" w:history="1">
        <w:r w:rsidRPr="00736774">
          <w:rPr>
            <w:rStyle w:val="Hyperlink"/>
          </w:rPr>
          <w:t>R2-2410272</w:t>
        </w:r>
      </w:hyperlink>
      <w:r>
        <w:tab/>
        <w:t>PWS broadcast support for NB-IoT in NTN</w:t>
      </w:r>
      <w:r>
        <w:tab/>
        <w:t>Lenovo</w:t>
      </w:r>
      <w:r>
        <w:tab/>
        <w:t>discussion</w:t>
      </w:r>
      <w:r>
        <w:tab/>
        <w:t>Rel-19</w:t>
      </w:r>
    </w:p>
    <w:p w14:paraId="577CBBE2" w14:textId="5CCB0F33" w:rsidR="00545B2B" w:rsidRDefault="00545B2B" w:rsidP="00545B2B">
      <w:pPr>
        <w:pStyle w:val="Doc-title"/>
      </w:pPr>
      <w:hyperlink r:id="rId1553" w:history="1">
        <w:r w:rsidRPr="00736774">
          <w:rPr>
            <w:rStyle w:val="Hyperlink"/>
          </w:rPr>
          <w:t>R2-2410289</w:t>
        </w:r>
      </w:hyperlink>
      <w:r>
        <w:tab/>
        <w:t>Discussion on PWS for NB-IoT</w:t>
      </w:r>
      <w:r>
        <w:tab/>
        <w:t>Google</w:t>
      </w:r>
      <w:r>
        <w:tab/>
        <w:t>discussion</w:t>
      </w:r>
      <w:r>
        <w:tab/>
        <w:t>Rel-19</w:t>
      </w:r>
    </w:p>
    <w:p w14:paraId="391A1D27" w14:textId="27168C17" w:rsidR="00545B2B" w:rsidRDefault="00545B2B" w:rsidP="00545B2B">
      <w:pPr>
        <w:pStyle w:val="Doc-title"/>
      </w:pPr>
      <w:hyperlink r:id="rId1554" w:history="1">
        <w:r w:rsidRPr="00736774">
          <w:rPr>
            <w:rStyle w:val="Hyperlink"/>
          </w:rPr>
          <w:t>R2-2410292</w:t>
        </w:r>
      </w:hyperlink>
      <w:r>
        <w:tab/>
        <w:t>Consideration on PWS broadcast for NB-IoT</w:t>
      </w:r>
      <w:r>
        <w:tab/>
        <w:t>NEC Corporation</w:t>
      </w:r>
      <w:r>
        <w:tab/>
        <w:t>discussion</w:t>
      </w:r>
      <w:r>
        <w:tab/>
        <w:t>Rel-19</w:t>
      </w:r>
      <w:r>
        <w:tab/>
        <w:t>IoT_NTN_Ph3-Core</w:t>
      </w:r>
    </w:p>
    <w:p w14:paraId="736D7897" w14:textId="5AB16515" w:rsidR="00545B2B" w:rsidRDefault="00545B2B" w:rsidP="00545B2B">
      <w:pPr>
        <w:pStyle w:val="Doc-title"/>
      </w:pPr>
      <w:hyperlink r:id="rId1555" w:history="1">
        <w:r w:rsidRPr="00736774">
          <w:rPr>
            <w:rStyle w:val="Hyperlink"/>
          </w:rPr>
          <w:t>R2-2410304</w:t>
        </w:r>
      </w:hyperlink>
      <w:r>
        <w:tab/>
        <w:t>Further considerations on PWS support for NB-IoT</w:t>
      </w:r>
      <w:r>
        <w:tab/>
        <w:t>Huawei, HiSilicon, Turkcell</w:t>
      </w:r>
      <w:r>
        <w:tab/>
        <w:t>discussion</w:t>
      </w:r>
      <w:r>
        <w:tab/>
        <w:t>Rel-19</w:t>
      </w:r>
      <w:r>
        <w:tab/>
        <w:t>IoT_NTN_Ph3-Core</w:t>
      </w:r>
    </w:p>
    <w:p w14:paraId="4C192BF5" w14:textId="656C287C" w:rsidR="00545B2B" w:rsidRDefault="00545B2B" w:rsidP="00545B2B">
      <w:pPr>
        <w:pStyle w:val="Doc-title"/>
      </w:pPr>
      <w:hyperlink r:id="rId1556" w:history="1">
        <w:r w:rsidRPr="00736774">
          <w:rPr>
            <w:rStyle w:val="Hyperlink"/>
          </w:rPr>
          <w:t>R2-2410310</w:t>
        </w:r>
      </w:hyperlink>
      <w:r>
        <w:tab/>
        <w:t>Further discussion on support of PWS</w:t>
      </w:r>
      <w:r>
        <w:tab/>
        <w:t>Nokia, Nokia Shanghai Bell</w:t>
      </w:r>
      <w:r>
        <w:tab/>
        <w:t>discussion</w:t>
      </w:r>
      <w:r>
        <w:tab/>
        <w:t>Rel-19</w:t>
      </w:r>
      <w:r>
        <w:tab/>
        <w:t>IoT_NTN_Ph3-Core</w:t>
      </w:r>
    </w:p>
    <w:p w14:paraId="40A3080E" w14:textId="18249D24" w:rsidR="00545B2B" w:rsidRDefault="00545B2B" w:rsidP="00545B2B">
      <w:pPr>
        <w:pStyle w:val="Doc-title"/>
      </w:pPr>
      <w:hyperlink r:id="rId1557" w:history="1">
        <w:r w:rsidRPr="00736774">
          <w:rPr>
            <w:rStyle w:val="Hyperlink"/>
          </w:rPr>
          <w:t>R2-2410333</w:t>
        </w:r>
      </w:hyperlink>
      <w:r>
        <w:tab/>
        <w:t>Support of PWS messages for NB-IoT</w:t>
      </w:r>
      <w:r>
        <w:tab/>
        <w:t>CMCC</w:t>
      </w:r>
      <w:r>
        <w:tab/>
        <w:t>discussion</w:t>
      </w:r>
      <w:r>
        <w:tab/>
        <w:t>Rel-19</w:t>
      </w:r>
      <w:r>
        <w:tab/>
        <w:t>IoT_NTN_Ph3-Core</w:t>
      </w:r>
    </w:p>
    <w:p w14:paraId="39134E05" w14:textId="43C529F2" w:rsidR="00545B2B" w:rsidRDefault="00545B2B" w:rsidP="00545B2B">
      <w:pPr>
        <w:pStyle w:val="Doc-title"/>
      </w:pPr>
      <w:hyperlink r:id="rId1558" w:history="1">
        <w:r w:rsidRPr="00736774">
          <w:rPr>
            <w:rStyle w:val="Hyperlink"/>
          </w:rPr>
          <w:t>R2-2410484</w:t>
        </w:r>
      </w:hyperlink>
      <w:r>
        <w:tab/>
        <w:t>Impact of PWS signalling for NB-IoT</w:t>
      </w:r>
      <w:r>
        <w:tab/>
        <w:t>Samsung</w:t>
      </w:r>
      <w:r>
        <w:tab/>
        <w:t>discussion</w:t>
      </w:r>
      <w:r>
        <w:tab/>
        <w:t>Rel-19</w:t>
      </w:r>
      <w:r>
        <w:tab/>
        <w:t>IoT_NTN_Ph3-Core</w:t>
      </w:r>
    </w:p>
    <w:p w14:paraId="36D2AE79" w14:textId="4C28237E" w:rsidR="00545B2B" w:rsidRDefault="00545B2B" w:rsidP="00545B2B">
      <w:pPr>
        <w:pStyle w:val="Doc-title"/>
      </w:pPr>
      <w:hyperlink r:id="rId1559" w:history="1">
        <w:r w:rsidRPr="00736774">
          <w:rPr>
            <w:rStyle w:val="Hyperlink"/>
          </w:rPr>
          <w:t>R2-2410643</w:t>
        </w:r>
      </w:hyperlink>
      <w:r>
        <w:tab/>
        <w:t>Discussion on supporting PWS for NB-IoT</w:t>
      </w:r>
      <w:r>
        <w:tab/>
        <w:t>MediaTek Inc.</w:t>
      </w:r>
      <w:r>
        <w:tab/>
        <w:t>discussion</w:t>
      </w:r>
      <w:r>
        <w:tab/>
        <w:t>IoT_NTN_Ph3-Core</w:t>
      </w:r>
      <w:r>
        <w:tab/>
      </w:r>
      <w:hyperlink r:id="rId1560" w:history="1">
        <w:r w:rsidRPr="00736774">
          <w:rPr>
            <w:rStyle w:val="Hyperlink"/>
          </w:rPr>
          <w:t>R2-2408624</w:t>
        </w:r>
      </w:hyperlink>
    </w:p>
    <w:p w14:paraId="728CFEF3" w14:textId="03625D5B" w:rsidR="00545B2B" w:rsidRDefault="00545B2B" w:rsidP="00545B2B">
      <w:pPr>
        <w:pStyle w:val="Doc-title"/>
      </w:pPr>
      <w:hyperlink r:id="rId1561" w:history="1">
        <w:r w:rsidRPr="00736774">
          <w:rPr>
            <w:rStyle w:val="Hyperlink"/>
          </w:rPr>
          <w:t>R2-2410864</w:t>
        </w:r>
      </w:hyperlink>
      <w:r>
        <w:tab/>
        <w:t>Support for PWS in NB-IoT NTN</w:t>
      </w:r>
      <w:r>
        <w:tab/>
        <w:t>Ericsson</w:t>
      </w:r>
      <w:r>
        <w:tab/>
        <w:t>discussion</w:t>
      </w:r>
      <w:r>
        <w:tab/>
        <w:t>Rel-19</w:t>
      </w:r>
      <w:r>
        <w:tab/>
        <w:t>IoT_NTN_Ph3-Core</w:t>
      </w:r>
    </w:p>
    <w:p w14:paraId="252393D6" w14:textId="4B7C170C" w:rsidR="00545B2B" w:rsidRDefault="00545B2B" w:rsidP="00545B2B">
      <w:pPr>
        <w:pStyle w:val="Doc-title"/>
      </w:pPr>
    </w:p>
    <w:p w14:paraId="1618E8BE" w14:textId="21DC8D40"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562"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77777777" w:rsidR="007E6E74" w:rsidRPr="00DB2F94" w:rsidRDefault="007E6E74" w:rsidP="007E6E74">
      <w:pPr>
        <w:pStyle w:val="Comments"/>
      </w:pPr>
      <w:r w:rsidRPr="00DB2F94">
        <w:t xml:space="preserve">Tdoc Limitation: </w:t>
      </w:r>
      <w:r w:rsidR="001E5370" w:rsidRPr="00DB2F94">
        <w:t>2</w:t>
      </w:r>
      <w:r w:rsidRPr="00DB2F94">
        <w:t xml:space="preserve"> tdocs </w:t>
      </w:r>
    </w:p>
    <w:p w14:paraId="77653523" w14:textId="43A21198"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2914BB41" w14:textId="7A5E914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5A3D9406" w14:textId="265DF342" w:rsidR="00545B2B" w:rsidRDefault="00545B2B" w:rsidP="00545B2B">
      <w:pPr>
        <w:pStyle w:val="Doc-title"/>
        <w:rPr>
          <w:lang w:eastAsia="ja-JP"/>
        </w:rPr>
      </w:pPr>
      <w:hyperlink r:id="rId1563" w:history="1">
        <w:r w:rsidRPr="00736774">
          <w:rPr>
            <w:rStyle w:val="Hyperlink"/>
            <w:lang w:eastAsia="ja-JP"/>
          </w:rPr>
          <w:t>R2-2409635</w:t>
        </w:r>
      </w:hyperlink>
      <w:r>
        <w:rPr>
          <w:lang w:eastAsia="ja-JP"/>
        </w:rPr>
        <w:tab/>
        <w:t>MRO enhancements for Rel-18 mobility features</w:t>
      </w:r>
      <w:r>
        <w:rPr>
          <w:lang w:eastAsia="ja-JP"/>
        </w:rPr>
        <w:tab/>
        <w:t>Samsung</w:t>
      </w:r>
      <w:r>
        <w:rPr>
          <w:lang w:eastAsia="ja-JP"/>
        </w:rPr>
        <w:tab/>
        <w:t>discussion</w:t>
      </w:r>
    </w:p>
    <w:p w14:paraId="36D8DD9A" w14:textId="01D10208" w:rsidR="00545B2B" w:rsidRDefault="00545B2B" w:rsidP="00545B2B">
      <w:pPr>
        <w:pStyle w:val="Doc-title"/>
        <w:rPr>
          <w:lang w:eastAsia="ja-JP"/>
        </w:rPr>
      </w:pPr>
      <w:hyperlink r:id="rId1564" w:history="1">
        <w:r w:rsidRPr="00736774">
          <w:rPr>
            <w:rStyle w:val="Hyperlink"/>
            <w:lang w:eastAsia="ja-JP"/>
          </w:rPr>
          <w:t>R2-2409650</w:t>
        </w:r>
      </w:hyperlink>
      <w:r>
        <w:rPr>
          <w:lang w:eastAsia="ja-JP"/>
        </w:rPr>
        <w:tab/>
        <w:t>Discussion on MRO Enhancements for Rel-18 Mobility</w:t>
      </w:r>
      <w:r>
        <w:rPr>
          <w:lang w:eastAsia="ja-JP"/>
        </w:rPr>
        <w:tab/>
        <w:t>CATT</w:t>
      </w:r>
      <w:r>
        <w:rPr>
          <w:lang w:eastAsia="ja-JP"/>
        </w:rPr>
        <w:tab/>
        <w:t>discussion</w:t>
      </w:r>
      <w:r>
        <w:rPr>
          <w:lang w:eastAsia="ja-JP"/>
        </w:rPr>
        <w:tab/>
        <w:t>Rel-19</w:t>
      </w:r>
      <w:r>
        <w:rPr>
          <w:lang w:eastAsia="ja-JP"/>
        </w:rPr>
        <w:tab/>
        <w:t>NR_ENDC_SON_MDT_Ph4-Core</w:t>
      </w:r>
    </w:p>
    <w:p w14:paraId="29F56B4A" w14:textId="4B54736B" w:rsidR="00545B2B" w:rsidRDefault="00545B2B" w:rsidP="00545B2B">
      <w:pPr>
        <w:pStyle w:val="Doc-title"/>
        <w:rPr>
          <w:lang w:eastAsia="ja-JP"/>
        </w:rPr>
      </w:pPr>
      <w:hyperlink r:id="rId1565" w:history="1">
        <w:r w:rsidRPr="00736774">
          <w:rPr>
            <w:rStyle w:val="Hyperlink"/>
            <w:lang w:eastAsia="ja-JP"/>
          </w:rPr>
          <w:t>R2-2409754</w:t>
        </w:r>
      </w:hyperlink>
      <w:r>
        <w:rPr>
          <w:lang w:eastAsia="ja-JP"/>
        </w:rPr>
        <w:tab/>
        <w:t>Further considerations on MRO</w:t>
      </w:r>
      <w:r>
        <w:rPr>
          <w:lang w:eastAsia="ja-JP"/>
        </w:rPr>
        <w:tab/>
        <w:t>ZTE Corporation, Sanechips</w:t>
      </w:r>
      <w:r>
        <w:rPr>
          <w:lang w:eastAsia="ja-JP"/>
        </w:rPr>
        <w:tab/>
        <w:t>discussion</w:t>
      </w:r>
      <w:r>
        <w:rPr>
          <w:lang w:eastAsia="ja-JP"/>
        </w:rPr>
        <w:tab/>
        <w:t>Rel-19</w:t>
      </w:r>
      <w:r>
        <w:rPr>
          <w:lang w:eastAsia="ja-JP"/>
        </w:rPr>
        <w:tab/>
        <w:t>NR_ENDC_SON_MDT_Ph4-Core</w:t>
      </w:r>
    </w:p>
    <w:p w14:paraId="7672C627" w14:textId="3B1000AE" w:rsidR="00545B2B" w:rsidRDefault="00545B2B" w:rsidP="00545B2B">
      <w:pPr>
        <w:pStyle w:val="Doc-title"/>
        <w:rPr>
          <w:lang w:eastAsia="ja-JP"/>
        </w:rPr>
      </w:pPr>
      <w:hyperlink r:id="rId1566" w:history="1">
        <w:r w:rsidRPr="00736774">
          <w:rPr>
            <w:rStyle w:val="Hyperlink"/>
            <w:lang w:eastAsia="ja-JP"/>
          </w:rPr>
          <w:t>R2-2409779</w:t>
        </w:r>
      </w:hyperlink>
      <w:r>
        <w:rPr>
          <w:lang w:eastAsia="ja-JP"/>
        </w:rPr>
        <w:tab/>
        <w:t>MRO for MOB DCCA</w:t>
      </w:r>
      <w:r>
        <w:rPr>
          <w:lang w:eastAsia="ja-JP"/>
        </w:rPr>
        <w:tab/>
        <w:t>LG Electronics</w:t>
      </w:r>
      <w:r>
        <w:rPr>
          <w:lang w:eastAsia="ja-JP"/>
        </w:rPr>
        <w:tab/>
        <w:t>discussion</w:t>
      </w:r>
      <w:r>
        <w:rPr>
          <w:lang w:eastAsia="ja-JP"/>
        </w:rPr>
        <w:tab/>
        <w:t>Rel-19</w:t>
      </w:r>
      <w:r>
        <w:rPr>
          <w:lang w:eastAsia="ja-JP"/>
        </w:rPr>
        <w:tab/>
        <w:t>NR_ENDC_SON_MDT_Ph4-Core</w:t>
      </w:r>
      <w:r>
        <w:rPr>
          <w:lang w:eastAsia="ja-JP"/>
        </w:rPr>
        <w:tab/>
      </w:r>
      <w:hyperlink r:id="rId1567" w:history="1">
        <w:r w:rsidRPr="00736774">
          <w:rPr>
            <w:rStyle w:val="Hyperlink"/>
            <w:lang w:eastAsia="ja-JP"/>
          </w:rPr>
          <w:t>R2-2409041</w:t>
        </w:r>
      </w:hyperlink>
    </w:p>
    <w:p w14:paraId="3285C550" w14:textId="026270C1" w:rsidR="00545B2B" w:rsidRDefault="00545B2B" w:rsidP="00545B2B">
      <w:pPr>
        <w:pStyle w:val="Doc-title"/>
        <w:rPr>
          <w:lang w:eastAsia="ja-JP"/>
        </w:rPr>
      </w:pPr>
      <w:hyperlink r:id="rId1568" w:history="1">
        <w:r w:rsidRPr="00736774">
          <w:rPr>
            <w:rStyle w:val="Hyperlink"/>
            <w:lang w:eastAsia="ja-JP"/>
          </w:rPr>
          <w:t>R2-2409780</w:t>
        </w:r>
      </w:hyperlink>
      <w:r>
        <w:rPr>
          <w:lang w:eastAsia="ja-JP"/>
        </w:rPr>
        <w:tab/>
        <w:t>MRO for MOB LTM</w:t>
      </w:r>
      <w:r>
        <w:rPr>
          <w:lang w:eastAsia="ja-JP"/>
        </w:rPr>
        <w:tab/>
        <w:t>LG Electronics</w:t>
      </w:r>
      <w:r>
        <w:rPr>
          <w:lang w:eastAsia="ja-JP"/>
        </w:rPr>
        <w:tab/>
        <w:t>discussion</w:t>
      </w:r>
      <w:r>
        <w:rPr>
          <w:lang w:eastAsia="ja-JP"/>
        </w:rPr>
        <w:tab/>
        <w:t>Rel-19</w:t>
      </w:r>
      <w:r>
        <w:rPr>
          <w:lang w:eastAsia="ja-JP"/>
        </w:rPr>
        <w:tab/>
        <w:t>NR_ENDC_SON_MDT_Ph4-Core</w:t>
      </w:r>
    </w:p>
    <w:p w14:paraId="2C1FE7A2" w14:textId="617AD7CE" w:rsidR="00545B2B" w:rsidRDefault="00545B2B" w:rsidP="00545B2B">
      <w:pPr>
        <w:pStyle w:val="Doc-title"/>
        <w:rPr>
          <w:lang w:eastAsia="ja-JP"/>
        </w:rPr>
      </w:pPr>
      <w:hyperlink r:id="rId1569" w:history="1">
        <w:r w:rsidRPr="00736774">
          <w:rPr>
            <w:rStyle w:val="Hyperlink"/>
            <w:lang w:eastAsia="ja-JP"/>
          </w:rPr>
          <w:t>R2-2409933</w:t>
        </w:r>
      </w:hyperlink>
      <w:r>
        <w:rPr>
          <w:lang w:eastAsia="ja-JP"/>
        </w:rPr>
        <w:tab/>
        <w:t>Discussion on MRO enhancement for LTM</w:t>
      </w:r>
      <w:r>
        <w:rPr>
          <w:lang w:eastAsia="ja-JP"/>
        </w:rPr>
        <w:tab/>
        <w:t>China Unicom</w:t>
      </w:r>
      <w:r>
        <w:rPr>
          <w:lang w:eastAsia="ja-JP"/>
        </w:rPr>
        <w:tab/>
        <w:t>discussion</w:t>
      </w:r>
      <w:r>
        <w:rPr>
          <w:lang w:eastAsia="ja-JP"/>
        </w:rPr>
        <w:tab/>
        <w:t>NR_ENDC_SON_MDT_Ph4-Core</w:t>
      </w:r>
    </w:p>
    <w:p w14:paraId="01104F9F" w14:textId="639D59E8" w:rsidR="00545B2B" w:rsidRDefault="00545B2B" w:rsidP="00545B2B">
      <w:pPr>
        <w:pStyle w:val="Doc-title"/>
        <w:rPr>
          <w:lang w:eastAsia="ja-JP"/>
        </w:rPr>
      </w:pPr>
      <w:hyperlink r:id="rId1570" w:history="1">
        <w:r w:rsidRPr="00736774">
          <w:rPr>
            <w:rStyle w:val="Hyperlink"/>
            <w:lang w:eastAsia="ja-JP"/>
          </w:rPr>
          <w:t>R2-2409934</w:t>
        </w:r>
      </w:hyperlink>
      <w:r>
        <w:rPr>
          <w:lang w:eastAsia="ja-JP"/>
        </w:rPr>
        <w:tab/>
        <w:t>Discussion on MRO enhancement for CHO with candidate SCGs</w:t>
      </w:r>
      <w:r>
        <w:rPr>
          <w:lang w:eastAsia="ja-JP"/>
        </w:rPr>
        <w:tab/>
        <w:t>China Unicom</w:t>
      </w:r>
      <w:r>
        <w:rPr>
          <w:lang w:eastAsia="ja-JP"/>
        </w:rPr>
        <w:tab/>
        <w:t>discussion</w:t>
      </w:r>
      <w:r>
        <w:rPr>
          <w:lang w:eastAsia="ja-JP"/>
        </w:rPr>
        <w:tab/>
        <w:t>NR_ENDC_SON_MDT_Ph4-Core</w:t>
      </w:r>
    </w:p>
    <w:p w14:paraId="3267A10C" w14:textId="506B14C7" w:rsidR="00545B2B" w:rsidRDefault="00545B2B" w:rsidP="00545B2B">
      <w:pPr>
        <w:pStyle w:val="Doc-title"/>
        <w:rPr>
          <w:lang w:eastAsia="ja-JP"/>
        </w:rPr>
      </w:pPr>
      <w:hyperlink r:id="rId1571" w:history="1">
        <w:r w:rsidRPr="00736774">
          <w:rPr>
            <w:rStyle w:val="Hyperlink"/>
            <w:lang w:eastAsia="ja-JP"/>
          </w:rPr>
          <w:t>R2-2409970</w:t>
        </w:r>
      </w:hyperlink>
      <w:r>
        <w:rPr>
          <w:lang w:eastAsia="ja-JP"/>
        </w:rPr>
        <w:tab/>
        <w:t>SON for LTM</w:t>
      </w:r>
      <w:r>
        <w:rPr>
          <w:lang w:eastAsia="ja-JP"/>
        </w:rPr>
        <w:tab/>
        <w:t>Apple</w:t>
      </w:r>
      <w:r>
        <w:rPr>
          <w:lang w:eastAsia="ja-JP"/>
        </w:rPr>
        <w:tab/>
        <w:t>discussion</w:t>
      </w:r>
      <w:r>
        <w:rPr>
          <w:lang w:eastAsia="ja-JP"/>
        </w:rPr>
        <w:tab/>
        <w:t>Rel-19</w:t>
      </w:r>
      <w:r>
        <w:rPr>
          <w:lang w:eastAsia="ja-JP"/>
        </w:rPr>
        <w:tab/>
        <w:t>NR_ENDC_SON_MDT_Ph4-Core</w:t>
      </w:r>
    </w:p>
    <w:p w14:paraId="4E738226" w14:textId="1C94949E" w:rsidR="00545B2B" w:rsidRDefault="00545B2B" w:rsidP="00545B2B">
      <w:pPr>
        <w:pStyle w:val="Doc-title"/>
        <w:rPr>
          <w:lang w:eastAsia="ja-JP"/>
        </w:rPr>
      </w:pPr>
      <w:hyperlink r:id="rId1572" w:history="1">
        <w:r w:rsidRPr="00736774">
          <w:rPr>
            <w:rStyle w:val="Hyperlink"/>
            <w:lang w:eastAsia="ja-JP"/>
          </w:rPr>
          <w:t>R2-2409983</w:t>
        </w:r>
      </w:hyperlink>
      <w:r>
        <w:rPr>
          <w:lang w:eastAsia="ja-JP"/>
        </w:rPr>
        <w:tab/>
        <w:t>MRO for CHO with candidate SCG</w:t>
      </w:r>
      <w:r>
        <w:rPr>
          <w:lang w:eastAsia="ja-JP"/>
        </w:rPr>
        <w:tab/>
        <w:t>Nokia</w:t>
      </w:r>
      <w:r>
        <w:rPr>
          <w:lang w:eastAsia="ja-JP"/>
        </w:rPr>
        <w:tab/>
        <w:t>discussion</w:t>
      </w:r>
      <w:r>
        <w:rPr>
          <w:lang w:eastAsia="ja-JP"/>
        </w:rPr>
        <w:tab/>
        <w:t>Rel-19</w:t>
      </w:r>
      <w:r>
        <w:rPr>
          <w:lang w:eastAsia="ja-JP"/>
        </w:rPr>
        <w:tab/>
        <w:t>NR_ENDC_SON_MDT_Ph4-Core</w:t>
      </w:r>
    </w:p>
    <w:p w14:paraId="116E02C0" w14:textId="6B943D9C" w:rsidR="00545B2B" w:rsidRDefault="00545B2B" w:rsidP="00545B2B">
      <w:pPr>
        <w:pStyle w:val="Doc-title"/>
        <w:rPr>
          <w:lang w:eastAsia="ja-JP"/>
        </w:rPr>
      </w:pPr>
      <w:hyperlink r:id="rId1573" w:history="1">
        <w:r w:rsidRPr="00736774">
          <w:rPr>
            <w:rStyle w:val="Hyperlink"/>
            <w:lang w:eastAsia="ja-JP"/>
          </w:rPr>
          <w:t>R2-2409984</w:t>
        </w:r>
      </w:hyperlink>
      <w:r>
        <w:rPr>
          <w:lang w:eastAsia="ja-JP"/>
        </w:rPr>
        <w:tab/>
        <w:t>MRO for LTM</w:t>
      </w:r>
      <w:r>
        <w:rPr>
          <w:lang w:eastAsia="ja-JP"/>
        </w:rPr>
        <w:tab/>
        <w:t>Nokia</w:t>
      </w:r>
      <w:r>
        <w:rPr>
          <w:lang w:eastAsia="ja-JP"/>
        </w:rPr>
        <w:tab/>
        <w:t>discussion</w:t>
      </w:r>
      <w:r>
        <w:rPr>
          <w:lang w:eastAsia="ja-JP"/>
        </w:rPr>
        <w:tab/>
        <w:t>Rel-19</w:t>
      </w:r>
      <w:r>
        <w:rPr>
          <w:lang w:eastAsia="ja-JP"/>
        </w:rPr>
        <w:tab/>
        <w:t>NR_ENDC_SON_MDT_Ph4-Core</w:t>
      </w:r>
    </w:p>
    <w:p w14:paraId="08DBA861" w14:textId="3FFB56B5" w:rsidR="00545B2B" w:rsidRDefault="00545B2B" w:rsidP="00545B2B">
      <w:pPr>
        <w:pStyle w:val="Doc-title"/>
        <w:rPr>
          <w:lang w:eastAsia="ja-JP"/>
        </w:rPr>
      </w:pPr>
      <w:hyperlink r:id="rId1574" w:history="1">
        <w:r w:rsidRPr="00736774">
          <w:rPr>
            <w:rStyle w:val="Hyperlink"/>
            <w:lang w:eastAsia="ja-JP"/>
          </w:rPr>
          <w:t>R2-2410065</w:t>
        </w:r>
      </w:hyperlink>
      <w:r>
        <w:rPr>
          <w:lang w:eastAsia="ja-JP"/>
        </w:rPr>
        <w:tab/>
        <w:t>MRO for Rel-18 mobility</w:t>
      </w:r>
      <w:r>
        <w:rPr>
          <w:lang w:eastAsia="ja-JP"/>
        </w:rPr>
        <w:tab/>
        <w:t>NEC</w:t>
      </w:r>
      <w:r>
        <w:rPr>
          <w:lang w:eastAsia="ja-JP"/>
        </w:rPr>
        <w:tab/>
        <w:t>discussion</w:t>
      </w:r>
      <w:r>
        <w:rPr>
          <w:lang w:eastAsia="ja-JP"/>
        </w:rPr>
        <w:tab/>
        <w:t>Rel-19</w:t>
      </w:r>
      <w:r>
        <w:rPr>
          <w:lang w:eastAsia="ja-JP"/>
        </w:rPr>
        <w:tab/>
        <w:t>NR_ENDC_SON_MDT_Ph4-Core</w:t>
      </w:r>
    </w:p>
    <w:p w14:paraId="279F8467" w14:textId="20CE79CB" w:rsidR="00545B2B" w:rsidRDefault="00545B2B" w:rsidP="00545B2B">
      <w:pPr>
        <w:pStyle w:val="Doc-title"/>
        <w:rPr>
          <w:lang w:eastAsia="ja-JP"/>
        </w:rPr>
      </w:pPr>
      <w:hyperlink r:id="rId1575" w:history="1">
        <w:r w:rsidRPr="00736774">
          <w:rPr>
            <w:rStyle w:val="Hyperlink"/>
            <w:lang w:eastAsia="ja-JP"/>
          </w:rPr>
          <w:t>R2-2410182</w:t>
        </w:r>
      </w:hyperlink>
      <w:r>
        <w:rPr>
          <w:lang w:eastAsia="ja-JP"/>
        </w:rPr>
        <w:tab/>
        <w:t>Discussion on random access report for LTM</w:t>
      </w:r>
      <w:r>
        <w:rPr>
          <w:lang w:eastAsia="ja-JP"/>
        </w:rPr>
        <w:tab/>
        <w:t>ASUSTeK</w:t>
      </w:r>
      <w:r>
        <w:rPr>
          <w:lang w:eastAsia="ja-JP"/>
        </w:rPr>
        <w:tab/>
        <w:t>discussion</w:t>
      </w:r>
      <w:r>
        <w:rPr>
          <w:lang w:eastAsia="ja-JP"/>
        </w:rPr>
        <w:tab/>
        <w:t>Rel-19</w:t>
      </w:r>
      <w:r>
        <w:rPr>
          <w:lang w:eastAsia="ja-JP"/>
        </w:rPr>
        <w:tab/>
        <w:t>NR_ENDC_SON_MDT_Ph4-Core</w:t>
      </w:r>
    </w:p>
    <w:p w14:paraId="009E846A" w14:textId="4E9BEBE7" w:rsidR="00545B2B" w:rsidRDefault="00545B2B" w:rsidP="00545B2B">
      <w:pPr>
        <w:pStyle w:val="Doc-title"/>
        <w:rPr>
          <w:lang w:eastAsia="ja-JP"/>
        </w:rPr>
      </w:pPr>
      <w:hyperlink r:id="rId1576" w:history="1">
        <w:r w:rsidRPr="00736774">
          <w:rPr>
            <w:rStyle w:val="Hyperlink"/>
            <w:lang w:eastAsia="ja-JP"/>
          </w:rPr>
          <w:t>R2-2410274</w:t>
        </w:r>
      </w:hyperlink>
      <w:r>
        <w:rPr>
          <w:lang w:eastAsia="ja-JP"/>
        </w:rPr>
        <w:tab/>
        <w:t>Discussion on MRO for R18 mobility</w:t>
      </w:r>
      <w:r>
        <w:rPr>
          <w:lang w:eastAsia="ja-JP"/>
        </w:rPr>
        <w:tab/>
        <w:t>Lenovo</w:t>
      </w:r>
      <w:r>
        <w:rPr>
          <w:lang w:eastAsia="ja-JP"/>
        </w:rPr>
        <w:tab/>
        <w:t>discussion</w:t>
      </w:r>
      <w:r>
        <w:rPr>
          <w:lang w:eastAsia="ja-JP"/>
        </w:rPr>
        <w:tab/>
        <w:t>Rel-19</w:t>
      </w:r>
    </w:p>
    <w:p w14:paraId="194D434D" w14:textId="52936DB7" w:rsidR="00545B2B" w:rsidRDefault="00545B2B" w:rsidP="00545B2B">
      <w:pPr>
        <w:pStyle w:val="Doc-title"/>
        <w:rPr>
          <w:lang w:eastAsia="ja-JP"/>
        </w:rPr>
      </w:pPr>
      <w:hyperlink r:id="rId1577" w:history="1">
        <w:r w:rsidRPr="00736774">
          <w:rPr>
            <w:rStyle w:val="Hyperlink"/>
            <w:lang w:eastAsia="ja-JP"/>
          </w:rPr>
          <w:t>R2-2410328</w:t>
        </w:r>
      </w:hyperlink>
      <w:r>
        <w:rPr>
          <w:lang w:eastAsia="ja-JP"/>
        </w:rPr>
        <w:tab/>
        <w:t>MRO enhancements for CHO with candidate SCGs</w:t>
      </w:r>
      <w:r>
        <w:rPr>
          <w:lang w:eastAsia="ja-JP"/>
        </w:rPr>
        <w:tab/>
        <w:t>CMCC</w:t>
      </w:r>
      <w:r>
        <w:rPr>
          <w:lang w:eastAsia="ja-JP"/>
        </w:rPr>
        <w:tab/>
        <w:t>discussion</w:t>
      </w:r>
      <w:r>
        <w:rPr>
          <w:lang w:eastAsia="ja-JP"/>
        </w:rPr>
        <w:tab/>
        <w:t>Rel-19</w:t>
      </w:r>
      <w:r>
        <w:rPr>
          <w:lang w:eastAsia="ja-JP"/>
        </w:rPr>
        <w:tab/>
        <w:t>NR_ENDC_SON_MDT_Ph4-Core</w:t>
      </w:r>
    </w:p>
    <w:p w14:paraId="72A1BFDC" w14:textId="234A8A7F" w:rsidR="00545B2B" w:rsidRDefault="00545B2B" w:rsidP="00545B2B">
      <w:pPr>
        <w:pStyle w:val="Doc-title"/>
        <w:rPr>
          <w:lang w:eastAsia="ja-JP"/>
        </w:rPr>
      </w:pPr>
      <w:hyperlink r:id="rId1578" w:history="1">
        <w:r w:rsidRPr="00736774">
          <w:rPr>
            <w:rStyle w:val="Hyperlink"/>
            <w:lang w:eastAsia="ja-JP"/>
          </w:rPr>
          <w:t>R2-2410329</w:t>
        </w:r>
      </w:hyperlink>
      <w:r>
        <w:rPr>
          <w:lang w:eastAsia="ja-JP"/>
        </w:rPr>
        <w:tab/>
        <w:t>MRO enhancements for LTM</w:t>
      </w:r>
      <w:r>
        <w:rPr>
          <w:lang w:eastAsia="ja-JP"/>
        </w:rPr>
        <w:tab/>
        <w:t>CMCC</w:t>
      </w:r>
      <w:r>
        <w:rPr>
          <w:lang w:eastAsia="ja-JP"/>
        </w:rPr>
        <w:tab/>
        <w:t>discussion</w:t>
      </w:r>
      <w:r>
        <w:rPr>
          <w:lang w:eastAsia="ja-JP"/>
        </w:rPr>
        <w:tab/>
        <w:t>Rel-19</w:t>
      </w:r>
      <w:r>
        <w:rPr>
          <w:lang w:eastAsia="ja-JP"/>
        </w:rPr>
        <w:tab/>
        <w:t>NR_ENDC_SON_MDT_Ph4-Core</w:t>
      </w:r>
    </w:p>
    <w:p w14:paraId="36049580" w14:textId="2B591581" w:rsidR="00545B2B" w:rsidRDefault="00545B2B" w:rsidP="00545B2B">
      <w:pPr>
        <w:pStyle w:val="Doc-title"/>
        <w:rPr>
          <w:lang w:eastAsia="ja-JP"/>
        </w:rPr>
      </w:pPr>
      <w:hyperlink r:id="rId1579" w:history="1">
        <w:r w:rsidRPr="00736774">
          <w:rPr>
            <w:rStyle w:val="Hyperlink"/>
            <w:lang w:eastAsia="ja-JP"/>
          </w:rPr>
          <w:t>R2-2410473</w:t>
        </w:r>
      </w:hyperlink>
      <w:r>
        <w:rPr>
          <w:lang w:eastAsia="ja-JP"/>
        </w:rPr>
        <w:tab/>
        <w:t>SON support for MRO</w:t>
      </w:r>
      <w:r>
        <w:rPr>
          <w:lang w:eastAsia="ja-JP"/>
        </w:rPr>
        <w:tab/>
        <w:t>Ericsson</w:t>
      </w:r>
      <w:r>
        <w:rPr>
          <w:lang w:eastAsia="ja-JP"/>
        </w:rPr>
        <w:tab/>
        <w:t>discussion</w:t>
      </w:r>
      <w:r>
        <w:rPr>
          <w:lang w:eastAsia="ja-JP"/>
        </w:rPr>
        <w:tab/>
        <w:t>NR_ENDC_SON_MDT_Ph4-Core</w:t>
      </w:r>
    </w:p>
    <w:p w14:paraId="65335CAF" w14:textId="51D10C71" w:rsidR="00545B2B" w:rsidRDefault="00545B2B" w:rsidP="00545B2B">
      <w:pPr>
        <w:pStyle w:val="Doc-title"/>
        <w:rPr>
          <w:lang w:eastAsia="ja-JP"/>
        </w:rPr>
      </w:pPr>
      <w:hyperlink r:id="rId1580" w:history="1">
        <w:r w:rsidRPr="00736774">
          <w:rPr>
            <w:rStyle w:val="Hyperlink"/>
            <w:lang w:eastAsia="ja-JP"/>
          </w:rPr>
          <w:t>R2-2410635</w:t>
        </w:r>
      </w:hyperlink>
      <w:r>
        <w:rPr>
          <w:lang w:eastAsia="ja-JP"/>
        </w:rPr>
        <w:tab/>
        <w:t>SON enhancement for CHO with candidate SCG</w:t>
      </w:r>
      <w:r>
        <w:rPr>
          <w:lang w:eastAsia="ja-JP"/>
        </w:rPr>
        <w:tab/>
        <w:t>SHARP Corporation</w:t>
      </w:r>
      <w:r>
        <w:rPr>
          <w:lang w:eastAsia="ja-JP"/>
        </w:rPr>
        <w:tab/>
        <w:t>discussion</w:t>
      </w:r>
    </w:p>
    <w:p w14:paraId="4B5F8029" w14:textId="0008A1F7" w:rsidR="00545B2B" w:rsidRDefault="00545B2B" w:rsidP="00545B2B">
      <w:pPr>
        <w:pStyle w:val="Doc-title"/>
        <w:rPr>
          <w:lang w:eastAsia="ja-JP"/>
        </w:rPr>
      </w:pPr>
      <w:hyperlink r:id="rId1581" w:history="1">
        <w:r w:rsidRPr="00736774">
          <w:rPr>
            <w:rStyle w:val="Hyperlink"/>
            <w:lang w:eastAsia="ja-JP"/>
          </w:rPr>
          <w:t>R2-2410656</w:t>
        </w:r>
      </w:hyperlink>
      <w:r>
        <w:rPr>
          <w:lang w:eastAsia="ja-JP"/>
        </w:rPr>
        <w:tab/>
        <w:t>Discussion on MRO enhancements for Rel-18 mobility</w:t>
      </w:r>
      <w:r>
        <w:rPr>
          <w:lang w:eastAsia="ja-JP"/>
        </w:rPr>
        <w:tab/>
        <w:t>Huawei, HiSilicon</w:t>
      </w:r>
      <w:r>
        <w:rPr>
          <w:lang w:eastAsia="ja-JP"/>
        </w:rPr>
        <w:tab/>
        <w:t>discussion</w:t>
      </w:r>
      <w:r>
        <w:rPr>
          <w:lang w:eastAsia="ja-JP"/>
        </w:rPr>
        <w:tab/>
        <w:t>Rel-19</w:t>
      </w:r>
      <w:r>
        <w:rPr>
          <w:lang w:eastAsia="ja-JP"/>
        </w:rPr>
        <w:tab/>
        <w:t>NR_ENDC_SON_MDT_Ph4-Core</w:t>
      </w:r>
    </w:p>
    <w:p w14:paraId="717B4CC3" w14:textId="4599C3FE" w:rsidR="00545B2B" w:rsidRDefault="00545B2B" w:rsidP="00545B2B">
      <w:pPr>
        <w:pStyle w:val="Doc-title"/>
        <w:rPr>
          <w:lang w:eastAsia="ja-JP"/>
        </w:rPr>
      </w:pPr>
      <w:hyperlink r:id="rId1582" w:history="1">
        <w:r w:rsidRPr="00736774">
          <w:rPr>
            <w:rStyle w:val="Hyperlink"/>
            <w:lang w:eastAsia="ja-JP"/>
          </w:rPr>
          <w:t>R2-2410733</w:t>
        </w:r>
      </w:hyperlink>
      <w:r>
        <w:rPr>
          <w:lang w:eastAsia="ja-JP"/>
        </w:rPr>
        <w:tab/>
        <w:t>MRO enhancement for SON and MDT</w:t>
      </w:r>
      <w:r>
        <w:rPr>
          <w:lang w:eastAsia="ja-JP"/>
        </w:rPr>
        <w:tab/>
        <w:t>Qualcomm Incorporated</w:t>
      </w:r>
      <w:r>
        <w:rPr>
          <w:lang w:eastAsia="ja-JP"/>
        </w:rPr>
        <w:tab/>
        <w:t>discussion</w:t>
      </w:r>
      <w:r>
        <w:rPr>
          <w:lang w:eastAsia="ja-JP"/>
        </w:rPr>
        <w:tab/>
        <w:t>NR_ENDC_SON_MDT_Ph4-Core</w:t>
      </w:r>
    </w:p>
    <w:p w14:paraId="5B8714F6" w14:textId="398DD6CA" w:rsidR="00545B2B" w:rsidRDefault="00545B2B" w:rsidP="00545B2B">
      <w:pPr>
        <w:pStyle w:val="Doc-title"/>
        <w:rPr>
          <w:lang w:eastAsia="ja-JP"/>
        </w:rPr>
      </w:pPr>
      <w:hyperlink r:id="rId1583" w:history="1">
        <w:r w:rsidRPr="00736774">
          <w:rPr>
            <w:rStyle w:val="Hyperlink"/>
            <w:lang w:eastAsia="ja-JP"/>
          </w:rPr>
          <w:t>R2-2410757</w:t>
        </w:r>
      </w:hyperlink>
      <w:r>
        <w:rPr>
          <w:lang w:eastAsia="ja-JP"/>
        </w:rPr>
        <w:tab/>
        <w:t>Configuring UE based TA acquisition for LTM</w:t>
      </w:r>
      <w:r>
        <w:rPr>
          <w:lang w:eastAsia="ja-JP"/>
        </w:rPr>
        <w:tab/>
        <w:t>Rakuten Mobile, Inc</w:t>
      </w:r>
      <w:r>
        <w:rPr>
          <w:lang w:eastAsia="ja-JP"/>
        </w:rPr>
        <w:tab/>
        <w:t>discussion</w:t>
      </w:r>
      <w:r>
        <w:rPr>
          <w:lang w:eastAsia="ja-JP"/>
        </w:rPr>
        <w:tab/>
        <w:t>Rel-19</w:t>
      </w:r>
    </w:p>
    <w:p w14:paraId="60716E4E" w14:textId="7C08C7CD" w:rsidR="00545B2B" w:rsidRDefault="00545B2B" w:rsidP="00545B2B">
      <w:pPr>
        <w:pStyle w:val="Doc-title"/>
        <w:rPr>
          <w:lang w:eastAsia="ja-JP"/>
        </w:rPr>
      </w:pPr>
      <w:hyperlink r:id="rId1584" w:history="1">
        <w:r w:rsidRPr="00736774">
          <w:rPr>
            <w:rStyle w:val="Hyperlink"/>
            <w:lang w:eastAsia="ja-JP"/>
          </w:rPr>
          <w:t>R2-2410815</w:t>
        </w:r>
      </w:hyperlink>
      <w:r>
        <w:rPr>
          <w:lang w:eastAsia="ja-JP"/>
        </w:rPr>
        <w:tab/>
        <w:t>MRO for Rel-18 mobility features</w:t>
      </w:r>
      <w:r>
        <w:rPr>
          <w:lang w:eastAsia="ja-JP"/>
        </w:rPr>
        <w:tab/>
        <w:t>vivo</w:t>
      </w:r>
      <w:r>
        <w:rPr>
          <w:lang w:eastAsia="ja-JP"/>
        </w:rPr>
        <w:tab/>
        <w:t>discussion</w:t>
      </w:r>
      <w:r>
        <w:rPr>
          <w:lang w:eastAsia="ja-JP"/>
        </w:rPr>
        <w:tab/>
        <w:t>Rel-19</w:t>
      </w:r>
      <w:r>
        <w:rPr>
          <w:lang w:eastAsia="ja-JP"/>
        </w:rPr>
        <w:tab/>
        <w:t>NR_ENDC_SON_MDT_Ph4-Core</w:t>
      </w:r>
    </w:p>
    <w:p w14:paraId="4016C4B9" w14:textId="683BFD4D" w:rsidR="00545B2B" w:rsidRDefault="00545B2B" w:rsidP="00545B2B">
      <w:pPr>
        <w:pStyle w:val="Doc-title"/>
        <w:rPr>
          <w:lang w:eastAsia="ja-JP"/>
        </w:rPr>
      </w:pPr>
    </w:p>
    <w:p w14:paraId="5CEE3D09" w14:textId="255EC77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t>SON/MDT for Slicing</w:t>
      </w:r>
    </w:p>
    <w:p w14:paraId="3AA85C72" w14:textId="3B1ABABB"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67EF5F39" w14:textId="36980D9A"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4</w:t>
      </w:r>
      <w:r w:rsidRPr="00DB2F94">
        <w:rPr>
          <w:rFonts w:eastAsia="Times New Roman"/>
          <w:lang w:eastAsia="ja-JP"/>
        </w:rPr>
        <w:tab/>
        <w:t>SON/MDT for NTN</w:t>
      </w:r>
    </w:p>
    <w:p w14:paraId="6524F76E" w14:textId="11C7FCC5"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56351C1D" w14:textId="36B49288"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5</w:t>
      </w:r>
      <w:r w:rsidRPr="00DB2F94">
        <w:rPr>
          <w:rFonts w:eastAsia="Times New Roman"/>
          <w:lang w:eastAsia="ja-JP"/>
        </w:rPr>
        <w:tab/>
        <w:t>Leftovers from Rel-18</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3BB80F17" w:rsidR="00B340AA" w:rsidRPr="00DB2F94" w:rsidRDefault="001E5370" w:rsidP="008718D8">
      <w:pPr>
        <w:pStyle w:val="Comments"/>
        <w:rPr>
          <w:rFonts w:eastAsia="SimSun"/>
          <w:lang w:eastAsia="zh-CN"/>
        </w:rPr>
      </w:pPr>
      <w:r w:rsidRPr="00DB2F94">
        <w:t>MHI Enhancement for SCG Deactivation/Activation</w:t>
      </w:r>
      <w:r w:rsidR="00C82ECC">
        <w:t xml:space="preserve"> </w:t>
      </w:r>
      <w:r w:rsidR="00C82ECC" w:rsidRPr="00DB2F94">
        <w:t>will not be treated in RAN2#12</w:t>
      </w:r>
      <w:r w:rsidR="00C82ECC">
        <w:t>8 unless we get an LS from RAN3 on the subject</w:t>
      </w:r>
    </w:p>
    <w:p w14:paraId="60EDD042" w14:textId="5DE72870" w:rsidR="00545B2B" w:rsidRDefault="00545B2B" w:rsidP="00545B2B">
      <w:pPr>
        <w:pStyle w:val="Doc-title"/>
        <w:rPr>
          <w:lang w:eastAsia="zh-CN"/>
        </w:rPr>
      </w:pPr>
      <w:hyperlink r:id="rId1585" w:history="1">
        <w:r w:rsidRPr="00736774">
          <w:rPr>
            <w:rStyle w:val="Hyperlink"/>
            <w:lang w:eastAsia="zh-CN"/>
          </w:rPr>
          <w:t>R2-2409649</w:t>
        </w:r>
      </w:hyperlink>
      <w:r>
        <w:rPr>
          <w:lang w:eastAsia="zh-CN"/>
        </w:rPr>
        <w:tab/>
        <w:t>Considerations on R18 leftovers for SDT</w:t>
      </w:r>
      <w:r>
        <w:rPr>
          <w:lang w:eastAsia="zh-CN"/>
        </w:rPr>
        <w:tab/>
        <w:t>CATT</w:t>
      </w:r>
      <w:r>
        <w:rPr>
          <w:lang w:eastAsia="zh-CN"/>
        </w:rPr>
        <w:tab/>
        <w:t>discussion</w:t>
      </w:r>
      <w:r>
        <w:rPr>
          <w:lang w:eastAsia="zh-CN"/>
        </w:rPr>
        <w:tab/>
        <w:t>Rel-19</w:t>
      </w:r>
      <w:r>
        <w:rPr>
          <w:lang w:eastAsia="zh-CN"/>
        </w:rPr>
        <w:tab/>
        <w:t>NR_ENDC_SON_MDT_Ph4-Core</w:t>
      </w:r>
    </w:p>
    <w:p w14:paraId="31070E1D" w14:textId="29317FCD" w:rsidR="00545B2B" w:rsidRDefault="00545B2B" w:rsidP="00545B2B">
      <w:pPr>
        <w:pStyle w:val="Doc-title"/>
        <w:rPr>
          <w:lang w:eastAsia="zh-CN"/>
        </w:rPr>
      </w:pPr>
      <w:hyperlink r:id="rId1586" w:history="1">
        <w:r w:rsidRPr="00736774">
          <w:rPr>
            <w:rStyle w:val="Hyperlink"/>
            <w:lang w:eastAsia="zh-CN"/>
          </w:rPr>
          <w:t>R2-2409655</w:t>
        </w:r>
      </w:hyperlink>
      <w:r>
        <w:rPr>
          <w:lang w:eastAsia="zh-CN"/>
        </w:rPr>
        <w:tab/>
        <w:t>Reporting failure cause for SDT</w:t>
      </w:r>
      <w:r>
        <w:rPr>
          <w:lang w:eastAsia="zh-CN"/>
        </w:rPr>
        <w:tab/>
        <w:t>Samsung</w:t>
      </w:r>
      <w:r>
        <w:rPr>
          <w:lang w:eastAsia="zh-CN"/>
        </w:rPr>
        <w:tab/>
        <w:t>discussion</w:t>
      </w:r>
    </w:p>
    <w:p w14:paraId="462C26A7" w14:textId="5555D676" w:rsidR="00545B2B" w:rsidRDefault="00545B2B" w:rsidP="00545B2B">
      <w:pPr>
        <w:pStyle w:val="Doc-title"/>
        <w:rPr>
          <w:lang w:eastAsia="zh-CN"/>
        </w:rPr>
      </w:pPr>
      <w:hyperlink r:id="rId1587" w:history="1">
        <w:r w:rsidRPr="00736774">
          <w:rPr>
            <w:rStyle w:val="Hyperlink"/>
            <w:lang w:eastAsia="zh-CN"/>
          </w:rPr>
          <w:t>R2-2409755</w:t>
        </w:r>
      </w:hyperlink>
      <w:r>
        <w:rPr>
          <w:lang w:eastAsia="zh-CN"/>
        </w:rPr>
        <w:tab/>
        <w:t>Consideration on RAN3 agreed RA report content</w:t>
      </w:r>
      <w:r>
        <w:rPr>
          <w:lang w:eastAsia="zh-CN"/>
        </w:rPr>
        <w:tab/>
        <w:t>ZTE Corporation, Sanechips</w:t>
      </w:r>
      <w:r>
        <w:rPr>
          <w:lang w:eastAsia="zh-CN"/>
        </w:rPr>
        <w:tab/>
        <w:t>discussion</w:t>
      </w:r>
      <w:r>
        <w:rPr>
          <w:lang w:eastAsia="zh-CN"/>
        </w:rPr>
        <w:tab/>
        <w:t>Rel-19</w:t>
      </w:r>
      <w:r>
        <w:rPr>
          <w:lang w:eastAsia="zh-CN"/>
        </w:rPr>
        <w:tab/>
        <w:t>NR_ENDC_SON_MDT_Ph4-Core</w:t>
      </w:r>
    </w:p>
    <w:p w14:paraId="24A082F5" w14:textId="253F3407" w:rsidR="00545B2B" w:rsidRDefault="00545B2B" w:rsidP="00545B2B">
      <w:pPr>
        <w:pStyle w:val="Doc-title"/>
        <w:rPr>
          <w:lang w:eastAsia="zh-CN"/>
        </w:rPr>
      </w:pPr>
      <w:hyperlink r:id="rId1588" w:history="1">
        <w:r w:rsidRPr="00736774">
          <w:rPr>
            <w:rStyle w:val="Hyperlink"/>
            <w:lang w:eastAsia="zh-CN"/>
          </w:rPr>
          <w:t>R2-2410275</w:t>
        </w:r>
      </w:hyperlink>
      <w:r>
        <w:rPr>
          <w:lang w:eastAsia="zh-CN"/>
        </w:rPr>
        <w:tab/>
        <w:t>Discussion on RACH optimization for SDT</w:t>
      </w:r>
      <w:r>
        <w:rPr>
          <w:lang w:eastAsia="zh-CN"/>
        </w:rPr>
        <w:tab/>
        <w:t>Lenovo</w:t>
      </w:r>
      <w:r>
        <w:rPr>
          <w:lang w:eastAsia="zh-CN"/>
        </w:rPr>
        <w:tab/>
        <w:t>discussion</w:t>
      </w:r>
      <w:r>
        <w:rPr>
          <w:lang w:eastAsia="zh-CN"/>
        </w:rPr>
        <w:tab/>
        <w:t>Rel-19</w:t>
      </w:r>
    </w:p>
    <w:p w14:paraId="146C963A" w14:textId="1D81F30C" w:rsidR="00545B2B" w:rsidRDefault="00545B2B" w:rsidP="00545B2B">
      <w:pPr>
        <w:pStyle w:val="Doc-title"/>
        <w:rPr>
          <w:lang w:eastAsia="zh-CN"/>
        </w:rPr>
      </w:pPr>
      <w:hyperlink r:id="rId1589" w:history="1">
        <w:r w:rsidRPr="00736774">
          <w:rPr>
            <w:rStyle w:val="Hyperlink"/>
            <w:lang w:eastAsia="zh-CN"/>
          </w:rPr>
          <w:t>R2-2410657</w:t>
        </w:r>
      </w:hyperlink>
      <w:r>
        <w:rPr>
          <w:lang w:eastAsia="zh-CN"/>
        </w:rPr>
        <w:tab/>
        <w:t>Discussion on support of the Rel-18 leftovers</w:t>
      </w:r>
      <w:r>
        <w:rPr>
          <w:lang w:eastAsia="zh-CN"/>
        </w:rPr>
        <w:tab/>
        <w:t>Huawei, HiSilicon</w:t>
      </w:r>
      <w:r>
        <w:rPr>
          <w:lang w:eastAsia="zh-CN"/>
        </w:rPr>
        <w:tab/>
        <w:t>discussion</w:t>
      </w:r>
      <w:r>
        <w:rPr>
          <w:lang w:eastAsia="zh-CN"/>
        </w:rPr>
        <w:tab/>
        <w:t>Rel-19</w:t>
      </w:r>
      <w:r>
        <w:rPr>
          <w:lang w:eastAsia="zh-CN"/>
        </w:rPr>
        <w:tab/>
        <w:t>NR_ENDC_SON_MDT_Ph4-Core</w:t>
      </w:r>
    </w:p>
    <w:p w14:paraId="76D81917" w14:textId="732933ED" w:rsidR="00545B2B" w:rsidRDefault="00545B2B" w:rsidP="00545B2B">
      <w:pPr>
        <w:pStyle w:val="Doc-title"/>
        <w:rPr>
          <w:lang w:eastAsia="zh-CN"/>
        </w:rPr>
      </w:pPr>
      <w:hyperlink r:id="rId1590" w:history="1">
        <w:r w:rsidRPr="00736774">
          <w:rPr>
            <w:rStyle w:val="Hyperlink"/>
            <w:lang w:eastAsia="zh-CN"/>
          </w:rPr>
          <w:t>R2-2410816</w:t>
        </w:r>
      </w:hyperlink>
      <w:r>
        <w:rPr>
          <w:lang w:eastAsia="zh-CN"/>
        </w:rPr>
        <w:tab/>
        <w:t>RACH optimization for SDT</w:t>
      </w:r>
      <w:r>
        <w:rPr>
          <w:lang w:eastAsia="zh-CN"/>
        </w:rPr>
        <w:tab/>
        <w:t>vivo</w:t>
      </w:r>
      <w:r>
        <w:rPr>
          <w:lang w:eastAsia="zh-CN"/>
        </w:rPr>
        <w:tab/>
        <w:t>discussion</w:t>
      </w:r>
      <w:r>
        <w:rPr>
          <w:lang w:eastAsia="zh-CN"/>
        </w:rPr>
        <w:tab/>
        <w:t>Rel-19</w:t>
      </w:r>
      <w:r>
        <w:rPr>
          <w:lang w:eastAsia="zh-CN"/>
        </w:rPr>
        <w:tab/>
        <w:t>NR_ENDC_SON_MDT_Ph4-Core</w:t>
      </w:r>
    </w:p>
    <w:p w14:paraId="5F3CEC52" w14:textId="78BFB3E6" w:rsidR="00545B2B" w:rsidRDefault="00545B2B" w:rsidP="00545B2B">
      <w:pPr>
        <w:pStyle w:val="Doc-title"/>
        <w:rPr>
          <w:lang w:eastAsia="zh-CN"/>
        </w:rPr>
      </w:pPr>
      <w:hyperlink r:id="rId1591" w:history="1">
        <w:r w:rsidRPr="00736774">
          <w:rPr>
            <w:rStyle w:val="Hyperlink"/>
            <w:lang w:eastAsia="zh-CN"/>
          </w:rPr>
          <w:t>R2-2410847</w:t>
        </w:r>
      </w:hyperlink>
      <w:r>
        <w:rPr>
          <w:lang w:eastAsia="zh-CN"/>
        </w:rPr>
        <w:tab/>
        <w:t>On Rel.18 leftovers</w:t>
      </w:r>
      <w:r>
        <w:rPr>
          <w:lang w:eastAsia="zh-CN"/>
        </w:rPr>
        <w:tab/>
        <w:t>Ericsson</w:t>
      </w:r>
      <w:r>
        <w:rPr>
          <w:lang w:eastAsia="zh-CN"/>
        </w:rPr>
        <w:tab/>
        <w:t>discussion</w:t>
      </w:r>
    </w:p>
    <w:p w14:paraId="4E10A0B6" w14:textId="5B477413" w:rsidR="00545B2B" w:rsidRDefault="00545B2B" w:rsidP="00545B2B">
      <w:pPr>
        <w:pStyle w:val="Doc-title"/>
        <w:rPr>
          <w:lang w:eastAsia="zh-CN"/>
        </w:rPr>
      </w:pPr>
    </w:p>
    <w:p w14:paraId="515BAB08" w14:textId="43E1F213"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1592"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574C8D48"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72DEF4C3"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 including workplan, 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DB2F94" w:rsidRDefault="003663E9" w:rsidP="003663E9">
      <w:pPr>
        <w:pStyle w:val="Comments"/>
        <w:rPr>
          <w:rFonts w:eastAsia="SimSun"/>
          <w:lang w:val="en-US" w:eastAsia="zh-CN"/>
        </w:rPr>
      </w:pPr>
    </w:p>
    <w:p w14:paraId="577544A5" w14:textId="7729922F"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Pr="00DB2F94" w:rsidRDefault="003663E9" w:rsidP="003663E9">
      <w:pPr>
        <w:pStyle w:val="Comments"/>
        <w:rPr>
          <w:rFonts w:eastAsia="SimSun"/>
          <w:lang w:eastAsia="zh-CN"/>
        </w:rPr>
      </w:pPr>
    </w:p>
    <w:p w14:paraId="5527EBAE" w14:textId="01D79F47" w:rsidR="00545B2B" w:rsidRDefault="00545B2B" w:rsidP="00545B2B">
      <w:pPr>
        <w:pStyle w:val="Doc-title"/>
        <w:rPr>
          <w:lang w:eastAsia="ja-JP"/>
        </w:rPr>
      </w:pPr>
      <w:hyperlink r:id="rId1593" w:history="1">
        <w:r w:rsidRPr="00736774">
          <w:rPr>
            <w:rStyle w:val="Hyperlink"/>
            <w:lang w:eastAsia="ja-JP"/>
          </w:rPr>
          <w:t>R2-2409571</w:t>
        </w:r>
      </w:hyperlink>
      <w:r>
        <w:rPr>
          <w:lang w:eastAsia="ja-JP"/>
        </w:rPr>
        <w:tab/>
        <w:t>Discussion on random access procedure in SBFD</w:t>
      </w:r>
      <w:r>
        <w:rPr>
          <w:lang w:eastAsia="ja-JP"/>
        </w:rPr>
        <w:tab/>
        <w:t>ZTE Corporation</w:t>
      </w:r>
      <w:r>
        <w:rPr>
          <w:lang w:eastAsia="ja-JP"/>
        </w:rPr>
        <w:tab/>
        <w:t>discussion</w:t>
      </w:r>
      <w:r>
        <w:rPr>
          <w:lang w:eastAsia="ja-JP"/>
        </w:rPr>
        <w:tab/>
        <w:t>Rel-19</w:t>
      </w:r>
      <w:r>
        <w:rPr>
          <w:lang w:eastAsia="ja-JP"/>
        </w:rPr>
        <w:tab/>
        <w:t>NR_duplex_evo-Core</w:t>
      </w:r>
    </w:p>
    <w:p w14:paraId="688AE827" w14:textId="1E10CF7E" w:rsidR="00545B2B" w:rsidRDefault="00545B2B" w:rsidP="00545B2B">
      <w:pPr>
        <w:pStyle w:val="Doc-title"/>
        <w:rPr>
          <w:lang w:eastAsia="ja-JP"/>
        </w:rPr>
      </w:pPr>
      <w:hyperlink r:id="rId1594" w:history="1">
        <w:r w:rsidRPr="00736774">
          <w:rPr>
            <w:rStyle w:val="Hyperlink"/>
            <w:lang w:eastAsia="ja-JP"/>
          </w:rPr>
          <w:t>R2-2409579</w:t>
        </w:r>
      </w:hyperlink>
      <w:r>
        <w:rPr>
          <w:lang w:eastAsia="ja-JP"/>
        </w:rPr>
        <w:tab/>
        <w:t>Discussion on RACH in SBFD</w:t>
      </w:r>
      <w:r>
        <w:rPr>
          <w:lang w:eastAsia="ja-JP"/>
        </w:rPr>
        <w:tab/>
        <w:t>Xiaomi</w:t>
      </w:r>
      <w:r>
        <w:rPr>
          <w:lang w:eastAsia="ja-JP"/>
        </w:rPr>
        <w:tab/>
        <w:t>discussion</w:t>
      </w:r>
      <w:r>
        <w:rPr>
          <w:lang w:eastAsia="ja-JP"/>
        </w:rPr>
        <w:tab/>
        <w:t>Rel-19</w:t>
      </w:r>
      <w:r>
        <w:rPr>
          <w:lang w:eastAsia="ja-JP"/>
        </w:rPr>
        <w:tab/>
        <w:t>Withdrawn</w:t>
      </w:r>
    </w:p>
    <w:p w14:paraId="741FD36D" w14:textId="578D265B" w:rsidR="00545B2B" w:rsidRDefault="00545B2B" w:rsidP="00545B2B">
      <w:pPr>
        <w:pStyle w:val="Doc-title"/>
        <w:rPr>
          <w:lang w:eastAsia="ja-JP"/>
        </w:rPr>
      </w:pPr>
      <w:hyperlink r:id="rId1595" w:history="1">
        <w:r w:rsidRPr="00736774">
          <w:rPr>
            <w:rStyle w:val="Hyperlink"/>
            <w:lang w:eastAsia="ja-JP"/>
          </w:rPr>
          <w:t>R2-2409584</w:t>
        </w:r>
      </w:hyperlink>
      <w:r>
        <w:rPr>
          <w:lang w:eastAsia="ja-JP"/>
        </w:rPr>
        <w:tab/>
        <w:t>Discussion on RACH in SBFD</w:t>
      </w:r>
      <w:r>
        <w:rPr>
          <w:lang w:eastAsia="ja-JP"/>
        </w:rPr>
        <w:tab/>
        <w:t>Xiaomi</w:t>
      </w:r>
      <w:r>
        <w:rPr>
          <w:lang w:eastAsia="ja-JP"/>
        </w:rPr>
        <w:tab/>
        <w:t>discussion</w:t>
      </w:r>
      <w:r>
        <w:rPr>
          <w:lang w:eastAsia="ja-JP"/>
        </w:rPr>
        <w:tab/>
        <w:t>Rel-19</w:t>
      </w:r>
    </w:p>
    <w:p w14:paraId="792E8ADA" w14:textId="2FD8869D" w:rsidR="00545B2B" w:rsidRDefault="00545B2B" w:rsidP="00545B2B">
      <w:pPr>
        <w:pStyle w:val="Doc-title"/>
        <w:rPr>
          <w:lang w:eastAsia="ja-JP"/>
        </w:rPr>
      </w:pPr>
      <w:hyperlink r:id="rId1596" w:history="1">
        <w:r w:rsidRPr="00736774">
          <w:rPr>
            <w:rStyle w:val="Hyperlink"/>
            <w:lang w:eastAsia="ja-JP"/>
          </w:rPr>
          <w:t>R2-2409625</w:t>
        </w:r>
      </w:hyperlink>
      <w:r>
        <w:rPr>
          <w:lang w:eastAsia="ja-JP"/>
        </w:rPr>
        <w:tab/>
        <w:t>Consideration on Random Access in SBFD symbols</w:t>
      </w:r>
      <w:r>
        <w:rPr>
          <w:lang w:eastAsia="ja-JP"/>
        </w:rPr>
        <w:tab/>
        <w:t>CATT</w:t>
      </w:r>
      <w:r>
        <w:rPr>
          <w:lang w:eastAsia="ja-JP"/>
        </w:rPr>
        <w:tab/>
        <w:t>discussion</w:t>
      </w:r>
      <w:r>
        <w:rPr>
          <w:lang w:eastAsia="ja-JP"/>
        </w:rPr>
        <w:tab/>
        <w:t>Rel-19</w:t>
      </w:r>
      <w:r>
        <w:rPr>
          <w:lang w:eastAsia="ja-JP"/>
        </w:rPr>
        <w:tab/>
        <w:t>NR_duplex_evo-Core</w:t>
      </w:r>
    </w:p>
    <w:p w14:paraId="3AC38551" w14:textId="47FE1BAC" w:rsidR="00545B2B" w:rsidRDefault="00545B2B" w:rsidP="00545B2B">
      <w:pPr>
        <w:pStyle w:val="Doc-title"/>
        <w:rPr>
          <w:lang w:eastAsia="ja-JP"/>
        </w:rPr>
      </w:pPr>
      <w:hyperlink r:id="rId1597" w:history="1">
        <w:r w:rsidRPr="00736774">
          <w:rPr>
            <w:rStyle w:val="Hyperlink"/>
            <w:lang w:eastAsia="ja-JP"/>
          </w:rPr>
          <w:t>R2-2409680</w:t>
        </w:r>
      </w:hyperlink>
      <w:r>
        <w:rPr>
          <w:lang w:eastAsia="ja-JP"/>
        </w:rPr>
        <w:tab/>
        <w:t>SBFD RACH configuration for initial random access</w:t>
      </w:r>
      <w:r>
        <w:rPr>
          <w:lang w:eastAsia="ja-JP"/>
        </w:rPr>
        <w:tab/>
        <w:t>Charter Communications, Inc</w:t>
      </w:r>
      <w:r>
        <w:rPr>
          <w:lang w:eastAsia="ja-JP"/>
        </w:rPr>
        <w:tab/>
        <w:t>discussion</w:t>
      </w:r>
    </w:p>
    <w:p w14:paraId="736B9293" w14:textId="6CC90AD4" w:rsidR="00545B2B" w:rsidRDefault="00545B2B" w:rsidP="00545B2B">
      <w:pPr>
        <w:pStyle w:val="Doc-title"/>
        <w:rPr>
          <w:lang w:eastAsia="ja-JP"/>
        </w:rPr>
      </w:pPr>
      <w:hyperlink r:id="rId1598" w:history="1">
        <w:r w:rsidRPr="00736774">
          <w:rPr>
            <w:rStyle w:val="Hyperlink"/>
            <w:lang w:eastAsia="ja-JP"/>
          </w:rPr>
          <w:t>R2-2409745</w:t>
        </w:r>
      </w:hyperlink>
      <w:r>
        <w:rPr>
          <w:lang w:eastAsia="ja-JP"/>
        </w:rPr>
        <w:tab/>
        <w:t>Impacts on the random access by the evolution of duplex operation</w:t>
      </w:r>
      <w:r>
        <w:rPr>
          <w:lang w:eastAsia="ja-JP"/>
        </w:rPr>
        <w:tab/>
        <w:t>Huawei, HiSilicon</w:t>
      </w:r>
      <w:r>
        <w:rPr>
          <w:lang w:eastAsia="ja-JP"/>
        </w:rPr>
        <w:tab/>
        <w:t>discussion</w:t>
      </w:r>
      <w:r>
        <w:rPr>
          <w:lang w:eastAsia="ja-JP"/>
        </w:rPr>
        <w:tab/>
        <w:t>Rel-19</w:t>
      </w:r>
      <w:r>
        <w:rPr>
          <w:lang w:eastAsia="ja-JP"/>
        </w:rPr>
        <w:tab/>
        <w:t>NR_duplex_evo-Core</w:t>
      </w:r>
    </w:p>
    <w:p w14:paraId="1FB1B54E" w14:textId="796E9632" w:rsidR="00545B2B" w:rsidRDefault="00545B2B" w:rsidP="00545B2B">
      <w:pPr>
        <w:pStyle w:val="Doc-title"/>
        <w:rPr>
          <w:lang w:eastAsia="ja-JP"/>
        </w:rPr>
      </w:pPr>
      <w:hyperlink r:id="rId1599" w:history="1">
        <w:r w:rsidRPr="00736774">
          <w:rPr>
            <w:rStyle w:val="Hyperlink"/>
            <w:lang w:eastAsia="ja-JP"/>
          </w:rPr>
          <w:t>R2-2409794</w:t>
        </w:r>
      </w:hyperlink>
      <w:r>
        <w:rPr>
          <w:lang w:eastAsia="ja-JP"/>
        </w:rPr>
        <w:tab/>
        <w:t>Random Access for SBFD Operation</w:t>
      </w:r>
      <w:r>
        <w:rPr>
          <w:lang w:eastAsia="ja-JP"/>
        </w:rPr>
        <w:tab/>
        <w:t>NEC</w:t>
      </w:r>
      <w:r>
        <w:rPr>
          <w:lang w:eastAsia="ja-JP"/>
        </w:rPr>
        <w:tab/>
        <w:t>discussion</w:t>
      </w:r>
    </w:p>
    <w:p w14:paraId="34D61AB9" w14:textId="1F89B7B6" w:rsidR="00545B2B" w:rsidRDefault="00545B2B" w:rsidP="00545B2B">
      <w:pPr>
        <w:pStyle w:val="Doc-title"/>
        <w:rPr>
          <w:lang w:eastAsia="ja-JP"/>
        </w:rPr>
      </w:pPr>
      <w:hyperlink r:id="rId1600" w:history="1">
        <w:r w:rsidRPr="00736774">
          <w:rPr>
            <w:rStyle w:val="Hyperlink"/>
            <w:lang w:eastAsia="ja-JP"/>
          </w:rPr>
          <w:t>R2-2409913</w:t>
        </w:r>
      </w:hyperlink>
      <w:r>
        <w:rPr>
          <w:lang w:eastAsia="ja-JP"/>
        </w:rPr>
        <w:tab/>
        <w:t>Discussion on Random Access in SBFD</w:t>
      </w:r>
      <w:r>
        <w:rPr>
          <w:lang w:eastAsia="ja-JP"/>
        </w:rPr>
        <w:tab/>
        <w:t>LG Electronics Inc.</w:t>
      </w:r>
      <w:r>
        <w:rPr>
          <w:lang w:eastAsia="ja-JP"/>
        </w:rPr>
        <w:tab/>
        <w:t>discussion</w:t>
      </w:r>
      <w:r>
        <w:rPr>
          <w:lang w:eastAsia="ja-JP"/>
        </w:rPr>
        <w:tab/>
        <w:t>Rel-19</w:t>
      </w:r>
      <w:r>
        <w:rPr>
          <w:lang w:eastAsia="ja-JP"/>
        </w:rPr>
        <w:tab/>
        <w:t>NR_duplex_evo-Core</w:t>
      </w:r>
    </w:p>
    <w:p w14:paraId="7EC00483" w14:textId="0214DFCF" w:rsidR="00545B2B" w:rsidRDefault="00545B2B" w:rsidP="00545B2B">
      <w:pPr>
        <w:pStyle w:val="Doc-title"/>
        <w:rPr>
          <w:lang w:eastAsia="ja-JP"/>
        </w:rPr>
      </w:pPr>
      <w:hyperlink r:id="rId1601" w:history="1">
        <w:r w:rsidRPr="00736774">
          <w:rPr>
            <w:rStyle w:val="Hyperlink"/>
            <w:lang w:eastAsia="ja-JP"/>
          </w:rPr>
          <w:t>R2-2409974</w:t>
        </w:r>
      </w:hyperlink>
      <w:r>
        <w:rPr>
          <w:lang w:eastAsia="ja-JP"/>
        </w:rPr>
        <w:tab/>
        <w:t>Detailed design for RACH in SBFD</w:t>
      </w:r>
      <w:r>
        <w:rPr>
          <w:lang w:eastAsia="ja-JP"/>
        </w:rPr>
        <w:tab/>
        <w:t>Apple</w:t>
      </w:r>
      <w:r>
        <w:rPr>
          <w:lang w:eastAsia="ja-JP"/>
        </w:rPr>
        <w:tab/>
        <w:t>discussion</w:t>
      </w:r>
      <w:r>
        <w:rPr>
          <w:lang w:eastAsia="ja-JP"/>
        </w:rPr>
        <w:tab/>
        <w:t>Rel-19</w:t>
      </w:r>
      <w:r>
        <w:rPr>
          <w:lang w:eastAsia="ja-JP"/>
        </w:rPr>
        <w:tab/>
        <w:t>NR_duplex_evo-Core</w:t>
      </w:r>
    </w:p>
    <w:p w14:paraId="13634A52" w14:textId="081D062F" w:rsidR="00545B2B" w:rsidRDefault="00545B2B" w:rsidP="00545B2B">
      <w:pPr>
        <w:pStyle w:val="Doc-title"/>
        <w:rPr>
          <w:lang w:eastAsia="ja-JP"/>
        </w:rPr>
      </w:pPr>
      <w:hyperlink r:id="rId1602" w:history="1">
        <w:r w:rsidRPr="00736774">
          <w:rPr>
            <w:rStyle w:val="Hyperlink"/>
            <w:lang w:eastAsia="ja-JP"/>
          </w:rPr>
          <w:t>R2-2409995</w:t>
        </w:r>
      </w:hyperlink>
      <w:r>
        <w:rPr>
          <w:lang w:eastAsia="ja-JP"/>
        </w:rPr>
        <w:tab/>
        <w:t>SBFD RA aspects</w:t>
      </w:r>
      <w:r>
        <w:rPr>
          <w:lang w:eastAsia="ja-JP"/>
        </w:rPr>
        <w:tab/>
        <w:t>Ericsson</w:t>
      </w:r>
      <w:r>
        <w:rPr>
          <w:lang w:eastAsia="ja-JP"/>
        </w:rPr>
        <w:tab/>
        <w:t>discussion</w:t>
      </w:r>
      <w:r>
        <w:rPr>
          <w:lang w:eastAsia="ja-JP"/>
        </w:rPr>
        <w:tab/>
        <w:t>Rel-19</w:t>
      </w:r>
      <w:r>
        <w:rPr>
          <w:lang w:eastAsia="ja-JP"/>
        </w:rPr>
        <w:tab/>
        <w:t>NR_duplex_evo-Core</w:t>
      </w:r>
    </w:p>
    <w:p w14:paraId="67AE8A16" w14:textId="5F718B68" w:rsidR="00545B2B" w:rsidRDefault="00545B2B" w:rsidP="00545B2B">
      <w:pPr>
        <w:pStyle w:val="Doc-title"/>
        <w:rPr>
          <w:lang w:eastAsia="ja-JP"/>
        </w:rPr>
      </w:pPr>
      <w:hyperlink r:id="rId1603" w:history="1">
        <w:r w:rsidRPr="00736774">
          <w:rPr>
            <w:rStyle w:val="Hyperlink"/>
            <w:lang w:eastAsia="ja-JP"/>
          </w:rPr>
          <w:t>R2-2410088</w:t>
        </w:r>
      </w:hyperlink>
      <w:r>
        <w:rPr>
          <w:lang w:eastAsia="ja-JP"/>
        </w:rPr>
        <w:tab/>
        <w:t>RA Aspects for SBFD</w:t>
      </w:r>
      <w:r>
        <w:rPr>
          <w:lang w:eastAsia="ja-JP"/>
        </w:rPr>
        <w:tab/>
        <w:t>Sharp</w:t>
      </w:r>
      <w:r>
        <w:rPr>
          <w:lang w:eastAsia="ja-JP"/>
        </w:rPr>
        <w:tab/>
        <w:t>discussion</w:t>
      </w:r>
      <w:r>
        <w:rPr>
          <w:lang w:eastAsia="ja-JP"/>
        </w:rPr>
        <w:tab/>
        <w:t>Rel-19</w:t>
      </w:r>
      <w:r>
        <w:rPr>
          <w:lang w:eastAsia="ja-JP"/>
        </w:rPr>
        <w:tab/>
        <w:t>NR_duplex_evo-Core</w:t>
      </w:r>
    </w:p>
    <w:p w14:paraId="17F67413" w14:textId="556B7A78" w:rsidR="00545B2B" w:rsidRDefault="00545B2B" w:rsidP="00545B2B">
      <w:pPr>
        <w:pStyle w:val="Doc-title"/>
        <w:rPr>
          <w:lang w:eastAsia="ja-JP"/>
        </w:rPr>
      </w:pPr>
      <w:hyperlink r:id="rId1604" w:history="1">
        <w:r w:rsidRPr="00736774">
          <w:rPr>
            <w:rStyle w:val="Hyperlink"/>
            <w:lang w:eastAsia="ja-JP"/>
          </w:rPr>
          <w:t>R2-2410241</w:t>
        </w:r>
      </w:hyperlink>
      <w:r>
        <w:rPr>
          <w:lang w:eastAsia="ja-JP"/>
        </w:rPr>
        <w:tab/>
        <w:t>Random Access Operation of SBFD</w:t>
      </w:r>
      <w:r>
        <w:rPr>
          <w:lang w:eastAsia="ja-JP"/>
        </w:rPr>
        <w:tab/>
        <w:t>Nokia Corporation</w:t>
      </w:r>
      <w:r>
        <w:rPr>
          <w:lang w:eastAsia="ja-JP"/>
        </w:rPr>
        <w:tab/>
        <w:t>discussion</w:t>
      </w:r>
      <w:r>
        <w:rPr>
          <w:lang w:eastAsia="ja-JP"/>
        </w:rPr>
        <w:tab/>
        <w:t>Rel-19</w:t>
      </w:r>
      <w:r>
        <w:rPr>
          <w:lang w:eastAsia="ja-JP"/>
        </w:rPr>
        <w:tab/>
        <w:t>NR_duplex_evo-Core</w:t>
      </w:r>
    </w:p>
    <w:p w14:paraId="1074767B" w14:textId="49C73978" w:rsidR="00545B2B" w:rsidRDefault="00545B2B" w:rsidP="00545B2B">
      <w:pPr>
        <w:pStyle w:val="Doc-title"/>
        <w:rPr>
          <w:lang w:eastAsia="ja-JP"/>
        </w:rPr>
      </w:pPr>
      <w:hyperlink r:id="rId1605" w:history="1">
        <w:r w:rsidRPr="00736774">
          <w:rPr>
            <w:rStyle w:val="Hyperlink"/>
            <w:lang w:eastAsia="ja-JP"/>
          </w:rPr>
          <w:t>R2-2410336</w:t>
        </w:r>
      </w:hyperlink>
      <w:r>
        <w:rPr>
          <w:lang w:eastAsia="ja-JP"/>
        </w:rPr>
        <w:tab/>
        <w:t>Discussion on random access in SBFD</w:t>
      </w:r>
      <w:r>
        <w:rPr>
          <w:lang w:eastAsia="ja-JP"/>
        </w:rPr>
        <w:tab/>
        <w:t>CMCC</w:t>
      </w:r>
      <w:r>
        <w:rPr>
          <w:lang w:eastAsia="ja-JP"/>
        </w:rPr>
        <w:tab/>
        <w:t>discussion</w:t>
      </w:r>
      <w:r>
        <w:rPr>
          <w:lang w:eastAsia="ja-JP"/>
        </w:rPr>
        <w:tab/>
        <w:t>Rel-19</w:t>
      </w:r>
      <w:r>
        <w:rPr>
          <w:lang w:eastAsia="ja-JP"/>
        </w:rPr>
        <w:tab/>
        <w:t>NR_duplex_evo-Core</w:t>
      </w:r>
    </w:p>
    <w:p w14:paraId="0513F589" w14:textId="783CC846" w:rsidR="00545B2B" w:rsidRDefault="00545B2B" w:rsidP="00545B2B">
      <w:pPr>
        <w:pStyle w:val="Doc-title"/>
        <w:rPr>
          <w:lang w:eastAsia="ja-JP"/>
        </w:rPr>
      </w:pPr>
      <w:hyperlink r:id="rId1606" w:history="1">
        <w:r w:rsidRPr="00736774">
          <w:rPr>
            <w:rStyle w:val="Hyperlink"/>
            <w:lang w:eastAsia="ja-JP"/>
          </w:rPr>
          <w:t>R2-2410385</w:t>
        </w:r>
      </w:hyperlink>
      <w:r>
        <w:rPr>
          <w:lang w:eastAsia="ja-JP"/>
        </w:rPr>
        <w:tab/>
        <w:t>Random access for SBFD Operation</w:t>
      </w:r>
      <w:r>
        <w:rPr>
          <w:lang w:eastAsia="ja-JP"/>
        </w:rPr>
        <w:tab/>
        <w:t>Sony</w:t>
      </w:r>
      <w:r>
        <w:rPr>
          <w:lang w:eastAsia="ja-JP"/>
        </w:rPr>
        <w:tab/>
        <w:t>discussion</w:t>
      </w:r>
      <w:r>
        <w:rPr>
          <w:lang w:eastAsia="ja-JP"/>
        </w:rPr>
        <w:tab/>
        <w:t>Rel-19</w:t>
      </w:r>
      <w:r>
        <w:rPr>
          <w:lang w:eastAsia="ja-JP"/>
        </w:rPr>
        <w:tab/>
        <w:t>NR_duplex_evo-Core</w:t>
      </w:r>
    </w:p>
    <w:p w14:paraId="289DAA20" w14:textId="166DC6B1" w:rsidR="00545B2B" w:rsidRDefault="00545B2B" w:rsidP="00545B2B">
      <w:pPr>
        <w:pStyle w:val="Doc-title"/>
        <w:rPr>
          <w:lang w:eastAsia="ja-JP"/>
        </w:rPr>
      </w:pPr>
      <w:hyperlink r:id="rId1607" w:history="1">
        <w:r w:rsidRPr="00736774">
          <w:rPr>
            <w:rStyle w:val="Hyperlink"/>
            <w:lang w:eastAsia="ja-JP"/>
          </w:rPr>
          <w:t>R2-2410478</w:t>
        </w:r>
      </w:hyperlink>
      <w:r>
        <w:rPr>
          <w:lang w:eastAsia="ja-JP"/>
        </w:rPr>
        <w:tab/>
        <w:t>Views on random access for SBFD</w:t>
      </w:r>
      <w:r>
        <w:rPr>
          <w:lang w:eastAsia="ja-JP"/>
        </w:rPr>
        <w:tab/>
        <w:t>Qualcomm Incorporated</w:t>
      </w:r>
      <w:r>
        <w:rPr>
          <w:lang w:eastAsia="ja-JP"/>
        </w:rPr>
        <w:tab/>
        <w:t>discussion</w:t>
      </w:r>
      <w:r>
        <w:rPr>
          <w:lang w:eastAsia="ja-JP"/>
        </w:rPr>
        <w:tab/>
        <w:t>NR_duplex_evo-Core</w:t>
      </w:r>
    </w:p>
    <w:p w14:paraId="2B895D7D" w14:textId="47E96B93" w:rsidR="00545B2B" w:rsidRDefault="00545B2B" w:rsidP="00545B2B">
      <w:pPr>
        <w:pStyle w:val="Doc-title"/>
        <w:rPr>
          <w:lang w:eastAsia="ja-JP"/>
        </w:rPr>
      </w:pPr>
      <w:hyperlink r:id="rId1608" w:history="1">
        <w:r w:rsidRPr="00736774">
          <w:rPr>
            <w:rStyle w:val="Hyperlink"/>
            <w:lang w:eastAsia="ja-JP"/>
          </w:rPr>
          <w:t>R2-2410574</w:t>
        </w:r>
      </w:hyperlink>
      <w:r>
        <w:rPr>
          <w:lang w:eastAsia="ja-JP"/>
        </w:rPr>
        <w:tab/>
        <w:t>Random Access in Sub-Band Full Duplex</w:t>
      </w:r>
      <w:r>
        <w:rPr>
          <w:lang w:eastAsia="ja-JP"/>
        </w:rPr>
        <w:tab/>
        <w:t>Google Ireland Limited</w:t>
      </w:r>
      <w:r>
        <w:rPr>
          <w:lang w:eastAsia="ja-JP"/>
        </w:rPr>
        <w:tab/>
        <w:t>discussion</w:t>
      </w:r>
    </w:p>
    <w:p w14:paraId="1C87A498" w14:textId="0FEB5C80" w:rsidR="00545B2B" w:rsidRDefault="00545B2B" w:rsidP="00545B2B">
      <w:pPr>
        <w:pStyle w:val="Doc-title"/>
        <w:rPr>
          <w:lang w:eastAsia="ja-JP"/>
        </w:rPr>
      </w:pPr>
      <w:hyperlink r:id="rId1609" w:history="1">
        <w:r w:rsidRPr="00736774">
          <w:rPr>
            <w:rStyle w:val="Hyperlink"/>
            <w:lang w:eastAsia="ja-JP"/>
          </w:rPr>
          <w:t>R2-2410609</w:t>
        </w:r>
      </w:hyperlink>
      <w:r>
        <w:rPr>
          <w:lang w:eastAsia="ja-JP"/>
        </w:rPr>
        <w:tab/>
        <w:t>Random access in SBFD</w:t>
      </w:r>
      <w:r>
        <w:rPr>
          <w:lang w:eastAsia="ja-JP"/>
        </w:rPr>
        <w:tab/>
        <w:t>Samsung</w:t>
      </w:r>
      <w:r>
        <w:rPr>
          <w:lang w:eastAsia="ja-JP"/>
        </w:rPr>
        <w:tab/>
        <w:t>discussion</w:t>
      </w:r>
      <w:r>
        <w:rPr>
          <w:lang w:eastAsia="ja-JP"/>
        </w:rPr>
        <w:tab/>
        <w:t>Rel-19</w:t>
      </w:r>
    </w:p>
    <w:p w14:paraId="67E3DED0" w14:textId="4901AAA3" w:rsidR="00545B2B" w:rsidRDefault="00545B2B" w:rsidP="00545B2B">
      <w:pPr>
        <w:pStyle w:val="Doc-title"/>
        <w:rPr>
          <w:lang w:eastAsia="ja-JP"/>
        </w:rPr>
      </w:pPr>
      <w:hyperlink r:id="rId1610" w:history="1">
        <w:r w:rsidRPr="00736774">
          <w:rPr>
            <w:rStyle w:val="Hyperlink"/>
            <w:lang w:eastAsia="ja-JP"/>
          </w:rPr>
          <w:t>R2-2410791</w:t>
        </w:r>
      </w:hyperlink>
      <w:r>
        <w:rPr>
          <w:lang w:eastAsia="ja-JP"/>
        </w:rPr>
        <w:tab/>
        <w:t>Discussion on random access procedure in SBFD</w:t>
      </w:r>
      <w:r>
        <w:rPr>
          <w:lang w:eastAsia="ja-JP"/>
        </w:rPr>
        <w:tab/>
        <w:t>vivo</w:t>
      </w:r>
      <w:r>
        <w:rPr>
          <w:lang w:eastAsia="ja-JP"/>
        </w:rPr>
        <w:tab/>
        <w:t>discussion</w:t>
      </w:r>
      <w:r>
        <w:rPr>
          <w:lang w:eastAsia="ja-JP"/>
        </w:rPr>
        <w:tab/>
        <w:t>Rel-19</w:t>
      </w:r>
      <w:r>
        <w:rPr>
          <w:lang w:eastAsia="ja-JP"/>
        </w:rPr>
        <w:tab/>
        <w:t>NR_duplex_evo-Core</w:t>
      </w:r>
    </w:p>
    <w:p w14:paraId="74C0BC65" w14:textId="535AC9E7" w:rsidR="00545B2B" w:rsidRDefault="00545B2B" w:rsidP="00545B2B">
      <w:pPr>
        <w:pStyle w:val="Doc-title"/>
        <w:rPr>
          <w:lang w:eastAsia="ja-JP"/>
        </w:rPr>
      </w:pPr>
      <w:hyperlink r:id="rId1611" w:history="1">
        <w:r w:rsidRPr="00736774">
          <w:rPr>
            <w:rStyle w:val="Hyperlink"/>
            <w:lang w:eastAsia="ja-JP"/>
          </w:rPr>
          <w:t>R2-2410794</w:t>
        </w:r>
      </w:hyperlink>
      <w:r>
        <w:rPr>
          <w:lang w:eastAsia="ja-JP"/>
        </w:rPr>
        <w:tab/>
        <w:t>Discussion on random access in SBFD</w:t>
      </w:r>
      <w:r>
        <w:rPr>
          <w:lang w:eastAsia="ja-JP"/>
        </w:rPr>
        <w:tab/>
        <w:t>Fujitsu Limited</w:t>
      </w:r>
      <w:r>
        <w:rPr>
          <w:lang w:eastAsia="ja-JP"/>
        </w:rPr>
        <w:tab/>
        <w:t>discussion</w:t>
      </w:r>
      <w:r>
        <w:rPr>
          <w:lang w:eastAsia="ja-JP"/>
        </w:rPr>
        <w:tab/>
        <w:t>Rel-19</w:t>
      </w:r>
      <w:r>
        <w:rPr>
          <w:lang w:eastAsia="ja-JP"/>
        </w:rPr>
        <w:tab/>
        <w:t>NR_duplex_evo-Core</w:t>
      </w:r>
    </w:p>
    <w:p w14:paraId="7AF3C6E9" w14:textId="2BE7C015" w:rsidR="00545B2B" w:rsidRDefault="00545B2B" w:rsidP="00545B2B">
      <w:pPr>
        <w:pStyle w:val="Doc-title"/>
        <w:rPr>
          <w:lang w:eastAsia="ja-JP"/>
        </w:rPr>
      </w:pPr>
    </w:p>
    <w:p w14:paraId="08481A0B" w14:textId="4AFD8568"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70BC1096"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p>
    <w:p w14:paraId="3433FD4B" w14:textId="77777777" w:rsidR="003663E9" w:rsidRPr="00DB2F94" w:rsidRDefault="003663E9" w:rsidP="003663E9">
      <w:pPr>
        <w:pStyle w:val="Doc-title"/>
        <w:rPr>
          <w:rFonts w:eastAsia="SimSun"/>
          <w:lang w:eastAsia="zh-CN"/>
        </w:rPr>
      </w:pPr>
    </w:p>
    <w:p w14:paraId="3AEEFFB4" w14:textId="5CF591C0" w:rsidR="00545B2B" w:rsidRDefault="00545B2B" w:rsidP="00545B2B">
      <w:pPr>
        <w:pStyle w:val="Doc-title"/>
        <w:rPr>
          <w:lang w:eastAsia="zh-CN"/>
        </w:rPr>
      </w:pPr>
      <w:hyperlink r:id="rId1612" w:history="1">
        <w:r w:rsidRPr="00736774">
          <w:rPr>
            <w:rStyle w:val="Hyperlink"/>
            <w:lang w:eastAsia="zh-CN"/>
          </w:rPr>
          <w:t>R2-2409572</w:t>
        </w:r>
      </w:hyperlink>
      <w:r>
        <w:rPr>
          <w:lang w:eastAsia="zh-CN"/>
        </w:rPr>
        <w:tab/>
        <w:t>Discussion on CLI measurement in SBFD</w:t>
      </w:r>
      <w:r>
        <w:rPr>
          <w:lang w:eastAsia="zh-CN"/>
        </w:rPr>
        <w:tab/>
        <w:t>ZTE Corporation</w:t>
      </w:r>
      <w:r>
        <w:rPr>
          <w:lang w:eastAsia="zh-CN"/>
        </w:rPr>
        <w:tab/>
        <w:t>discussion</w:t>
      </w:r>
      <w:r>
        <w:rPr>
          <w:lang w:eastAsia="zh-CN"/>
        </w:rPr>
        <w:tab/>
        <w:t>Rel-19</w:t>
      </w:r>
      <w:r>
        <w:rPr>
          <w:lang w:eastAsia="zh-CN"/>
        </w:rPr>
        <w:tab/>
        <w:t>NR_duplex_evo-Core</w:t>
      </w:r>
    </w:p>
    <w:p w14:paraId="57646E29" w14:textId="15FCB592" w:rsidR="00545B2B" w:rsidRDefault="00545B2B" w:rsidP="00545B2B">
      <w:pPr>
        <w:pStyle w:val="Doc-title"/>
        <w:rPr>
          <w:lang w:eastAsia="zh-CN"/>
        </w:rPr>
      </w:pPr>
      <w:hyperlink r:id="rId1613" w:history="1">
        <w:r w:rsidRPr="00736774">
          <w:rPr>
            <w:rStyle w:val="Hyperlink"/>
            <w:lang w:eastAsia="zh-CN"/>
          </w:rPr>
          <w:t>R2-2409626</w:t>
        </w:r>
      </w:hyperlink>
      <w:r>
        <w:rPr>
          <w:lang w:eastAsia="zh-CN"/>
        </w:rPr>
        <w:tab/>
        <w:t>Discussion on other aspects for SBFD</w:t>
      </w:r>
      <w:r>
        <w:rPr>
          <w:lang w:eastAsia="zh-CN"/>
        </w:rPr>
        <w:tab/>
        <w:t>CATT</w:t>
      </w:r>
      <w:r>
        <w:rPr>
          <w:lang w:eastAsia="zh-CN"/>
        </w:rPr>
        <w:tab/>
        <w:t>discussion</w:t>
      </w:r>
      <w:r>
        <w:rPr>
          <w:lang w:eastAsia="zh-CN"/>
        </w:rPr>
        <w:tab/>
        <w:t>Rel-19</w:t>
      </w:r>
      <w:r>
        <w:rPr>
          <w:lang w:eastAsia="zh-CN"/>
        </w:rPr>
        <w:tab/>
        <w:t>NR_duplex_evo-Core</w:t>
      </w:r>
    </w:p>
    <w:p w14:paraId="717C806D" w14:textId="76CE98EE" w:rsidR="00545B2B" w:rsidRDefault="00545B2B" w:rsidP="00545B2B">
      <w:pPr>
        <w:pStyle w:val="Doc-title"/>
        <w:rPr>
          <w:lang w:eastAsia="zh-CN"/>
        </w:rPr>
      </w:pPr>
      <w:hyperlink r:id="rId1614" w:history="1">
        <w:r w:rsidRPr="00736774">
          <w:rPr>
            <w:rStyle w:val="Hyperlink"/>
            <w:lang w:eastAsia="zh-CN"/>
          </w:rPr>
          <w:t>R2-2409638</w:t>
        </w:r>
      </w:hyperlink>
      <w:r>
        <w:rPr>
          <w:lang w:eastAsia="zh-CN"/>
        </w:rPr>
        <w:tab/>
        <w:t>Other aspects of SBFD</w:t>
      </w:r>
      <w:r>
        <w:rPr>
          <w:lang w:eastAsia="zh-CN"/>
        </w:rPr>
        <w:tab/>
        <w:t>Xiaomi</w:t>
      </w:r>
      <w:r>
        <w:rPr>
          <w:lang w:eastAsia="zh-CN"/>
        </w:rPr>
        <w:tab/>
        <w:t>discussion</w:t>
      </w:r>
      <w:r>
        <w:rPr>
          <w:lang w:eastAsia="zh-CN"/>
        </w:rPr>
        <w:tab/>
        <w:t>Rel-19</w:t>
      </w:r>
      <w:r>
        <w:rPr>
          <w:lang w:eastAsia="zh-CN"/>
        </w:rPr>
        <w:tab/>
        <w:t>NR_duplex_evo-Core</w:t>
      </w:r>
    </w:p>
    <w:p w14:paraId="53CED55C" w14:textId="504A9A3F" w:rsidR="00545B2B" w:rsidRDefault="00545B2B" w:rsidP="00545B2B">
      <w:pPr>
        <w:pStyle w:val="Doc-title"/>
        <w:rPr>
          <w:lang w:eastAsia="zh-CN"/>
        </w:rPr>
      </w:pPr>
      <w:hyperlink r:id="rId1615" w:history="1">
        <w:r w:rsidRPr="00736774">
          <w:rPr>
            <w:rStyle w:val="Hyperlink"/>
            <w:lang w:eastAsia="zh-CN"/>
          </w:rPr>
          <w:t>R2-2409681</w:t>
        </w:r>
      </w:hyperlink>
      <w:r>
        <w:rPr>
          <w:lang w:eastAsia="zh-CN"/>
        </w:rPr>
        <w:tab/>
        <w:t>SBFD-aware UE capability indication</w:t>
      </w:r>
      <w:r>
        <w:rPr>
          <w:lang w:eastAsia="zh-CN"/>
        </w:rPr>
        <w:tab/>
        <w:t>Charter Communications, Inc</w:t>
      </w:r>
      <w:r>
        <w:rPr>
          <w:lang w:eastAsia="zh-CN"/>
        </w:rPr>
        <w:tab/>
        <w:t>discussion</w:t>
      </w:r>
    </w:p>
    <w:p w14:paraId="5656D096" w14:textId="20C884D1" w:rsidR="00545B2B" w:rsidRDefault="00545B2B" w:rsidP="00545B2B">
      <w:pPr>
        <w:pStyle w:val="Doc-title"/>
        <w:rPr>
          <w:lang w:eastAsia="zh-CN"/>
        </w:rPr>
      </w:pPr>
      <w:hyperlink r:id="rId1616" w:history="1">
        <w:r w:rsidRPr="00736774">
          <w:rPr>
            <w:rStyle w:val="Hyperlink"/>
            <w:lang w:eastAsia="zh-CN"/>
          </w:rPr>
          <w:t>R2-2409746</w:t>
        </w:r>
      </w:hyperlink>
      <w:r>
        <w:rPr>
          <w:lang w:eastAsia="zh-CN"/>
        </w:rPr>
        <w:tab/>
        <w:t>Other impacts by the evolution of duplex operation</w:t>
      </w:r>
      <w:r>
        <w:rPr>
          <w:lang w:eastAsia="zh-CN"/>
        </w:rPr>
        <w:tab/>
        <w:t>Huawei, HiSilicon</w:t>
      </w:r>
      <w:r>
        <w:rPr>
          <w:lang w:eastAsia="zh-CN"/>
        </w:rPr>
        <w:tab/>
        <w:t>discussion</w:t>
      </w:r>
      <w:r>
        <w:rPr>
          <w:lang w:eastAsia="zh-CN"/>
        </w:rPr>
        <w:tab/>
        <w:t>Rel-19</w:t>
      </w:r>
      <w:r>
        <w:rPr>
          <w:lang w:eastAsia="zh-CN"/>
        </w:rPr>
        <w:tab/>
        <w:t>NR_duplex_evo-Core</w:t>
      </w:r>
    </w:p>
    <w:p w14:paraId="56372D10" w14:textId="4D3866F1" w:rsidR="00545B2B" w:rsidRDefault="00545B2B" w:rsidP="00545B2B">
      <w:pPr>
        <w:pStyle w:val="Doc-title"/>
        <w:rPr>
          <w:lang w:eastAsia="zh-CN"/>
        </w:rPr>
      </w:pPr>
      <w:hyperlink r:id="rId1617" w:history="1">
        <w:r w:rsidRPr="00736774">
          <w:rPr>
            <w:rStyle w:val="Hyperlink"/>
            <w:lang w:eastAsia="zh-CN"/>
          </w:rPr>
          <w:t>R2-2409793</w:t>
        </w:r>
      </w:hyperlink>
      <w:r>
        <w:rPr>
          <w:lang w:eastAsia="zh-CN"/>
        </w:rPr>
        <w:tab/>
        <w:t>Selection of SBFD Cell</w:t>
      </w:r>
      <w:r>
        <w:rPr>
          <w:lang w:eastAsia="zh-CN"/>
        </w:rPr>
        <w:tab/>
        <w:t>NEC</w:t>
      </w:r>
      <w:r>
        <w:rPr>
          <w:lang w:eastAsia="zh-CN"/>
        </w:rPr>
        <w:tab/>
        <w:t>discussion</w:t>
      </w:r>
    </w:p>
    <w:p w14:paraId="34474853" w14:textId="47BFB5C3" w:rsidR="00545B2B" w:rsidRDefault="00545B2B" w:rsidP="00545B2B">
      <w:pPr>
        <w:pStyle w:val="Doc-title"/>
        <w:rPr>
          <w:lang w:eastAsia="zh-CN"/>
        </w:rPr>
      </w:pPr>
      <w:hyperlink r:id="rId1618" w:history="1">
        <w:r w:rsidRPr="00736774">
          <w:rPr>
            <w:rStyle w:val="Hyperlink"/>
            <w:lang w:eastAsia="zh-CN"/>
          </w:rPr>
          <w:t>R2-2409996</w:t>
        </w:r>
      </w:hyperlink>
      <w:r>
        <w:rPr>
          <w:lang w:eastAsia="zh-CN"/>
        </w:rPr>
        <w:tab/>
        <w:t>Non-RA aspects for subband full duplex (SBFD) operation</w:t>
      </w:r>
      <w:r>
        <w:rPr>
          <w:lang w:eastAsia="zh-CN"/>
        </w:rPr>
        <w:tab/>
        <w:t>Ericsson</w:t>
      </w:r>
      <w:r>
        <w:rPr>
          <w:lang w:eastAsia="zh-CN"/>
        </w:rPr>
        <w:tab/>
        <w:t>discussion</w:t>
      </w:r>
      <w:r>
        <w:rPr>
          <w:lang w:eastAsia="zh-CN"/>
        </w:rPr>
        <w:tab/>
        <w:t>Rel-19</w:t>
      </w:r>
      <w:r>
        <w:rPr>
          <w:lang w:eastAsia="zh-CN"/>
        </w:rPr>
        <w:tab/>
        <w:t>NR_duplex_evo-Core</w:t>
      </w:r>
    </w:p>
    <w:p w14:paraId="147B1B70" w14:textId="21323002" w:rsidR="00545B2B" w:rsidRDefault="00545B2B" w:rsidP="00545B2B">
      <w:pPr>
        <w:pStyle w:val="Doc-title"/>
        <w:rPr>
          <w:lang w:eastAsia="zh-CN"/>
        </w:rPr>
      </w:pPr>
      <w:hyperlink r:id="rId1619" w:history="1">
        <w:r w:rsidRPr="00736774">
          <w:rPr>
            <w:rStyle w:val="Hyperlink"/>
            <w:lang w:eastAsia="zh-CN"/>
          </w:rPr>
          <w:t>R2-2410258</w:t>
        </w:r>
      </w:hyperlink>
      <w:r>
        <w:rPr>
          <w:lang w:eastAsia="zh-CN"/>
        </w:rPr>
        <w:tab/>
        <w:t>Other aspects of SBFD</w:t>
      </w:r>
      <w:r>
        <w:rPr>
          <w:lang w:eastAsia="zh-CN"/>
        </w:rPr>
        <w:tab/>
        <w:t>Nokia</w:t>
      </w:r>
      <w:r>
        <w:rPr>
          <w:lang w:eastAsia="zh-CN"/>
        </w:rPr>
        <w:tab/>
        <w:t>discussion</w:t>
      </w:r>
      <w:r>
        <w:rPr>
          <w:lang w:eastAsia="zh-CN"/>
        </w:rPr>
        <w:tab/>
        <w:t>Rel-19</w:t>
      </w:r>
      <w:r>
        <w:rPr>
          <w:lang w:eastAsia="zh-CN"/>
        </w:rPr>
        <w:tab/>
        <w:t>NR_duplex_evo-Core</w:t>
      </w:r>
    </w:p>
    <w:p w14:paraId="423B2A21" w14:textId="3EF2FE4B" w:rsidR="00545B2B" w:rsidRDefault="00545B2B" w:rsidP="00545B2B">
      <w:pPr>
        <w:pStyle w:val="Doc-title"/>
        <w:rPr>
          <w:lang w:eastAsia="zh-CN"/>
        </w:rPr>
      </w:pPr>
      <w:hyperlink r:id="rId1620" w:history="1">
        <w:r w:rsidRPr="00736774">
          <w:rPr>
            <w:rStyle w:val="Hyperlink"/>
            <w:lang w:eastAsia="zh-CN"/>
          </w:rPr>
          <w:t>R2-2410479</w:t>
        </w:r>
      </w:hyperlink>
      <w:r>
        <w:rPr>
          <w:lang w:eastAsia="zh-CN"/>
        </w:rPr>
        <w:tab/>
        <w:t>Other aspects of SBFD</w:t>
      </w:r>
      <w:r>
        <w:rPr>
          <w:lang w:eastAsia="zh-CN"/>
        </w:rPr>
        <w:tab/>
        <w:t>Qualcomm Incorporated</w:t>
      </w:r>
      <w:r>
        <w:rPr>
          <w:lang w:eastAsia="zh-CN"/>
        </w:rPr>
        <w:tab/>
        <w:t>discussion</w:t>
      </w:r>
      <w:r>
        <w:rPr>
          <w:lang w:eastAsia="zh-CN"/>
        </w:rPr>
        <w:tab/>
        <w:t>NR_duplex_evo-Core</w:t>
      </w:r>
    </w:p>
    <w:p w14:paraId="1B9134CA" w14:textId="0399B99B" w:rsidR="00545B2B" w:rsidRDefault="00545B2B" w:rsidP="00545B2B">
      <w:pPr>
        <w:pStyle w:val="Doc-title"/>
        <w:rPr>
          <w:lang w:eastAsia="zh-CN"/>
        </w:rPr>
      </w:pPr>
      <w:hyperlink r:id="rId1621" w:history="1">
        <w:r w:rsidRPr="00736774">
          <w:rPr>
            <w:rStyle w:val="Hyperlink"/>
            <w:lang w:eastAsia="zh-CN"/>
          </w:rPr>
          <w:t>R2-2410623</w:t>
        </w:r>
      </w:hyperlink>
      <w:r>
        <w:rPr>
          <w:lang w:eastAsia="zh-CN"/>
        </w:rPr>
        <w:tab/>
        <w:t>Support of Cross Link Interference in SBFD</w:t>
      </w:r>
      <w:r>
        <w:rPr>
          <w:lang w:eastAsia="zh-CN"/>
        </w:rPr>
        <w:tab/>
        <w:t>Samsung</w:t>
      </w:r>
      <w:r>
        <w:rPr>
          <w:lang w:eastAsia="zh-CN"/>
        </w:rPr>
        <w:tab/>
        <w:t>discussion</w:t>
      </w:r>
      <w:r>
        <w:rPr>
          <w:lang w:eastAsia="zh-CN"/>
        </w:rPr>
        <w:tab/>
        <w:t>Rel-19</w:t>
      </w:r>
      <w:r>
        <w:rPr>
          <w:lang w:eastAsia="zh-CN"/>
        </w:rPr>
        <w:tab/>
        <w:t>NR_duplex_evo-Core</w:t>
      </w:r>
    </w:p>
    <w:p w14:paraId="02BA0AA9" w14:textId="0D73A485" w:rsidR="00545B2B" w:rsidRDefault="00545B2B" w:rsidP="00545B2B">
      <w:pPr>
        <w:pStyle w:val="Doc-title"/>
        <w:rPr>
          <w:lang w:eastAsia="zh-CN"/>
        </w:rPr>
      </w:pPr>
      <w:hyperlink r:id="rId1622" w:history="1">
        <w:r w:rsidRPr="00736774">
          <w:rPr>
            <w:rStyle w:val="Hyperlink"/>
            <w:lang w:eastAsia="zh-CN"/>
          </w:rPr>
          <w:t>R2-2410792</w:t>
        </w:r>
      </w:hyperlink>
      <w:r>
        <w:rPr>
          <w:lang w:eastAsia="zh-CN"/>
        </w:rPr>
        <w:tab/>
        <w:t>Discussion on other aspects in SBFD</w:t>
      </w:r>
      <w:r>
        <w:rPr>
          <w:lang w:eastAsia="zh-CN"/>
        </w:rPr>
        <w:tab/>
        <w:t>vivo</w:t>
      </w:r>
      <w:r>
        <w:rPr>
          <w:lang w:eastAsia="zh-CN"/>
        </w:rPr>
        <w:tab/>
        <w:t>discussion</w:t>
      </w:r>
      <w:r>
        <w:rPr>
          <w:lang w:eastAsia="zh-CN"/>
        </w:rPr>
        <w:tab/>
        <w:t>Rel-19</w:t>
      </w:r>
      <w:r>
        <w:rPr>
          <w:lang w:eastAsia="zh-CN"/>
        </w:rPr>
        <w:tab/>
        <w:t>NR_duplex_evo-Core</w:t>
      </w:r>
    </w:p>
    <w:p w14:paraId="1FB97B50" w14:textId="2CA2F5BC" w:rsidR="00545B2B" w:rsidRDefault="00545B2B" w:rsidP="00545B2B">
      <w:pPr>
        <w:pStyle w:val="Doc-title"/>
        <w:rPr>
          <w:lang w:eastAsia="zh-CN"/>
        </w:rPr>
      </w:pPr>
    </w:p>
    <w:p w14:paraId="4988E3D6" w14:textId="17DD4C01"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623"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3C4CA02C"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7777777" w:rsidR="00D550FF" w:rsidRDefault="00D550FF" w:rsidP="00D550FF">
      <w:pPr>
        <w:pStyle w:val="Comments"/>
        <w:rPr>
          <w:rFonts w:eastAsia="SimSun"/>
          <w:lang w:val="en-US" w:eastAsia="zh-CN"/>
        </w:rPr>
      </w:pPr>
      <w:r w:rsidRPr="00DB2F94">
        <w:rPr>
          <w:lang w:val="en-US"/>
        </w:rPr>
        <w:t xml:space="preserve">LSs and rapporteur input, including workplan, etc. </w:t>
      </w:r>
    </w:p>
    <w:p w14:paraId="3C9AE01C" w14:textId="77777777" w:rsidR="001D562D" w:rsidRPr="008718D8" w:rsidRDefault="001D562D" w:rsidP="00D550FF">
      <w:pPr>
        <w:pStyle w:val="Comments"/>
        <w:rPr>
          <w:rFonts w:eastAsia="SimSun"/>
          <w:lang w:val="en-US" w:eastAsia="zh-CN"/>
        </w:rPr>
      </w:pPr>
    </w:p>
    <w:p w14:paraId="1AB7677D" w14:textId="06889ED4" w:rsidR="00545B2B" w:rsidRDefault="00545B2B" w:rsidP="00545B2B">
      <w:pPr>
        <w:pStyle w:val="Doc-title"/>
      </w:pPr>
      <w:hyperlink r:id="rId1624" w:history="1">
        <w:r w:rsidRPr="00736774">
          <w:rPr>
            <w:rStyle w:val="Hyperlink"/>
          </w:rPr>
          <w:t>R2-2410325</w:t>
        </w:r>
      </w:hyperlink>
      <w:r>
        <w:tab/>
        <w:t>Work Plan for Rel-19 on NR MIMO Phase 5</w:t>
      </w:r>
      <w:r>
        <w:tab/>
        <w:t>CMCC</w:t>
      </w:r>
      <w:r>
        <w:tab/>
        <w:t>Work Plan</w:t>
      </w:r>
      <w:r>
        <w:tab/>
        <w:t>Rel-19</w:t>
      </w:r>
      <w:r>
        <w:tab/>
        <w:t>NR_MIMO_Ph5-Core</w:t>
      </w:r>
    </w:p>
    <w:p w14:paraId="79D14932" w14:textId="6CF1FE58" w:rsidR="00545B2B" w:rsidRDefault="00545B2B" w:rsidP="00545B2B">
      <w:pPr>
        <w:pStyle w:val="Doc-title"/>
      </w:pPr>
    </w:p>
    <w:p w14:paraId="69FBF940" w14:textId="3EDE8641"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symmetric DL sTRP/UL mTRP</w:t>
      </w:r>
    </w:p>
    <w:p w14:paraId="02D0CF82" w14:textId="7B24E1F3" w:rsidR="00D550FF" w:rsidRPr="00D550FF" w:rsidRDefault="001D562D" w:rsidP="00D550FF">
      <w:pPr>
        <w:pStyle w:val="Comments"/>
        <w:rPr>
          <w:rFonts w:eastAsia="SimSun"/>
          <w:lang w:val="en-US" w:eastAsia="zh-CN"/>
        </w:rPr>
      </w:pPr>
      <w:r>
        <w:rPr>
          <w:rFonts w:eastAsia="SimSun" w:hint="eastAsia"/>
          <w:lang w:val="en-US" w:eastAsia="zh-CN"/>
        </w:rPr>
        <w:t>To identify RRC</w:t>
      </w:r>
      <w:r w:rsidR="0062528A">
        <w:rPr>
          <w:rFonts w:eastAsia="SimSun" w:hint="eastAsia"/>
          <w:lang w:val="en-US" w:eastAsia="zh-CN"/>
        </w:rPr>
        <w:t>/MAC</w:t>
      </w:r>
      <w:r>
        <w:rPr>
          <w:rFonts w:eastAsia="SimSun" w:hint="eastAsia"/>
          <w:lang w:val="en-US" w:eastAsia="zh-CN"/>
        </w:rPr>
        <w:t xml:space="preserve"> aspects that need to be discussed </w:t>
      </w:r>
      <w:r w:rsidR="0062528A">
        <w:rPr>
          <w:rFonts w:eastAsia="SimSun" w:hint="eastAsia"/>
          <w:lang w:val="en-US" w:eastAsia="zh-CN"/>
        </w:rPr>
        <w:t xml:space="preserve">for </w:t>
      </w:r>
      <w:r w:rsidR="0062528A" w:rsidRPr="000D100E">
        <w:rPr>
          <w:rFonts w:eastAsia="Times New Roman"/>
          <w:lang w:val="en-US" w:eastAsia="en-US"/>
        </w:rPr>
        <w:t>asymmetric DL sTRP/UL mTRP</w:t>
      </w:r>
    </w:p>
    <w:p w14:paraId="4CD580C7" w14:textId="1A195D45" w:rsidR="00545B2B" w:rsidRDefault="00545B2B" w:rsidP="00545B2B">
      <w:pPr>
        <w:pStyle w:val="Doc-title"/>
        <w:rPr>
          <w:lang w:eastAsia="zh-CN"/>
        </w:rPr>
      </w:pPr>
      <w:hyperlink r:id="rId1625" w:history="1">
        <w:r w:rsidRPr="00736774">
          <w:rPr>
            <w:rStyle w:val="Hyperlink"/>
            <w:lang w:eastAsia="zh-CN"/>
          </w:rPr>
          <w:t>R2-2409640</w:t>
        </w:r>
      </w:hyperlink>
      <w:r>
        <w:rPr>
          <w:lang w:eastAsia="zh-CN"/>
        </w:rPr>
        <w:tab/>
        <w:t xml:space="preserve">Consideration on Asymmetric DL sTRP/UL mTRP </w:t>
      </w:r>
      <w:r>
        <w:rPr>
          <w:lang w:eastAsia="zh-CN"/>
        </w:rPr>
        <w:tab/>
        <w:t>LG Electronics Inc.</w:t>
      </w:r>
      <w:r>
        <w:rPr>
          <w:lang w:eastAsia="zh-CN"/>
        </w:rPr>
        <w:tab/>
        <w:t>discussion</w:t>
      </w:r>
      <w:r>
        <w:rPr>
          <w:lang w:eastAsia="zh-CN"/>
        </w:rPr>
        <w:tab/>
        <w:t>Rel-19</w:t>
      </w:r>
      <w:r>
        <w:rPr>
          <w:lang w:eastAsia="zh-CN"/>
        </w:rPr>
        <w:tab/>
        <w:t>NR_MIMO_Ph5-Core</w:t>
      </w:r>
    </w:p>
    <w:p w14:paraId="42898288" w14:textId="7A0CF8FD" w:rsidR="00545B2B" w:rsidRDefault="00545B2B" w:rsidP="00545B2B">
      <w:pPr>
        <w:pStyle w:val="Doc-title"/>
        <w:rPr>
          <w:lang w:eastAsia="zh-CN"/>
        </w:rPr>
      </w:pPr>
      <w:hyperlink r:id="rId1626" w:history="1">
        <w:r w:rsidRPr="00736774">
          <w:rPr>
            <w:rStyle w:val="Hyperlink"/>
            <w:lang w:eastAsia="zh-CN"/>
          </w:rPr>
          <w:t>R2-2409661</w:t>
        </w:r>
      </w:hyperlink>
      <w:r>
        <w:rPr>
          <w:lang w:eastAsia="zh-CN"/>
        </w:rPr>
        <w:tab/>
        <w:t>Discussion on asymmetric DL sTRP and UL mTRP</w:t>
      </w:r>
      <w:r>
        <w:rPr>
          <w:lang w:eastAsia="zh-CN"/>
        </w:rPr>
        <w:tab/>
        <w:t>Xiaomi</w:t>
      </w:r>
      <w:r>
        <w:rPr>
          <w:lang w:eastAsia="zh-CN"/>
        </w:rPr>
        <w:tab/>
        <w:t>discussion</w:t>
      </w:r>
      <w:r>
        <w:rPr>
          <w:lang w:eastAsia="zh-CN"/>
        </w:rPr>
        <w:tab/>
        <w:t>Rel-19</w:t>
      </w:r>
      <w:r>
        <w:rPr>
          <w:lang w:eastAsia="zh-CN"/>
        </w:rPr>
        <w:tab/>
        <w:t>NR_MIMO_Ph5-Core</w:t>
      </w:r>
    </w:p>
    <w:p w14:paraId="5D4ABB6B" w14:textId="6BBA010E" w:rsidR="00545B2B" w:rsidRDefault="00545B2B" w:rsidP="00545B2B">
      <w:pPr>
        <w:pStyle w:val="Doc-title"/>
        <w:rPr>
          <w:lang w:eastAsia="zh-CN"/>
        </w:rPr>
      </w:pPr>
      <w:hyperlink r:id="rId1627" w:history="1">
        <w:r w:rsidRPr="00736774">
          <w:rPr>
            <w:rStyle w:val="Hyperlink"/>
            <w:lang w:eastAsia="zh-CN"/>
          </w:rPr>
          <w:t>R2-2409721</w:t>
        </w:r>
      </w:hyperlink>
      <w:r>
        <w:rPr>
          <w:lang w:eastAsia="zh-CN"/>
        </w:rPr>
        <w:tab/>
        <w:t>Discussion on RRC and MAC Impacts for Asymmetric DL sTRP/UL mTRP</w:t>
      </w:r>
      <w:r>
        <w:rPr>
          <w:lang w:eastAsia="zh-CN"/>
        </w:rPr>
        <w:tab/>
        <w:t>CATT</w:t>
      </w:r>
      <w:r>
        <w:rPr>
          <w:lang w:eastAsia="zh-CN"/>
        </w:rPr>
        <w:tab/>
        <w:t>discussion</w:t>
      </w:r>
      <w:r>
        <w:rPr>
          <w:lang w:eastAsia="zh-CN"/>
        </w:rPr>
        <w:tab/>
        <w:t>Rel-19</w:t>
      </w:r>
      <w:r>
        <w:rPr>
          <w:lang w:eastAsia="zh-CN"/>
        </w:rPr>
        <w:tab/>
        <w:t>NR_MIMO_Ph5-Core</w:t>
      </w:r>
    </w:p>
    <w:p w14:paraId="2FB73BBD" w14:textId="0835D266" w:rsidR="00545B2B" w:rsidRDefault="00545B2B" w:rsidP="00545B2B">
      <w:pPr>
        <w:pStyle w:val="Doc-title"/>
        <w:rPr>
          <w:lang w:eastAsia="zh-CN"/>
        </w:rPr>
      </w:pPr>
      <w:hyperlink r:id="rId1628" w:history="1">
        <w:r w:rsidRPr="00736774">
          <w:rPr>
            <w:rStyle w:val="Hyperlink"/>
            <w:lang w:eastAsia="zh-CN"/>
          </w:rPr>
          <w:t>R2-2409773</w:t>
        </w:r>
      </w:hyperlink>
      <w:r>
        <w:rPr>
          <w:lang w:eastAsia="zh-CN"/>
        </w:rPr>
        <w:tab/>
        <w:t>Discussion on MAC CE impact for asymmetric DL sTRP/UL mTRP scenarios</w:t>
      </w:r>
      <w:r>
        <w:rPr>
          <w:lang w:eastAsia="zh-CN"/>
        </w:rPr>
        <w:tab/>
        <w:t>vivo</w:t>
      </w:r>
      <w:r>
        <w:rPr>
          <w:lang w:eastAsia="zh-CN"/>
        </w:rPr>
        <w:tab/>
        <w:t>discussion</w:t>
      </w:r>
      <w:r>
        <w:rPr>
          <w:lang w:eastAsia="zh-CN"/>
        </w:rPr>
        <w:tab/>
        <w:t>Rel-19</w:t>
      </w:r>
      <w:r>
        <w:rPr>
          <w:lang w:eastAsia="zh-CN"/>
        </w:rPr>
        <w:tab/>
        <w:t>NR_MIMO_Ph5-Core</w:t>
      </w:r>
    </w:p>
    <w:p w14:paraId="4D5EA21D" w14:textId="3206FA21" w:rsidR="00545B2B" w:rsidRDefault="00545B2B" w:rsidP="00545B2B">
      <w:pPr>
        <w:pStyle w:val="Doc-title"/>
        <w:rPr>
          <w:lang w:eastAsia="zh-CN"/>
        </w:rPr>
      </w:pPr>
      <w:hyperlink r:id="rId1629" w:history="1">
        <w:r w:rsidRPr="00736774">
          <w:rPr>
            <w:rStyle w:val="Hyperlink"/>
            <w:lang w:eastAsia="zh-CN"/>
          </w:rPr>
          <w:t>R2-2409954</w:t>
        </w:r>
      </w:hyperlink>
      <w:r>
        <w:rPr>
          <w:lang w:eastAsia="zh-CN"/>
        </w:rPr>
        <w:tab/>
        <w:t>RAN2 Impacts for Rel-19 NR MIMO</w:t>
      </w:r>
      <w:r>
        <w:rPr>
          <w:lang w:eastAsia="zh-CN"/>
        </w:rPr>
        <w:tab/>
        <w:t>Apple</w:t>
      </w:r>
      <w:r>
        <w:rPr>
          <w:lang w:eastAsia="zh-CN"/>
        </w:rPr>
        <w:tab/>
        <w:t>discussion</w:t>
      </w:r>
      <w:r>
        <w:rPr>
          <w:lang w:eastAsia="zh-CN"/>
        </w:rPr>
        <w:tab/>
        <w:t>Rel-19</w:t>
      </w:r>
      <w:r>
        <w:rPr>
          <w:lang w:eastAsia="zh-CN"/>
        </w:rPr>
        <w:tab/>
        <w:t>NR_MIMO_Ph5-Core</w:t>
      </w:r>
    </w:p>
    <w:p w14:paraId="78E9EDD4" w14:textId="16DE6913" w:rsidR="00545B2B" w:rsidRDefault="00545B2B" w:rsidP="00545B2B">
      <w:pPr>
        <w:pStyle w:val="Doc-title"/>
        <w:rPr>
          <w:lang w:eastAsia="zh-CN"/>
        </w:rPr>
      </w:pPr>
      <w:hyperlink r:id="rId1630" w:history="1">
        <w:r w:rsidRPr="00736774">
          <w:rPr>
            <w:rStyle w:val="Hyperlink"/>
            <w:lang w:eastAsia="zh-CN"/>
          </w:rPr>
          <w:t>R2-2410248</w:t>
        </w:r>
      </w:hyperlink>
      <w:r>
        <w:rPr>
          <w:lang w:eastAsia="zh-CN"/>
        </w:rPr>
        <w:tab/>
        <w:t>RAN2 Aspects of Asymmetric DL sTRP/UL mTRP</w:t>
      </w:r>
      <w:r>
        <w:rPr>
          <w:lang w:eastAsia="zh-CN"/>
        </w:rPr>
        <w:tab/>
        <w:t>Nokia Corporation</w:t>
      </w:r>
      <w:r>
        <w:rPr>
          <w:lang w:eastAsia="zh-CN"/>
        </w:rPr>
        <w:tab/>
        <w:t>discussion</w:t>
      </w:r>
      <w:r>
        <w:rPr>
          <w:lang w:eastAsia="zh-CN"/>
        </w:rPr>
        <w:tab/>
        <w:t>Rel-19</w:t>
      </w:r>
      <w:r>
        <w:rPr>
          <w:lang w:eastAsia="zh-CN"/>
        </w:rPr>
        <w:tab/>
        <w:t>NR_MIMO_Ph5-Core</w:t>
      </w:r>
    </w:p>
    <w:p w14:paraId="14B10DE3" w14:textId="7BE97E5D" w:rsidR="00545B2B" w:rsidRDefault="00545B2B" w:rsidP="00545B2B">
      <w:pPr>
        <w:pStyle w:val="Doc-title"/>
        <w:rPr>
          <w:lang w:eastAsia="zh-CN"/>
        </w:rPr>
      </w:pPr>
      <w:hyperlink r:id="rId1631" w:history="1">
        <w:r w:rsidRPr="00736774">
          <w:rPr>
            <w:rStyle w:val="Hyperlink"/>
            <w:lang w:eastAsia="zh-CN"/>
          </w:rPr>
          <w:t>R2-2410294</w:t>
        </w:r>
      </w:hyperlink>
      <w:r>
        <w:rPr>
          <w:lang w:eastAsia="zh-CN"/>
        </w:rPr>
        <w:tab/>
        <w:t>Asymmetric DL/UL mTRP user plane impact from MIMO ph. 5</w:t>
      </w:r>
      <w:r>
        <w:rPr>
          <w:lang w:eastAsia="zh-CN"/>
        </w:rPr>
        <w:tab/>
        <w:t>Ericsson</w:t>
      </w:r>
      <w:r>
        <w:rPr>
          <w:lang w:eastAsia="zh-CN"/>
        </w:rPr>
        <w:tab/>
        <w:t>discussion</w:t>
      </w:r>
      <w:r>
        <w:rPr>
          <w:lang w:eastAsia="zh-CN"/>
        </w:rPr>
        <w:tab/>
        <w:t>Rel-19</w:t>
      </w:r>
      <w:r>
        <w:rPr>
          <w:lang w:eastAsia="zh-CN"/>
        </w:rPr>
        <w:tab/>
        <w:t>NR_MIMO_Ph5-Core</w:t>
      </w:r>
    </w:p>
    <w:p w14:paraId="215CA146" w14:textId="4142B0A4" w:rsidR="00545B2B" w:rsidRDefault="00545B2B" w:rsidP="00545B2B">
      <w:pPr>
        <w:pStyle w:val="Doc-title"/>
        <w:rPr>
          <w:lang w:eastAsia="zh-CN"/>
        </w:rPr>
      </w:pPr>
      <w:hyperlink r:id="rId1632" w:history="1">
        <w:r w:rsidRPr="00736774">
          <w:rPr>
            <w:rStyle w:val="Hyperlink"/>
            <w:lang w:eastAsia="zh-CN"/>
          </w:rPr>
          <w:t>R2-2410326</w:t>
        </w:r>
      </w:hyperlink>
      <w:r>
        <w:rPr>
          <w:lang w:eastAsia="zh-CN"/>
        </w:rPr>
        <w:tab/>
        <w:t>Discussion on asymmetric DL sTRP and UL mTRP</w:t>
      </w:r>
      <w:r>
        <w:rPr>
          <w:lang w:eastAsia="zh-CN"/>
        </w:rPr>
        <w:tab/>
        <w:t>CMCC</w:t>
      </w:r>
      <w:r>
        <w:rPr>
          <w:lang w:eastAsia="zh-CN"/>
        </w:rPr>
        <w:tab/>
        <w:t>discussion</w:t>
      </w:r>
      <w:r>
        <w:rPr>
          <w:lang w:eastAsia="zh-CN"/>
        </w:rPr>
        <w:tab/>
        <w:t>Rel-19</w:t>
      </w:r>
      <w:r>
        <w:rPr>
          <w:lang w:eastAsia="zh-CN"/>
        </w:rPr>
        <w:tab/>
        <w:t>NR_MIMO_Ph5-Core</w:t>
      </w:r>
    </w:p>
    <w:p w14:paraId="178CEC5F" w14:textId="347549C4" w:rsidR="00545B2B" w:rsidRDefault="00545B2B" w:rsidP="00545B2B">
      <w:pPr>
        <w:pStyle w:val="Doc-title"/>
        <w:rPr>
          <w:lang w:eastAsia="zh-CN"/>
        </w:rPr>
      </w:pPr>
      <w:hyperlink r:id="rId1633" w:history="1">
        <w:r w:rsidRPr="00736774">
          <w:rPr>
            <w:rStyle w:val="Hyperlink"/>
            <w:lang w:eastAsia="zh-CN"/>
          </w:rPr>
          <w:t>R2-2410388</w:t>
        </w:r>
      </w:hyperlink>
      <w:r>
        <w:rPr>
          <w:lang w:eastAsia="zh-CN"/>
        </w:rPr>
        <w:tab/>
        <w:t>Enhancement for Asymmetric DL sTRP/UL mTRP</w:t>
      </w:r>
      <w:r>
        <w:rPr>
          <w:lang w:eastAsia="zh-CN"/>
        </w:rPr>
        <w:tab/>
        <w:t>Sony</w:t>
      </w:r>
      <w:r>
        <w:rPr>
          <w:lang w:eastAsia="zh-CN"/>
        </w:rPr>
        <w:tab/>
        <w:t>discussion</w:t>
      </w:r>
      <w:r>
        <w:rPr>
          <w:lang w:eastAsia="zh-CN"/>
        </w:rPr>
        <w:tab/>
        <w:t>Rel-19</w:t>
      </w:r>
      <w:r>
        <w:rPr>
          <w:lang w:eastAsia="zh-CN"/>
        </w:rPr>
        <w:tab/>
        <w:t>NR_MIMO_Ph5</w:t>
      </w:r>
    </w:p>
    <w:p w14:paraId="0E70E4EE" w14:textId="4E497ED7" w:rsidR="00545B2B" w:rsidRDefault="00545B2B" w:rsidP="00545B2B">
      <w:pPr>
        <w:pStyle w:val="Doc-title"/>
        <w:rPr>
          <w:lang w:eastAsia="zh-CN"/>
        </w:rPr>
      </w:pPr>
      <w:hyperlink r:id="rId1634" w:history="1">
        <w:r w:rsidRPr="00736774">
          <w:rPr>
            <w:rStyle w:val="Hyperlink"/>
            <w:lang w:eastAsia="zh-CN"/>
          </w:rPr>
          <w:t>R2-2410429</w:t>
        </w:r>
      </w:hyperlink>
      <w:r>
        <w:rPr>
          <w:lang w:eastAsia="zh-CN"/>
        </w:rPr>
        <w:tab/>
        <w:t xml:space="preserve">Discussion on UL only mTRP </w:t>
      </w:r>
      <w:r>
        <w:rPr>
          <w:lang w:eastAsia="zh-CN"/>
        </w:rPr>
        <w:tab/>
        <w:t>Qualcomm Incorporated</w:t>
      </w:r>
      <w:r>
        <w:rPr>
          <w:lang w:eastAsia="zh-CN"/>
        </w:rPr>
        <w:tab/>
        <w:t>discussion</w:t>
      </w:r>
    </w:p>
    <w:p w14:paraId="6E8435BA" w14:textId="62C7DBDA" w:rsidR="00545B2B" w:rsidRDefault="00545B2B" w:rsidP="00545B2B">
      <w:pPr>
        <w:pStyle w:val="Doc-title"/>
        <w:rPr>
          <w:lang w:eastAsia="zh-CN"/>
        </w:rPr>
      </w:pPr>
      <w:hyperlink r:id="rId1635" w:history="1">
        <w:r w:rsidRPr="00736774">
          <w:rPr>
            <w:rStyle w:val="Hyperlink"/>
            <w:lang w:eastAsia="zh-CN"/>
          </w:rPr>
          <w:t>R2-2410520</w:t>
        </w:r>
      </w:hyperlink>
      <w:r>
        <w:rPr>
          <w:lang w:eastAsia="zh-CN"/>
        </w:rPr>
        <w:tab/>
        <w:t>Discussion on Asymmetric DL sTRP/UL mTRP</w:t>
      </w:r>
      <w:r>
        <w:rPr>
          <w:lang w:eastAsia="zh-CN"/>
        </w:rPr>
        <w:tab/>
        <w:t>Huawei, HiSilicon</w:t>
      </w:r>
      <w:r>
        <w:rPr>
          <w:lang w:eastAsia="zh-CN"/>
        </w:rPr>
        <w:tab/>
        <w:t>discussion</w:t>
      </w:r>
      <w:r>
        <w:rPr>
          <w:lang w:eastAsia="zh-CN"/>
        </w:rPr>
        <w:tab/>
        <w:t>Rel-19</w:t>
      </w:r>
      <w:r>
        <w:rPr>
          <w:lang w:eastAsia="zh-CN"/>
        </w:rPr>
        <w:tab/>
        <w:t>NR_MIMO_Ph5-Core</w:t>
      </w:r>
    </w:p>
    <w:p w14:paraId="73CD378A" w14:textId="4ED7EE14" w:rsidR="00545B2B" w:rsidRDefault="00545B2B" w:rsidP="00545B2B">
      <w:pPr>
        <w:pStyle w:val="Doc-title"/>
        <w:rPr>
          <w:lang w:eastAsia="zh-CN"/>
        </w:rPr>
      </w:pPr>
      <w:hyperlink r:id="rId1636" w:history="1">
        <w:r w:rsidRPr="00736774">
          <w:rPr>
            <w:rStyle w:val="Hyperlink"/>
            <w:lang w:eastAsia="zh-CN"/>
          </w:rPr>
          <w:t>R2-2410523</w:t>
        </w:r>
      </w:hyperlink>
      <w:r>
        <w:rPr>
          <w:lang w:eastAsia="zh-CN"/>
        </w:rPr>
        <w:tab/>
        <w:t>Discussion on Asymmetric DL sTRP/UL mTRP</w:t>
      </w:r>
      <w:r>
        <w:rPr>
          <w:lang w:eastAsia="zh-CN"/>
        </w:rPr>
        <w:tab/>
        <w:t>Samsung</w:t>
      </w:r>
      <w:r>
        <w:rPr>
          <w:lang w:eastAsia="zh-CN"/>
        </w:rPr>
        <w:tab/>
        <w:t>discussion</w:t>
      </w:r>
      <w:r>
        <w:rPr>
          <w:lang w:eastAsia="zh-CN"/>
        </w:rPr>
        <w:tab/>
        <w:t>Rel-19</w:t>
      </w:r>
      <w:r>
        <w:rPr>
          <w:lang w:eastAsia="zh-CN"/>
        </w:rPr>
        <w:tab/>
        <w:t>NR_MIMO_Ph5</w:t>
      </w:r>
    </w:p>
    <w:p w14:paraId="6D76887D" w14:textId="69A1E34F" w:rsidR="00545B2B" w:rsidRDefault="00545B2B" w:rsidP="00545B2B">
      <w:pPr>
        <w:pStyle w:val="Doc-title"/>
        <w:rPr>
          <w:lang w:eastAsia="zh-CN"/>
        </w:rPr>
      </w:pPr>
      <w:hyperlink r:id="rId1637" w:history="1">
        <w:r w:rsidRPr="00736774">
          <w:rPr>
            <w:rStyle w:val="Hyperlink"/>
            <w:lang w:eastAsia="zh-CN"/>
          </w:rPr>
          <w:t>R2-2410770</w:t>
        </w:r>
      </w:hyperlink>
      <w:r>
        <w:rPr>
          <w:lang w:eastAsia="zh-CN"/>
        </w:rPr>
        <w:tab/>
        <w:t>Consideration on the PL Offset MAC CE for R19 MIMO</w:t>
      </w:r>
      <w:r>
        <w:rPr>
          <w:lang w:eastAsia="zh-CN"/>
        </w:rPr>
        <w:tab/>
        <w:t>ZTE Corporation</w:t>
      </w:r>
      <w:r>
        <w:rPr>
          <w:lang w:eastAsia="zh-CN"/>
        </w:rPr>
        <w:tab/>
        <w:t>discussion</w:t>
      </w:r>
      <w:r>
        <w:rPr>
          <w:lang w:eastAsia="zh-CN"/>
        </w:rPr>
        <w:tab/>
        <w:t>Rel-19</w:t>
      </w:r>
      <w:r>
        <w:rPr>
          <w:lang w:eastAsia="zh-CN"/>
        </w:rPr>
        <w:tab/>
        <w:t>NR_MIMO_Ph5-Core</w:t>
      </w:r>
    </w:p>
    <w:p w14:paraId="4D88CE3E" w14:textId="6AE850F4" w:rsidR="00545B2B" w:rsidRDefault="00545B2B" w:rsidP="00545B2B">
      <w:pPr>
        <w:pStyle w:val="Doc-title"/>
        <w:rPr>
          <w:lang w:eastAsia="zh-CN"/>
        </w:rPr>
      </w:pPr>
    </w:p>
    <w:p w14:paraId="139CA9A6" w14:textId="5920772D"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184E2920" w:rsidR="001D562D" w:rsidRPr="00D550FF" w:rsidRDefault="001D562D" w:rsidP="001D562D">
      <w:pPr>
        <w:pStyle w:val="Comments"/>
        <w:rPr>
          <w:rFonts w:eastAsia="SimSun"/>
          <w:lang w:val="en-US" w:eastAsia="zh-CN"/>
        </w:rPr>
      </w:pPr>
      <w:r>
        <w:rPr>
          <w:rFonts w:eastAsia="SimSun" w:hint="eastAsia"/>
          <w:lang w:val="en-US" w:eastAsia="zh-CN"/>
        </w:rPr>
        <w:t xml:space="preserve">To identify </w:t>
      </w:r>
      <w:r w:rsidR="0062528A">
        <w:rPr>
          <w:rFonts w:eastAsia="SimSun" w:hint="eastAsia"/>
          <w:lang w:val="en-US" w:eastAsia="zh-CN"/>
        </w:rPr>
        <w:t>R2 impact on other objectives</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24A6C076" w14:textId="6B1E9666" w:rsidR="00545B2B" w:rsidRDefault="00545B2B" w:rsidP="00545B2B">
      <w:pPr>
        <w:pStyle w:val="Doc-title"/>
      </w:pPr>
      <w:hyperlink r:id="rId1638" w:history="1">
        <w:r w:rsidRPr="00736774">
          <w:rPr>
            <w:rStyle w:val="Hyperlink"/>
          </w:rPr>
          <w:t>R2-2409641</w:t>
        </w:r>
      </w:hyperlink>
      <w:r>
        <w:tab/>
        <w:t>Impact from UEI beam reporting</w:t>
      </w:r>
      <w:r>
        <w:tab/>
        <w:t>LG Electronics Inc.</w:t>
      </w:r>
      <w:r>
        <w:tab/>
        <w:t>discussion</w:t>
      </w:r>
      <w:r>
        <w:tab/>
        <w:t>Rel-19</w:t>
      </w:r>
      <w:r>
        <w:tab/>
        <w:t>NR_MIMO_Ph5-Core</w:t>
      </w:r>
    </w:p>
    <w:p w14:paraId="1D955687" w14:textId="27972566" w:rsidR="00545B2B" w:rsidRDefault="00545B2B" w:rsidP="00545B2B">
      <w:pPr>
        <w:pStyle w:val="Doc-title"/>
      </w:pPr>
      <w:hyperlink r:id="rId1639" w:history="1">
        <w:r w:rsidRPr="00736774">
          <w:rPr>
            <w:rStyle w:val="Hyperlink"/>
          </w:rPr>
          <w:t>R2-2409660</w:t>
        </w:r>
      </w:hyperlink>
      <w:r>
        <w:tab/>
        <w:t>Discussion on the modelling of the UE-initiated beam report</w:t>
      </w:r>
      <w:r>
        <w:tab/>
        <w:t>Xiaomi</w:t>
      </w:r>
      <w:r>
        <w:tab/>
        <w:t>discussion</w:t>
      </w:r>
      <w:r>
        <w:tab/>
        <w:t>Rel-19</w:t>
      </w:r>
      <w:r>
        <w:tab/>
        <w:t>NR_MIMO_Ph5-Core</w:t>
      </w:r>
    </w:p>
    <w:p w14:paraId="06653372" w14:textId="05FDB409" w:rsidR="00545B2B" w:rsidRDefault="00545B2B" w:rsidP="00545B2B">
      <w:pPr>
        <w:pStyle w:val="Doc-title"/>
      </w:pPr>
      <w:hyperlink r:id="rId1640" w:history="1">
        <w:r w:rsidRPr="00736774">
          <w:rPr>
            <w:rStyle w:val="Hyperlink"/>
          </w:rPr>
          <w:t>R2-2409774</w:t>
        </w:r>
      </w:hyperlink>
      <w:r>
        <w:tab/>
        <w:t>Discussion on UE-initiated/event-driven beam management</w:t>
      </w:r>
      <w:r>
        <w:tab/>
        <w:t>vivo</w:t>
      </w:r>
      <w:r>
        <w:tab/>
        <w:t>discussion</w:t>
      </w:r>
      <w:r>
        <w:tab/>
        <w:t>Rel-19</w:t>
      </w:r>
      <w:r>
        <w:tab/>
        <w:t>NR_MIMO_Ph5-Core</w:t>
      </w:r>
    </w:p>
    <w:p w14:paraId="2CA10EE9" w14:textId="017BF576" w:rsidR="00545B2B" w:rsidRDefault="00545B2B" w:rsidP="00545B2B">
      <w:pPr>
        <w:pStyle w:val="Doc-title"/>
      </w:pPr>
      <w:hyperlink r:id="rId1641" w:history="1">
        <w:r w:rsidRPr="00736774">
          <w:rPr>
            <w:rStyle w:val="Hyperlink"/>
          </w:rPr>
          <w:t>R2-2409891</w:t>
        </w:r>
      </w:hyperlink>
      <w:r>
        <w:tab/>
        <w:t>Discussion on UE-initiated/event-driven beam management</w:t>
      </w:r>
      <w:r>
        <w:tab/>
        <w:t>SHARP Corporation</w:t>
      </w:r>
      <w:r>
        <w:tab/>
        <w:t>discussion</w:t>
      </w:r>
      <w:r>
        <w:tab/>
        <w:t>NR_MIMO_evo_DL_UL-Core</w:t>
      </w:r>
    </w:p>
    <w:p w14:paraId="77FE189B" w14:textId="68E8454B" w:rsidR="00545B2B" w:rsidRDefault="00545B2B" w:rsidP="00545B2B">
      <w:pPr>
        <w:pStyle w:val="Doc-title"/>
      </w:pPr>
      <w:hyperlink r:id="rId1642" w:history="1">
        <w:r w:rsidRPr="00736774">
          <w:rPr>
            <w:rStyle w:val="Hyperlink"/>
          </w:rPr>
          <w:t>R2-2410202</w:t>
        </w:r>
      </w:hyperlink>
      <w:r>
        <w:tab/>
        <w:t>Impacts from other NR MIMO Phase 5 objectives</w:t>
      </w:r>
      <w:r>
        <w:tab/>
        <w:t>Ericsson</w:t>
      </w:r>
      <w:r>
        <w:tab/>
        <w:t>discussion</w:t>
      </w:r>
    </w:p>
    <w:p w14:paraId="0A24CB1F" w14:textId="5FC3DED6" w:rsidR="00545B2B" w:rsidRDefault="00545B2B" w:rsidP="00545B2B">
      <w:pPr>
        <w:pStyle w:val="Doc-title"/>
      </w:pPr>
      <w:hyperlink r:id="rId1643" w:history="1">
        <w:r w:rsidRPr="00736774">
          <w:rPr>
            <w:rStyle w:val="Hyperlink"/>
          </w:rPr>
          <w:t>R2-2410250</w:t>
        </w:r>
      </w:hyperlink>
      <w:r>
        <w:tab/>
        <w:t>RAN2 Aspects of the NR MIMO</w:t>
      </w:r>
      <w:r>
        <w:tab/>
        <w:t>Nokia Corporation</w:t>
      </w:r>
      <w:r>
        <w:tab/>
        <w:t>discussion</w:t>
      </w:r>
      <w:r>
        <w:tab/>
        <w:t>Rel-19</w:t>
      </w:r>
      <w:r>
        <w:tab/>
        <w:t>NR_MIMO_Ph5-Core</w:t>
      </w:r>
    </w:p>
    <w:p w14:paraId="1A6AD246" w14:textId="258297E9" w:rsidR="00545B2B" w:rsidRDefault="00545B2B" w:rsidP="00545B2B">
      <w:pPr>
        <w:pStyle w:val="Doc-title"/>
      </w:pPr>
      <w:hyperlink r:id="rId1644" w:history="1">
        <w:r w:rsidRPr="00736774">
          <w:rPr>
            <w:rStyle w:val="Hyperlink"/>
          </w:rPr>
          <w:t>R2-2410327</w:t>
        </w:r>
      </w:hyperlink>
      <w:r>
        <w:tab/>
        <w:t>Discussion on UE-initiated/event-driven beam management</w:t>
      </w:r>
      <w:r>
        <w:tab/>
        <w:t>CMCC</w:t>
      </w:r>
      <w:r>
        <w:tab/>
        <w:t>discussion</w:t>
      </w:r>
      <w:r>
        <w:tab/>
        <w:t>Rel-19</w:t>
      </w:r>
      <w:r>
        <w:tab/>
        <w:t>NR_MIMO_Ph5-Core</w:t>
      </w:r>
    </w:p>
    <w:p w14:paraId="62EAB344" w14:textId="2E013283" w:rsidR="00545B2B" w:rsidRDefault="00545B2B" w:rsidP="00545B2B">
      <w:pPr>
        <w:pStyle w:val="Doc-title"/>
      </w:pPr>
      <w:hyperlink r:id="rId1645" w:history="1">
        <w:r w:rsidRPr="00736774">
          <w:rPr>
            <w:rStyle w:val="Hyperlink"/>
          </w:rPr>
          <w:t>R2-2410355</w:t>
        </w:r>
      </w:hyperlink>
      <w:r>
        <w:tab/>
        <w:t>Discussion on MAC CE impact of Rel-19 MIMO</w:t>
      </w:r>
      <w:r>
        <w:tab/>
        <w:t>NEC</w:t>
      </w:r>
      <w:r>
        <w:tab/>
        <w:t>discussion</w:t>
      </w:r>
    </w:p>
    <w:p w14:paraId="5DA8B94D" w14:textId="423BC769" w:rsidR="00545B2B" w:rsidRDefault="00545B2B" w:rsidP="00545B2B">
      <w:pPr>
        <w:pStyle w:val="Doc-title"/>
      </w:pPr>
      <w:hyperlink r:id="rId1646" w:history="1">
        <w:r w:rsidRPr="00736774">
          <w:rPr>
            <w:rStyle w:val="Hyperlink"/>
          </w:rPr>
          <w:t>R2-2410430</w:t>
        </w:r>
      </w:hyperlink>
      <w:r>
        <w:tab/>
        <w:t>Discussion on UE initiated beam reporting</w:t>
      </w:r>
      <w:r>
        <w:tab/>
        <w:t>Qualcomm Incorporated</w:t>
      </w:r>
      <w:r>
        <w:tab/>
        <w:t>discussion</w:t>
      </w:r>
    </w:p>
    <w:p w14:paraId="35ADD3DF" w14:textId="779B501C" w:rsidR="00545B2B" w:rsidRDefault="00545B2B" w:rsidP="00545B2B">
      <w:pPr>
        <w:pStyle w:val="Doc-title"/>
      </w:pPr>
      <w:hyperlink r:id="rId1647" w:history="1">
        <w:r w:rsidRPr="00736774">
          <w:rPr>
            <w:rStyle w:val="Hyperlink"/>
          </w:rPr>
          <w:t>R2-2410524</w:t>
        </w:r>
      </w:hyperlink>
      <w:r>
        <w:tab/>
        <w:t>Discussion on UE-initiated Beam Reporting and CSI enhancement</w:t>
      </w:r>
      <w:r>
        <w:tab/>
        <w:t>Samsung</w:t>
      </w:r>
      <w:r>
        <w:tab/>
        <w:t>discussion</w:t>
      </w:r>
      <w:r>
        <w:tab/>
        <w:t>Rel-19</w:t>
      </w:r>
      <w:r>
        <w:tab/>
        <w:t>NR_MIMO_Ph5</w:t>
      </w:r>
    </w:p>
    <w:p w14:paraId="7A8ECDB5" w14:textId="13C65014" w:rsidR="00545B2B" w:rsidRDefault="00545B2B" w:rsidP="00545B2B">
      <w:pPr>
        <w:pStyle w:val="Doc-title"/>
      </w:pPr>
      <w:hyperlink r:id="rId1648" w:history="1">
        <w:r w:rsidRPr="00736774">
          <w:rPr>
            <w:rStyle w:val="Hyperlink"/>
          </w:rPr>
          <w:t>R2-2410618</w:t>
        </w:r>
      </w:hyperlink>
      <w:r>
        <w:tab/>
        <w:t>Enhancements for UE-initiated/event-driven beam management</w:t>
      </w:r>
      <w:r>
        <w:tab/>
        <w:t>Huawei, HiSilicon</w:t>
      </w:r>
      <w:r>
        <w:tab/>
        <w:t>discussion</w:t>
      </w:r>
      <w:r>
        <w:tab/>
        <w:t>Rel-19</w:t>
      </w:r>
      <w:r>
        <w:tab/>
        <w:t>NR_MIMO_Ph5-Core</w:t>
      </w:r>
    </w:p>
    <w:p w14:paraId="08359C69" w14:textId="54E26620" w:rsidR="00545B2B" w:rsidRDefault="00545B2B" w:rsidP="00545B2B">
      <w:pPr>
        <w:pStyle w:val="Doc-title"/>
      </w:pPr>
      <w:hyperlink r:id="rId1649" w:history="1">
        <w:r w:rsidRPr="00736774">
          <w:rPr>
            <w:rStyle w:val="Hyperlink"/>
          </w:rPr>
          <w:t>R2-2410771</w:t>
        </w:r>
      </w:hyperlink>
      <w:r>
        <w:tab/>
        <w:t>Consideration on the UEIBM for R19 MIMO</w:t>
      </w:r>
      <w:r>
        <w:tab/>
        <w:t>ZTE Corporation</w:t>
      </w:r>
      <w:r>
        <w:tab/>
        <w:t>discussion</w:t>
      </w:r>
      <w:r>
        <w:tab/>
        <w:t>Rel-19</w:t>
      </w:r>
      <w:r>
        <w:tab/>
        <w:t>NR_MIMO_Ph5-Core</w:t>
      </w:r>
    </w:p>
    <w:p w14:paraId="6E9819B3" w14:textId="53769B6E" w:rsidR="00545B2B" w:rsidRDefault="00545B2B" w:rsidP="00545B2B">
      <w:pPr>
        <w:pStyle w:val="Doc-title"/>
      </w:pPr>
    </w:p>
    <w:p w14:paraId="0DC2C3B4" w14:textId="48B1F886" w:rsidR="00D37A2D" w:rsidRPr="00DB2F94" w:rsidRDefault="00D37A2D" w:rsidP="00D37A2D">
      <w:pPr>
        <w:pStyle w:val="Heading2"/>
      </w:pPr>
      <w:r w:rsidRPr="00DB2F94">
        <w:t>8.1</w:t>
      </w:r>
      <w:r w:rsidR="00CA449B" w:rsidRPr="00DB2F94">
        <w:t>3</w:t>
      </w:r>
      <w:r w:rsidRPr="00DB2F94">
        <w:tab/>
        <w:t>NR sidelink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1650"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30639EF8" w:rsidR="00D37A2D" w:rsidRPr="00DB2F94" w:rsidRDefault="00D37A2D" w:rsidP="00D37A2D">
      <w:pPr>
        <w:pStyle w:val="Heading3"/>
      </w:pPr>
      <w:r w:rsidRPr="00DB2F94">
        <w:lastRenderedPageBreak/>
        <w:t>8.1</w:t>
      </w:r>
      <w:r w:rsidR="00DB2F94">
        <w:t>3</w:t>
      </w:r>
      <w:r w:rsidRPr="00DB2F94">
        <w:t>.1</w:t>
      </w:r>
      <w:r w:rsidRPr="00DB2F94">
        <w:tab/>
        <w:t>Organizational</w:t>
      </w:r>
    </w:p>
    <w:p w14:paraId="1FD721ED" w14:textId="77777777" w:rsidR="00D37A2D" w:rsidRDefault="00D37A2D" w:rsidP="00D37A2D">
      <w:pPr>
        <w:pStyle w:val="Comments"/>
        <w:rPr>
          <w:lang w:val="en-US"/>
        </w:rPr>
      </w:pPr>
      <w:r w:rsidRPr="00DB2F94">
        <w:rPr>
          <w:lang w:val="en-US"/>
        </w:rPr>
        <w:t xml:space="preserve">LSs and rapporteur input, including workplan, etc. </w:t>
      </w:r>
    </w:p>
    <w:p w14:paraId="5699D98E" w14:textId="665C2DB3" w:rsidR="00545B2B" w:rsidRDefault="00545B2B" w:rsidP="00545B2B">
      <w:pPr>
        <w:pStyle w:val="Doc-title"/>
      </w:pPr>
    </w:p>
    <w:p w14:paraId="1B3D4D61" w14:textId="620AE25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1C50ADDC" w14:textId="59FAE19C" w:rsidR="00545B2B" w:rsidRDefault="00545B2B" w:rsidP="00545B2B">
      <w:pPr>
        <w:pStyle w:val="Doc-title"/>
      </w:pPr>
      <w:hyperlink r:id="rId1651" w:history="1">
        <w:r w:rsidRPr="00736774">
          <w:rPr>
            <w:rStyle w:val="Hyperlink"/>
          </w:rPr>
          <w:t>R2-2409632</w:t>
        </w:r>
      </w:hyperlink>
      <w:r>
        <w:tab/>
        <w:t>Discussion on topology and intermediate relay UE (re)selection</w:t>
      </w:r>
      <w:r>
        <w:tab/>
        <w:t>vivo</w:t>
      </w:r>
      <w:r>
        <w:tab/>
        <w:t>discussion</w:t>
      </w:r>
      <w:r>
        <w:tab/>
        <w:t>Rel-19</w:t>
      </w:r>
    </w:p>
    <w:p w14:paraId="22033943" w14:textId="7FE3478B" w:rsidR="00545B2B" w:rsidRDefault="00545B2B" w:rsidP="00545B2B">
      <w:pPr>
        <w:pStyle w:val="Doc-title"/>
      </w:pPr>
      <w:hyperlink r:id="rId1652" w:history="1">
        <w:r w:rsidRPr="00736774">
          <w:rPr>
            <w:rStyle w:val="Hyperlink"/>
          </w:rPr>
          <w:t>R2-2409728</w:t>
        </w:r>
      </w:hyperlink>
      <w:r>
        <w:tab/>
        <w:t>Discussion on multi-hop U2N relay discovery and relay selection</w:t>
      </w:r>
      <w:r>
        <w:tab/>
        <w:t>NEC Corporation</w:t>
      </w:r>
      <w:r>
        <w:tab/>
        <w:t>discussion</w:t>
      </w:r>
      <w:r>
        <w:tab/>
        <w:t>NR_SL_relay_multihop-Core</w:t>
      </w:r>
    </w:p>
    <w:p w14:paraId="385B1760" w14:textId="46E506B3" w:rsidR="00545B2B" w:rsidRDefault="00545B2B" w:rsidP="00545B2B">
      <w:pPr>
        <w:pStyle w:val="Doc-title"/>
      </w:pPr>
      <w:hyperlink r:id="rId1653" w:history="1">
        <w:r w:rsidRPr="00736774">
          <w:rPr>
            <w:rStyle w:val="Hyperlink"/>
          </w:rPr>
          <w:t>R2-2409730</w:t>
        </w:r>
      </w:hyperlink>
      <w:r>
        <w:tab/>
        <w:t>Discovery and relay (re)selection for multi-hop U2N relay</w:t>
      </w:r>
      <w:r>
        <w:tab/>
        <w:t>OPPO</w:t>
      </w:r>
      <w:r>
        <w:tab/>
        <w:t>discussion</w:t>
      </w:r>
      <w:r>
        <w:tab/>
        <w:t>Rel-19</w:t>
      </w:r>
      <w:r>
        <w:tab/>
        <w:t>NR_SL_relay_multihop-Core</w:t>
      </w:r>
    </w:p>
    <w:p w14:paraId="268F2380" w14:textId="18C94EBC" w:rsidR="00545B2B" w:rsidRDefault="00545B2B" w:rsidP="00545B2B">
      <w:pPr>
        <w:pStyle w:val="Doc-title"/>
      </w:pPr>
      <w:hyperlink r:id="rId1654" w:history="1">
        <w:r w:rsidRPr="00736774">
          <w:rPr>
            <w:rStyle w:val="Hyperlink"/>
          </w:rPr>
          <w:t>R2-2409859</w:t>
        </w:r>
      </w:hyperlink>
      <w:r>
        <w:tab/>
        <w:t>Discussion on Multi-hop Discovery and (Re)selection</w:t>
      </w:r>
      <w:r>
        <w:tab/>
        <w:t>CATT</w:t>
      </w:r>
      <w:r>
        <w:tab/>
        <w:t>discussion</w:t>
      </w:r>
      <w:r>
        <w:tab/>
        <w:t>Rel-19</w:t>
      </w:r>
      <w:r>
        <w:tab/>
        <w:t>NR_SL_relay_multihop-Core</w:t>
      </w:r>
    </w:p>
    <w:p w14:paraId="72537E94" w14:textId="022ED56A" w:rsidR="00545B2B" w:rsidRDefault="00545B2B" w:rsidP="00545B2B">
      <w:pPr>
        <w:pStyle w:val="Doc-title"/>
      </w:pPr>
      <w:hyperlink r:id="rId1655" w:history="1">
        <w:r w:rsidRPr="00736774">
          <w:rPr>
            <w:rStyle w:val="Hyperlink"/>
          </w:rPr>
          <w:t>R2-2409906</w:t>
        </w:r>
      </w:hyperlink>
      <w:r>
        <w:tab/>
        <w:t>Discussion on relay discovery and (re)selection for NR sidelink multi-hop relay</w:t>
      </w:r>
      <w:r>
        <w:tab/>
        <w:t>TOYOTA InfoTechnology Center</w:t>
      </w:r>
      <w:r>
        <w:tab/>
        <w:t>discussion</w:t>
      </w:r>
      <w:r>
        <w:tab/>
        <w:t>Rel-19</w:t>
      </w:r>
      <w:r>
        <w:tab/>
        <w:t>NR_SL_relay_multihop-Core</w:t>
      </w:r>
    </w:p>
    <w:p w14:paraId="16F97CEA" w14:textId="53094174" w:rsidR="00545B2B" w:rsidRDefault="00545B2B" w:rsidP="00545B2B">
      <w:pPr>
        <w:pStyle w:val="Doc-title"/>
      </w:pPr>
      <w:hyperlink r:id="rId1656" w:history="1">
        <w:r w:rsidRPr="00736774">
          <w:rPr>
            <w:rStyle w:val="Hyperlink"/>
          </w:rPr>
          <w:t>R2-2409967</w:t>
        </w:r>
      </w:hyperlink>
      <w:r>
        <w:tab/>
        <w:t>Relay discovery and selection for Multi-hop UE-to-NW Relay</w:t>
      </w:r>
      <w:r>
        <w:tab/>
        <w:t>Apple</w:t>
      </w:r>
      <w:r>
        <w:tab/>
        <w:t>discussion</w:t>
      </w:r>
      <w:r>
        <w:tab/>
        <w:t>Rel-19</w:t>
      </w:r>
      <w:r>
        <w:tab/>
        <w:t>DUMMY</w:t>
      </w:r>
    </w:p>
    <w:p w14:paraId="08AECB7C" w14:textId="1CF1C8D4" w:rsidR="00545B2B" w:rsidRDefault="00545B2B" w:rsidP="00545B2B">
      <w:pPr>
        <w:pStyle w:val="Doc-title"/>
      </w:pPr>
      <w:hyperlink r:id="rId1657" w:history="1">
        <w:r w:rsidRPr="00736774">
          <w:rPr>
            <w:rStyle w:val="Hyperlink"/>
          </w:rPr>
          <w:t>R2-2410007</w:t>
        </w:r>
      </w:hyperlink>
      <w:r>
        <w:tab/>
        <w:t>Discovery and Relay (Re)Selection for Multi-hop U2N Relays</w:t>
      </w:r>
      <w:r>
        <w:tab/>
        <w:t>InterDigital</w:t>
      </w:r>
      <w:r>
        <w:tab/>
        <w:t>discussion</w:t>
      </w:r>
      <w:r>
        <w:tab/>
        <w:t>Rel-19</w:t>
      </w:r>
    </w:p>
    <w:p w14:paraId="69F76C1F" w14:textId="7DD0ECC4" w:rsidR="00545B2B" w:rsidRDefault="00545B2B" w:rsidP="00545B2B">
      <w:pPr>
        <w:pStyle w:val="Doc-title"/>
      </w:pPr>
      <w:hyperlink r:id="rId1658" w:history="1">
        <w:r w:rsidRPr="00736774">
          <w:rPr>
            <w:rStyle w:val="Hyperlink"/>
          </w:rPr>
          <w:t>R2-2410032</w:t>
        </w:r>
      </w:hyperlink>
      <w:r>
        <w:tab/>
        <w:t>Discussion on multi-hop Relay discovery and (re)selection</w:t>
      </w:r>
      <w:r>
        <w:tab/>
        <w:t>ZTE Corporation, Sanechips</w:t>
      </w:r>
      <w:r>
        <w:tab/>
        <w:t>discussion</w:t>
      </w:r>
      <w:r>
        <w:tab/>
        <w:t>Rel-19</w:t>
      </w:r>
      <w:r>
        <w:tab/>
        <w:t>NR_SL_relay_multihop-Core</w:t>
      </w:r>
    </w:p>
    <w:p w14:paraId="43A437B7" w14:textId="488355DB" w:rsidR="00545B2B" w:rsidRDefault="00545B2B" w:rsidP="00545B2B">
      <w:pPr>
        <w:pStyle w:val="Doc-title"/>
      </w:pPr>
      <w:hyperlink r:id="rId1659" w:history="1">
        <w:r w:rsidRPr="00736774">
          <w:rPr>
            <w:rStyle w:val="Hyperlink"/>
          </w:rPr>
          <w:t>R2-2410104</w:t>
        </w:r>
      </w:hyperlink>
      <w:r>
        <w:tab/>
        <w:t>Multi-hop relay discovery and reselection</w:t>
      </w:r>
      <w:r>
        <w:tab/>
        <w:t>China Telecom</w:t>
      </w:r>
      <w:r>
        <w:tab/>
        <w:t>discussion</w:t>
      </w:r>
      <w:r>
        <w:tab/>
        <w:t>Rel-19</w:t>
      </w:r>
      <w:r>
        <w:tab/>
        <w:t>DUMMY</w:t>
      </w:r>
    </w:p>
    <w:p w14:paraId="53A0445C" w14:textId="65CA0328" w:rsidR="00545B2B" w:rsidRDefault="00545B2B" w:rsidP="00545B2B">
      <w:pPr>
        <w:pStyle w:val="Doc-title"/>
      </w:pPr>
      <w:hyperlink r:id="rId1660" w:history="1">
        <w:r w:rsidRPr="00736774">
          <w:rPr>
            <w:rStyle w:val="Hyperlink"/>
          </w:rPr>
          <w:t>R2-2410150</w:t>
        </w:r>
      </w:hyperlink>
      <w:r>
        <w:tab/>
        <w:t>discussion on discovery and relay (re)selection</w:t>
      </w:r>
      <w:r>
        <w:tab/>
        <w:t>Ericsson</w:t>
      </w:r>
      <w:r>
        <w:tab/>
        <w:t>discussion</w:t>
      </w:r>
      <w:r>
        <w:tab/>
        <w:t>Rel-19</w:t>
      </w:r>
    </w:p>
    <w:p w14:paraId="1E41BF8D" w14:textId="648ED633" w:rsidR="00545B2B" w:rsidRDefault="00545B2B" w:rsidP="00545B2B">
      <w:pPr>
        <w:pStyle w:val="Doc-title"/>
      </w:pPr>
      <w:hyperlink r:id="rId1661" w:history="1">
        <w:r w:rsidRPr="00736774">
          <w:rPr>
            <w:rStyle w:val="Hyperlink"/>
          </w:rPr>
          <w:t>R2-2410183</w:t>
        </w:r>
      </w:hyperlink>
      <w:r>
        <w:tab/>
        <w:t>Remaining issues on multi-hop U2N Relay Discovery message forwarding</w:t>
      </w:r>
      <w:r>
        <w:tab/>
        <w:t>ASUSTeK</w:t>
      </w:r>
      <w:r>
        <w:tab/>
        <w:t>discussion</w:t>
      </w:r>
      <w:r>
        <w:tab/>
        <w:t>Rel-19</w:t>
      </w:r>
      <w:r>
        <w:tab/>
        <w:t>NR_SL_relay_multihop</w:t>
      </w:r>
    </w:p>
    <w:p w14:paraId="6A7AFB0B" w14:textId="6B275536" w:rsidR="00545B2B" w:rsidRDefault="00545B2B" w:rsidP="00545B2B">
      <w:pPr>
        <w:pStyle w:val="Doc-title"/>
      </w:pPr>
      <w:hyperlink r:id="rId1662" w:history="1">
        <w:r w:rsidRPr="00736774">
          <w:rPr>
            <w:rStyle w:val="Hyperlink"/>
          </w:rPr>
          <w:t>R2-2410281</w:t>
        </w:r>
      </w:hyperlink>
      <w:r>
        <w:tab/>
        <w:t>Relay (re)selection in Multi-hop relay</w:t>
      </w:r>
      <w:r>
        <w:tab/>
        <w:t>Lenovo</w:t>
      </w:r>
      <w:r>
        <w:tab/>
        <w:t>discussion</w:t>
      </w:r>
      <w:r>
        <w:tab/>
        <w:t>Rel-19</w:t>
      </w:r>
    </w:p>
    <w:p w14:paraId="41AA7398" w14:textId="41692051" w:rsidR="00545B2B" w:rsidRDefault="00545B2B" w:rsidP="00545B2B">
      <w:pPr>
        <w:pStyle w:val="Doc-title"/>
      </w:pPr>
      <w:hyperlink r:id="rId1663" w:history="1">
        <w:r w:rsidRPr="00736774">
          <w:rPr>
            <w:rStyle w:val="Hyperlink"/>
          </w:rPr>
          <w:t>R2-2410288</w:t>
        </w:r>
      </w:hyperlink>
      <w:r>
        <w:tab/>
        <w:t>Relay discovery aspects for multi-hop relay</w:t>
      </w:r>
      <w:r>
        <w:tab/>
        <w:t>Nokia</w:t>
      </w:r>
      <w:r>
        <w:tab/>
        <w:t>discussion</w:t>
      </w:r>
      <w:r>
        <w:tab/>
        <w:t>NR_SL_relay_multihop</w:t>
      </w:r>
    </w:p>
    <w:p w14:paraId="2ACE0104" w14:textId="0E0886F7" w:rsidR="00545B2B" w:rsidRDefault="00545B2B" w:rsidP="00545B2B">
      <w:pPr>
        <w:pStyle w:val="Doc-title"/>
      </w:pPr>
      <w:hyperlink r:id="rId1664" w:history="1">
        <w:r w:rsidRPr="00736774">
          <w:rPr>
            <w:rStyle w:val="Hyperlink"/>
          </w:rPr>
          <w:t>R2-2410298</w:t>
        </w:r>
      </w:hyperlink>
      <w:r>
        <w:tab/>
        <w:t>Discussion on the discovery and relay (re)selection for multi-hop U2N relay</w:t>
      </w:r>
      <w:r>
        <w:tab/>
        <w:t>LG Electronics Inc.</w:t>
      </w:r>
      <w:r>
        <w:tab/>
        <w:t>discussion</w:t>
      </w:r>
      <w:r>
        <w:tab/>
        <w:t>Rel-19</w:t>
      </w:r>
    </w:p>
    <w:p w14:paraId="5C7AC218" w14:textId="19A92839" w:rsidR="00545B2B" w:rsidRDefault="00545B2B" w:rsidP="00545B2B">
      <w:pPr>
        <w:pStyle w:val="Doc-title"/>
      </w:pPr>
      <w:hyperlink r:id="rId1665" w:history="1">
        <w:r w:rsidRPr="00736774">
          <w:rPr>
            <w:rStyle w:val="Hyperlink"/>
          </w:rPr>
          <w:t>R2-2410305</w:t>
        </w:r>
      </w:hyperlink>
      <w:r>
        <w:tab/>
        <w:t>Report of [POST127][401][Relay] MH relay discovery and (re)selection</w:t>
      </w:r>
      <w:r>
        <w:tab/>
        <w:t>LG Electronics Inc.</w:t>
      </w:r>
      <w:r>
        <w:tab/>
        <w:t>discussion</w:t>
      </w:r>
      <w:r>
        <w:tab/>
        <w:t>Rel-19</w:t>
      </w:r>
    </w:p>
    <w:p w14:paraId="5DD4ADE9" w14:textId="56FAEB31" w:rsidR="00545B2B" w:rsidRDefault="00545B2B" w:rsidP="00545B2B">
      <w:pPr>
        <w:pStyle w:val="Doc-title"/>
      </w:pPr>
      <w:hyperlink r:id="rId1666" w:history="1">
        <w:r w:rsidRPr="00736774">
          <w:rPr>
            <w:rStyle w:val="Hyperlink"/>
          </w:rPr>
          <w:t>R2-2410392</w:t>
        </w:r>
      </w:hyperlink>
      <w:r>
        <w:tab/>
        <w:t>Multi-hop relay selection/re-selection</w:t>
      </w:r>
      <w:r>
        <w:tab/>
        <w:t>Sony</w:t>
      </w:r>
      <w:r>
        <w:tab/>
        <w:t>discussion</w:t>
      </w:r>
      <w:r>
        <w:tab/>
        <w:t>Rel-19</w:t>
      </w:r>
      <w:r>
        <w:tab/>
        <w:t>NR_SL_relay_multihop-Core</w:t>
      </w:r>
    </w:p>
    <w:p w14:paraId="36F0258F" w14:textId="1B1B3DEA" w:rsidR="00545B2B" w:rsidRDefault="00545B2B" w:rsidP="00545B2B">
      <w:pPr>
        <w:pStyle w:val="Doc-title"/>
      </w:pPr>
      <w:hyperlink r:id="rId1667" w:history="1">
        <w:r w:rsidRPr="00736774">
          <w:rPr>
            <w:rStyle w:val="Hyperlink"/>
          </w:rPr>
          <w:t>R2-2410570</w:t>
        </w:r>
      </w:hyperlink>
      <w:r>
        <w:tab/>
        <w:t xml:space="preserve">Discovery and (re)selection under multihop relay </w:t>
      </w:r>
      <w:r>
        <w:tab/>
        <w:t>Kyocera</w:t>
      </w:r>
      <w:r>
        <w:tab/>
        <w:t>discussion</w:t>
      </w:r>
    </w:p>
    <w:p w14:paraId="1454E296" w14:textId="6ED2517D" w:rsidR="00545B2B" w:rsidRDefault="00545B2B" w:rsidP="00545B2B">
      <w:pPr>
        <w:pStyle w:val="Doc-title"/>
      </w:pPr>
      <w:hyperlink r:id="rId1668" w:history="1">
        <w:r w:rsidRPr="00736774">
          <w:rPr>
            <w:rStyle w:val="Hyperlink"/>
          </w:rPr>
          <w:t>R2-2410587</w:t>
        </w:r>
      </w:hyperlink>
      <w:r>
        <w:tab/>
        <w:t>Relay discovery and (re)selection for multi-hop Relay</w:t>
      </w:r>
      <w:r>
        <w:tab/>
        <w:t>Huawei, HiSilicon</w:t>
      </w:r>
      <w:r>
        <w:tab/>
        <w:t>discussion</w:t>
      </w:r>
      <w:r>
        <w:tab/>
        <w:t>Rel-19</w:t>
      </w:r>
      <w:r>
        <w:tab/>
        <w:t>NR_SL_relay_multihop-Core</w:t>
      </w:r>
    </w:p>
    <w:p w14:paraId="52EAAE50" w14:textId="05A41263" w:rsidR="00F96E65" w:rsidDel="00CD5D53" w:rsidRDefault="00F96E65" w:rsidP="00F96E65">
      <w:pPr>
        <w:pStyle w:val="Doc-title"/>
      </w:pPr>
      <w:hyperlink r:id="rId1669" w:history="1">
        <w:r w:rsidRPr="00736774" w:rsidDel="00CD5D53">
          <w:rPr>
            <w:rStyle w:val="Hyperlink"/>
          </w:rPr>
          <w:t>R2-2410619</w:t>
        </w:r>
      </w:hyperlink>
      <w:r w:rsidDel="00CD5D53">
        <w:tab/>
        <w:t>Relay discovery and (re)selection</w:t>
      </w:r>
      <w:r w:rsidDel="00CD5D53">
        <w:tab/>
        <w:t>TCL</w:t>
      </w:r>
      <w:r w:rsidDel="00CD5D53">
        <w:tab/>
        <w:t>discussion</w:t>
      </w:r>
      <w:r w:rsidDel="00CD5D53">
        <w:tab/>
        <w:t>Rel-19</w:t>
      </w:r>
    </w:p>
    <w:p w14:paraId="551268E4" w14:textId="09C568E6" w:rsidR="00545B2B" w:rsidRDefault="00545B2B" w:rsidP="00545B2B">
      <w:pPr>
        <w:pStyle w:val="Doc-title"/>
      </w:pPr>
      <w:hyperlink r:id="rId1670" w:history="1">
        <w:r w:rsidRPr="00736774">
          <w:rPr>
            <w:rStyle w:val="Hyperlink"/>
          </w:rPr>
          <w:t>R2-2410704</w:t>
        </w:r>
      </w:hyperlink>
      <w:r>
        <w:tab/>
        <w:t>discussion on Relay discovery and (re)selection for multi-hop relay</w:t>
      </w:r>
      <w:r>
        <w:tab/>
        <w:t>Sharp</w:t>
      </w:r>
      <w:r>
        <w:tab/>
        <w:t>discussion</w:t>
      </w:r>
      <w:r>
        <w:tab/>
        <w:t>Rel-19</w:t>
      </w:r>
      <w:r>
        <w:tab/>
        <w:t>NR_SL_relay_multihop-Core</w:t>
      </w:r>
    </w:p>
    <w:p w14:paraId="7452DCA5" w14:textId="4382698A" w:rsidR="00545B2B" w:rsidRDefault="00545B2B" w:rsidP="00545B2B">
      <w:pPr>
        <w:pStyle w:val="Doc-title"/>
      </w:pPr>
      <w:hyperlink r:id="rId1671" w:history="1">
        <w:r w:rsidRPr="00736774">
          <w:rPr>
            <w:rStyle w:val="Hyperlink"/>
          </w:rPr>
          <w:t>R2-2410734</w:t>
        </w:r>
      </w:hyperlink>
      <w:r>
        <w:tab/>
        <w:t>Discovery and Relay (re)selection for multi-hop U2N relay</w:t>
      </w:r>
      <w:r>
        <w:tab/>
        <w:t>Qualcomm Incorporated</w:t>
      </w:r>
      <w:r>
        <w:tab/>
        <w:t>discussion</w:t>
      </w:r>
      <w:r>
        <w:tab/>
        <w:t>NR_SL_relay_multihop-Core</w:t>
      </w:r>
    </w:p>
    <w:p w14:paraId="7CA4C364" w14:textId="3A378C43" w:rsidR="00545B2B" w:rsidRDefault="00545B2B" w:rsidP="00545B2B">
      <w:pPr>
        <w:pStyle w:val="Doc-title"/>
      </w:pPr>
      <w:hyperlink r:id="rId1672" w:history="1">
        <w:r w:rsidRPr="00736774">
          <w:rPr>
            <w:rStyle w:val="Hyperlink"/>
          </w:rPr>
          <w:t>R2-2410827</w:t>
        </w:r>
      </w:hyperlink>
      <w:r>
        <w:tab/>
        <w:t>Considerations on relay discovery and (re)selection</w:t>
      </w:r>
      <w:r>
        <w:tab/>
        <w:t>Samsung</w:t>
      </w:r>
      <w:r>
        <w:tab/>
        <w:t>discussion</w:t>
      </w:r>
      <w:r>
        <w:tab/>
        <w:t>Rel-19</w:t>
      </w:r>
      <w:r>
        <w:tab/>
        <w:t>NR_SL_relay_multihop-Core</w:t>
      </w:r>
    </w:p>
    <w:p w14:paraId="3A47908D" w14:textId="5BE8C2C0" w:rsidR="00F96E65" w:rsidDel="00CD5D53" w:rsidRDefault="00F96E65" w:rsidP="00F96E65">
      <w:pPr>
        <w:pStyle w:val="Doc-title"/>
      </w:pPr>
      <w:hyperlink r:id="rId1673" w:history="1">
        <w:r w:rsidRPr="00736774" w:rsidDel="00CD5D53">
          <w:rPr>
            <w:rStyle w:val="Hyperlink"/>
          </w:rPr>
          <w:t>R2-2410840</w:t>
        </w:r>
      </w:hyperlink>
      <w:r w:rsidDel="00CD5D53">
        <w:tab/>
        <w:t>Relay discovery and (re)selection</w:t>
      </w:r>
      <w:r w:rsidDel="00CD5D53">
        <w:tab/>
        <w:t>TCL</w:t>
      </w:r>
      <w:r w:rsidDel="00CD5D53">
        <w:tab/>
        <w:t>discussion</w:t>
      </w:r>
      <w:r w:rsidDel="00CD5D53">
        <w:tab/>
        <w:t>Rel-19</w:t>
      </w:r>
    </w:p>
    <w:p w14:paraId="4A655BE5" w14:textId="37D4E011" w:rsidR="00545B2B" w:rsidRDefault="00545B2B" w:rsidP="00545B2B">
      <w:pPr>
        <w:pStyle w:val="Doc-title"/>
      </w:pPr>
    </w:p>
    <w:p w14:paraId="32C5E702" w14:textId="4FA6BB1E"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Pr="00DB2F94"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3F7D427" w14:textId="59311106" w:rsidR="00545B2B" w:rsidRDefault="00545B2B" w:rsidP="00545B2B">
      <w:pPr>
        <w:pStyle w:val="Doc-title"/>
      </w:pPr>
      <w:hyperlink r:id="rId1674" w:history="1">
        <w:r w:rsidRPr="00736774">
          <w:rPr>
            <w:rStyle w:val="Hyperlink"/>
          </w:rPr>
          <w:t>R2-2409633</w:t>
        </w:r>
      </w:hyperlink>
      <w:r>
        <w:tab/>
        <w:t>Discussion on CP and SRAP impact for Approach 1</w:t>
      </w:r>
      <w:r>
        <w:tab/>
        <w:t>vivo</w:t>
      </w:r>
      <w:r>
        <w:tab/>
        <w:t>discussion</w:t>
      </w:r>
      <w:r>
        <w:tab/>
        <w:t>Rel-19</w:t>
      </w:r>
    </w:p>
    <w:p w14:paraId="28577CA9" w14:textId="6A9D875A" w:rsidR="00545B2B" w:rsidRDefault="00545B2B" w:rsidP="00545B2B">
      <w:pPr>
        <w:pStyle w:val="Doc-title"/>
      </w:pPr>
      <w:hyperlink r:id="rId1675" w:history="1">
        <w:r w:rsidRPr="00736774">
          <w:rPr>
            <w:rStyle w:val="Hyperlink"/>
          </w:rPr>
          <w:t>R2-2409732</w:t>
        </w:r>
      </w:hyperlink>
      <w:r>
        <w:tab/>
        <w:t>Control plane procedures of multi-hop U2N relay</w:t>
      </w:r>
      <w:r>
        <w:tab/>
        <w:t>OPPO</w:t>
      </w:r>
      <w:r>
        <w:tab/>
        <w:t>discussion</w:t>
      </w:r>
      <w:r>
        <w:tab/>
        <w:t>Rel-19</w:t>
      </w:r>
      <w:r>
        <w:tab/>
        <w:t>NR_SL_relay_multihop-Core</w:t>
      </w:r>
    </w:p>
    <w:p w14:paraId="6549B93B" w14:textId="571DEACD" w:rsidR="00545B2B" w:rsidRDefault="00545B2B" w:rsidP="00545B2B">
      <w:pPr>
        <w:pStyle w:val="Doc-title"/>
      </w:pPr>
      <w:hyperlink r:id="rId1676" w:history="1">
        <w:r w:rsidRPr="00736774">
          <w:rPr>
            <w:rStyle w:val="Hyperlink"/>
          </w:rPr>
          <w:t>R2-2409796</w:t>
        </w:r>
      </w:hyperlink>
      <w:r>
        <w:tab/>
        <w:t>CP and SRAP for Multi-hop Relay</w:t>
      </w:r>
      <w:r>
        <w:tab/>
        <w:t>NEC</w:t>
      </w:r>
      <w:r>
        <w:tab/>
        <w:t>discussion</w:t>
      </w:r>
    </w:p>
    <w:p w14:paraId="5BE8EE21" w14:textId="7C52AA6E" w:rsidR="00545B2B" w:rsidRDefault="00545B2B" w:rsidP="00545B2B">
      <w:pPr>
        <w:pStyle w:val="Doc-title"/>
      </w:pPr>
      <w:hyperlink r:id="rId1677" w:history="1">
        <w:r w:rsidRPr="00736774">
          <w:rPr>
            <w:rStyle w:val="Hyperlink"/>
          </w:rPr>
          <w:t>R2-2409860</w:t>
        </w:r>
      </w:hyperlink>
      <w:r>
        <w:tab/>
        <w:t>Discussion on the Control Plane Procedures</w:t>
      </w:r>
      <w:r>
        <w:tab/>
        <w:t>CATT</w:t>
      </w:r>
      <w:r>
        <w:tab/>
        <w:t>discussion</w:t>
      </w:r>
      <w:r>
        <w:tab/>
        <w:t>Rel-19</w:t>
      </w:r>
      <w:r>
        <w:tab/>
        <w:t>NR_SL_relay_multihop-Core</w:t>
      </w:r>
    </w:p>
    <w:p w14:paraId="4CD92016" w14:textId="217BDF9D" w:rsidR="00545B2B" w:rsidRDefault="00545B2B" w:rsidP="00545B2B">
      <w:pPr>
        <w:pStyle w:val="Doc-title"/>
      </w:pPr>
      <w:hyperlink r:id="rId1678" w:history="1">
        <w:r w:rsidRPr="00736774">
          <w:rPr>
            <w:rStyle w:val="Hyperlink"/>
          </w:rPr>
          <w:t>R2-2409968</w:t>
        </w:r>
      </w:hyperlink>
      <w:r>
        <w:tab/>
        <w:t>Discussion on End-to-End Connection Setup Approaches for Multi-hop UE-to-NW Relay</w:t>
      </w:r>
      <w:r>
        <w:tab/>
        <w:t>Apple</w:t>
      </w:r>
      <w:r>
        <w:tab/>
        <w:t>discussion</w:t>
      </w:r>
      <w:r>
        <w:tab/>
        <w:t>Rel-19</w:t>
      </w:r>
      <w:r>
        <w:tab/>
        <w:t>DUMMY</w:t>
      </w:r>
    </w:p>
    <w:p w14:paraId="657A0501" w14:textId="0FC07450" w:rsidR="00545B2B" w:rsidRDefault="00545B2B" w:rsidP="00545B2B">
      <w:pPr>
        <w:pStyle w:val="Doc-title"/>
      </w:pPr>
      <w:hyperlink r:id="rId1679" w:history="1">
        <w:r w:rsidRPr="00736774">
          <w:rPr>
            <w:rStyle w:val="Hyperlink"/>
          </w:rPr>
          <w:t>R2-2409969</w:t>
        </w:r>
      </w:hyperlink>
      <w:r>
        <w:tab/>
        <w:t>Discussion on SRAP for Multi-hop Layer-2 U2N Relay</w:t>
      </w:r>
      <w:r>
        <w:tab/>
        <w:t>Apple</w:t>
      </w:r>
      <w:r>
        <w:tab/>
        <w:t>discussion</w:t>
      </w:r>
      <w:r>
        <w:tab/>
        <w:t>Rel-19</w:t>
      </w:r>
      <w:r>
        <w:tab/>
        <w:t>DUMMY</w:t>
      </w:r>
    </w:p>
    <w:p w14:paraId="5C353393" w14:textId="600705CF" w:rsidR="00545B2B" w:rsidRDefault="00545B2B" w:rsidP="00545B2B">
      <w:pPr>
        <w:pStyle w:val="Doc-title"/>
      </w:pPr>
      <w:hyperlink r:id="rId1680" w:history="1">
        <w:r w:rsidRPr="00736774">
          <w:rPr>
            <w:rStyle w:val="Hyperlink"/>
          </w:rPr>
          <w:t>R2-2410006</w:t>
        </w:r>
      </w:hyperlink>
      <w:r>
        <w:tab/>
        <w:t>Report of [Post127][402][Relay] Multi-hop relay control plane</w:t>
      </w:r>
      <w:r>
        <w:tab/>
        <w:t>InterDigital</w:t>
      </w:r>
      <w:r>
        <w:tab/>
        <w:t>discussion</w:t>
      </w:r>
      <w:r>
        <w:tab/>
        <w:t>Rel-19</w:t>
      </w:r>
    </w:p>
    <w:p w14:paraId="61C13416" w14:textId="27729FEC" w:rsidR="00545B2B" w:rsidRDefault="00545B2B" w:rsidP="00545B2B">
      <w:pPr>
        <w:pStyle w:val="Doc-title"/>
      </w:pPr>
      <w:hyperlink r:id="rId1681" w:history="1">
        <w:r w:rsidRPr="00736774">
          <w:rPr>
            <w:rStyle w:val="Hyperlink"/>
          </w:rPr>
          <w:t>R2-2410008</w:t>
        </w:r>
      </w:hyperlink>
      <w:r>
        <w:tab/>
        <w:t>Control Plane Aspects for Multi-hop U2N Relays</w:t>
      </w:r>
      <w:r>
        <w:tab/>
        <w:t>InterDigital</w:t>
      </w:r>
      <w:r>
        <w:tab/>
        <w:t>discussion</w:t>
      </w:r>
      <w:r>
        <w:tab/>
        <w:t>Rel-19</w:t>
      </w:r>
    </w:p>
    <w:p w14:paraId="23A6790C" w14:textId="499AA0E7" w:rsidR="00545B2B" w:rsidRDefault="00545B2B" w:rsidP="00545B2B">
      <w:pPr>
        <w:pStyle w:val="Doc-title"/>
      </w:pPr>
      <w:hyperlink r:id="rId1682" w:history="1">
        <w:r w:rsidRPr="00736774">
          <w:rPr>
            <w:rStyle w:val="Hyperlink"/>
          </w:rPr>
          <w:t>R2-2410033</w:t>
        </w:r>
      </w:hyperlink>
      <w:r>
        <w:tab/>
        <w:t>Discussion on control plane procedures for multi-hop SL relay</w:t>
      </w:r>
      <w:r>
        <w:tab/>
        <w:t>ZTE Corporation, Sanechips</w:t>
      </w:r>
      <w:r>
        <w:tab/>
        <w:t>discussion</w:t>
      </w:r>
      <w:r>
        <w:tab/>
        <w:t>Rel-19</w:t>
      </w:r>
      <w:r>
        <w:tab/>
        <w:t>NR_SL_relay_multihop-Core</w:t>
      </w:r>
    </w:p>
    <w:p w14:paraId="43F5D4A9" w14:textId="6508FC7A" w:rsidR="00545B2B" w:rsidRDefault="00545B2B" w:rsidP="00545B2B">
      <w:pPr>
        <w:pStyle w:val="Doc-title"/>
      </w:pPr>
      <w:hyperlink r:id="rId1683" w:history="1">
        <w:r w:rsidRPr="00736774">
          <w:rPr>
            <w:rStyle w:val="Hyperlink"/>
          </w:rPr>
          <w:t>R2-2410105</w:t>
        </w:r>
      </w:hyperlink>
      <w:r>
        <w:tab/>
        <w:t>Discussion on control plane aspects for NR sidelink multi-hop relay</w:t>
      </w:r>
      <w:r>
        <w:tab/>
        <w:t>China Telecom</w:t>
      </w:r>
      <w:r>
        <w:tab/>
        <w:t>discussion</w:t>
      </w:r>
      <w:r>
        <w:tab/>
        <w:t>Rel-19</w:t>
      </w:r>
      <w:r>
        <w:tab/>
        <w:t>DUMMY</w:t>
      </w:r>
    </w:p>
    <w:p w14:paraId="2A88212F" w14:textId="6F76CA75" w:rsidR="00545B2B" w:rsidRDefault="00545B2B" w:rsidP="00545B2B">
      <w:pPr>
        <w:pStyle w:val="Doc-title"/>
      </w:pPr>
      <w:hyperlink r:id="rId1684" w:history="1">
        <w:r w:rsidRPr="00736774">
          <w:rPr>
            <w:rStyle w:val="Hyperlink"/>
          </w:rPr>
          <w:t>R2-2410139</w:t>
        </w:r>
      </w:hyperlink>
      <w:r>
        <w:tab/>
        <w:t>Discussion on control plane and QoS handling for NR sidelink multi-hop relay</w:t>
      </w:r>
      <w:r>
        <w:tab/>
        <w:t>Spreadtrum, UNISOC</w:t>
      </w:r>
      <w:r>
        <w:tab/>
        <w:t>discussion</w:t>
      </w:r>
      <w:r>
        <w:tab/>
        <w:t>Rel-19</w:t>
      </w:r>
    </w:p>
    <w:p w14:paraId="659B2C8E" w14:textId="4EBED5F7" w:rsidR="00545B2B" w:rsidRDefault="00545B2B" w:rsidP="00545B2B">
      <w:pPr>
        <w:pStyle w:val="Doc-title"/>
      </w:pPr>
      <w:hyperlink r:id="rId1685" w:history="1">
        <w:r w:rsidRPr="00736774">
          <w:rPr>
            <w:rStyle w:val="Hyperlink"/>
          </w:rPr>
          <w:t>R2-2410149</w:t>
        </w:r>
      </w:hyperlink>
      <w:r>
        <w:tab/>
        <w:t>discussion on control plane procedure</w:t>
      </w:r>
      <w:r>
        <w:tab/>
        <w:t>Ericsson</w:t>
      </w:r>
      <w:r>
        <w:tab/>
        <w:t>discussion</w:t>
      </w:r>
      <w:r>
        <w:tab/>
        <w:t>Rel-19</w:t>
      </w:r>
    </w:p>
    <w:p w14:paraId="092AF7B3" w14:textId="629E81E3" w:rsidR="00545B2B" w:rsidRDefault="00545B2B" w:rsidP="00545B2B">
      <w:pPr>
        <w:pStyle w:val="Doc-title"/>
      </w:pPr>
      <w:hyperlink r:id="rId1686" w:history="1">
        <w:r w:rsidRPr="00736774">
          <w:rPr>
            <w:rStyle w:val="Hyperlink"/>
          </w:rPr>
          <w:t>R2-2410184</w:t>
        </w:r>
      </w:hyperlink>
      <w:r>
        <w:tab/>
        <w:t>Remaining issues on SRB0 message forwarding in multi-hop U2N Relay</w:t>
      </w:r>
      <w:r>
        <w:tab/>
        <w:t>ASUSTeK</w:t>
      </w:r>
      <w:r>
        <w:tab/>
        <w:t>discussion</w:t>
      </w:r>
      <w:r>
        <w:tab/>
        <w:t>Rel-19</w:t>
      </w:r>
      <w:r>
        <w:tab/>
        <w:t>NR_SL_relay_multihop</w:t>
      </w:r>
    </w:p>
    <w:p w14:paraId="0A8DC281" w14:textId="4D886AC3" w:rsidR="00545B2B" w:rsidRDefault="00545B2B" w:rsidP="00545B2B">
      <w:pPr>
        <w:pStyle w:val="Doc-title"/>
      </w:pPr>
      <w:hyperlink r:id="rId1687" w:history="1">
        <w:r w:rsidRPr="00736774">
          <w:rPr>
            <w:rStyle w:val="Hyperlink"/>
          </w:rPr>
          <w:t>R2-2410282</w:t>
        </w:r>
      </w:hyperlink>
      <w:r>
        <w:tab/>
        <w:t>Control plane in Multi-hop relay</w:t>
      </w:r>
      <w:r>
        <w:tab/>
        <w:t>Lenovo</w:t>
      </w:r>
      <w:r>
        <w:tab/>
        <w:t>discussion</w:t>
      </w:r>
      <w:r>
        <w:tab/>
        <w:t>Rel-19</w:t>
      </w:r>
    </w:p>
    <w:p w14:paraId="6731CCBD" w14:textId="1FCA6638" w:rsidR="00545B2B" w:rsidRDefault="00545B2B" w:rsidP="00545B2B">
      <w:pPr>
        <w:pStyle w:val="Doc-title"/>
      </w:pPr>
      <w:hyperlink r:id="rId1688" w:history="1">
        <w:r w:rsidRPr="00736774">
          <w:rPr>
            <w:rStyle w:val="Hyperlink"/>
          </w:rPr>
          <w:t>R2-2410290</w:t>
        </w:r>
      </w:hyperlink>
      <w:r>
        <w:tab/>
        <w:t>SRAP impacts on MH relay</w:t>
      </w:r>
      <w:r>
        <w:tab/>
        <w:t>Nokia</w:t>
      </w:r>
      <w:r>
        <w:tab/>
        <w:t>discussion</w:t>
      </w:r>
      <w:r>
        <w:tab/>
        <w:t>NR_SL_relay_multihop</w:t>
      </w:r>
    </w:p>
    <w:p w14:paraId="78623F3A" w14:textId="4023F26F" w:rsidR="00545B2B" w:rsidRDefault="00545B2B" w:rsidP="00545B2B">
      <w:pPr>
        <w:pStyle w:val="Doc-title"/>
      </w:pPr>
      <w:hyperlink r:id="rId1689" w:history="1">
        <w:r w:rsidRPr="00736774">
          <w:rPr>
            <w:rStyle w:val="Hyperlink"/>
          </w:rPr>
          <w:t>R2-2410297</w:t>
        </w:r>
      </w:hyperlink>
      <w:r>
        <w:tab/>
        <w:t>Discussion on the control plane procedure for multi-hop U2N relay</w:t>
      </w:r>
      <w:r>
        <w:tab/>
        <w:t>LG Electronics Inc.</w:t>
      </w:r>
      <w:r>
        <w:tab/>
        <w:t>discussion</w:t>
      </w:r>
      <w:r>
        <w:tab/>
        <w:t>Rel-19</w:t>
      </w:r>
    </w:p>
    <w:p w14:paraId="3652D0DE" w14:textId="4077F53E" w:rsidR="00545B2B" w:rsidRDefault="00545B2B" w:rsidP="00545B2B">
      <w:pPr>
        <w:pStyle w:val="Doc-title"/>
      </w:pPr>
      <w:hyperlink r:id="rId1690" w:history="1">
        <w:r w:rsidRPr="00736774">
          <w:rPr>
            <w:rStyle w:val="Hyperlink"/>
          </w:rPr>
          <w:t>R2-2410569</w:t>
        </w:r>
      </w:hyperlink>
      <w:r>
        <w:tab/>
        <w:t xml:space="preserve">Control Plane under multihop L2 U2N relaying </w:t>
      </w:r>
      <w:r>
        <w:tab/>
        <w:t>Kyocera</w:t>
      </w:r>
      <w:r>
        <w:tab/>
        <w:t>discussion</w:t>
      </w:r>
    </w:p>
    <w:p w14:paraId="4553E8A4" w14:textId="1F7EB1A8" w:rsidR="00545B2B" w:rsidRDefault="00545B2B" w:rsidP="00545B2B">
      <w:pPr>
        <w:pStyle w:val="Doc-title"/>
      </w:pPr>
      <w:hyperlink r:id="rId1691" w:history="1">
        <w:r w:rsidRPr="00736774">
          <w:rPr>
            <w:rStyle w:val="Hyperlink"/>
          </w:rPr>
          <w:t>R2-2410588</w:t>
        </w:r>
      </w:hyperlink>
      <w:r>
        <w:tab/>
        <w:t>Control plane procedures for multi-hop relay</w:t>
      </w:r>
      <w:r>
        <w:tab/>
        <w:t>Huawei, HiSilicon</w:t>
      </w:r>
      <w:r>
        <w:tab/>
        <w:t>discussion</w:t>
      </w:r>
      <w:r>
        <w:tab/>
        <w:t>Rel-19</w:t>
      </w:r>
      <w:r>
        <w:tab/>
        <w:t>NR_SL_relay_multihop-Core</w:t>
      </w:r>
    </w:p>
    <w:p w14:paraId="01B5DCE6" w14:textId="54D4B66E" w:rsidR="00545B2B" w:rsidRDefault="00545B2B" w:rsidP="00545B2B">
      <w:pPr>
        <w:pStyle w:val="Doc-title"/>
      </w:pPr>
      <w:hyperlink r:id="rId1692" w:history="1">
        <w:r w:rsidRPr="00736774">
          <w:rPr>
            <w:rStyle w:val="Hyperlink"/>
          </w:rPr>
          <w:t>R2-2410631</w:t>
        </w:r>
      </w:hyperlink>
      <w:r>
        <w:tab/>
        <w:t>On approach 1</w:t>
      </w:r>
      <w:r>
        <w:tab/>
        <w:t>Nokia</w:t>
      </w:r>
      <w:r>
        <w:tab/>
        <w:t>discussion</w:t>
      </w:r>
      <w:r>
        <w:tab/>
        <w:t>NR_SL_relay_multihop-Core</w:t>
      </w:r>
    </w:p>
    <w:p w14:paraId="38139EC0" w14:textId="4F1CCC31" w:rsidR="00545B2B" w:rsidRDefault="00545B2B" w:rsidP="00545B2B">
      <w:pPr>
        <w:pStyle w:val="Doc-title"/>
      </w:pPr>
      <w:hyperlink r:id="rId1693" w:history="1">
        <w:r w:rsidRPr="00736774">
          <w:rPr>
            <w:rStyle w:val="Hyperlink"/>
          </w:rPr>
          <w:t>R2-2410705</w:t>
        </w:r>
      </w:hyperlink>
      <w:r>
        <w:tab/>
        <w:t>discussion on C-plane procedure for multi-hop relay</w:t>
      </w:r>
      <w:r>
        <w:tab/>
        <w:t>Sharp</w:t>
      </w:r>
      <w:r>
        <w:tab/>
        <w:t>discussion</w:t>
      </w:r>
      <w:r>
        <w:tab/>
        <w:t>Rel-19</w:t>
      </w:r>
      <w:r>
        <w:tab/>
        <w:t>NR_SL_relay_multihop-Core</w:t>
      </w:r>
    </w:p>
    <w:p w14:paraId="1D1990BD" w14:textId="62319AB9" w:rsidR="00545B2B" w:rsidRDefault="00545B2B" w:rsidP="00545B2B">
      <w:pPr>
        <w:pStyle w:val="Doc-title"/>
      </w:pPr>
      <w:hyperlink r:id="rId1694" w:history="1">
        <w:r w:rsidRPr="00736774">
          <w:rPr>
            <w:rStyle w:val="Hyperlink"/>
          </w:rPr>
          <w:t>R2-2410735</w:t>
        </w:r>
      </w:hyperlink>
      <w:r>
        <w:tab/>
        <w:t>Control procedure for multi-hop L2 based U2N relay</w:t>
      </w:r>
      <w:r>
        <w:tab/>
        <w:t>Qualcomm Incorporated</w:t>
      </w:r>
      <w:r>
        <w:tab/>
        <w:t>discussion</w:t>
      </w:r>
      <w:r>
        <w:tab/>
        <w:t>NR_SL_relay_multihop-Core</w:t>
      </w:r>
    </w:p>
    <w:p w14:paraId="38B52916" w14:textId="0F78E8F0" w:rsidR="00545B2B" w:rsidRDefault="00545B2B" w:rsidP="00545B2B">
      <w:pPr>
        <w:pStyle w:val="Doc-title"/>
      </w:pPr>
      <w:hyperlink r:id="rId1695" w:history="1">
        <w:r w:rsidRPr="00736774">
          <w:rPr>
            <w:rStyle w:val="Hyperlink"/>
          </w:rPr>
          <w:t>R2-2410756</w:t>
        </w:r>
      </w:hyperlink>
      <w:r>
        <w:tab/>
        <w:t>Consideration on CP and UP issues for multi-hop SL relay</w:t>
      </w:r>
      <w:r>
        <w:tab/>
        <w:t>Samsung</w:t>
      </w:r>
      <w:r>
        <w:tab/>
        <w:t>discussion</w:t>
      </w:r>
      <w:r>
        <w:tab/>
        <w:t>Rel-19</w:t>
      </w:r>
      <w:r>
        <w:tab/>
        <w:t>NR_SL_relay_multihop-Core</w:t>
      </w:r>
    </w:p>
    <w:p w14:paraId="0617B03A" w14:textId="78D25934" w:rsidR="00545B2B" w:rsidRDefault="00545B2B" w:rsidP="00545B2B">
      <w:pPr>
        <w:pStyle w:val="Doc-title"/>
      </w:pPr>
    </w:p>
    <w:p w14:paraId="7781C282" w14:textId="7BAF1077"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14A5EE58" w14:textId="21DF5375" w:rsidR="00545B2B" w:rsidRDefault="00545B2B" w:rsidP="00545B2B">
      <w:pPr>
        <w:pStyle w:val="Doc-title"/>
      </w:pPr>
      <w:hyperlink r:id="rId1696" w:history="1">
        <w:r w:rsidRPr="00736774">
          <w:rPr>
            <w:rStyle w:val="Hyperlink"/>
          </w:rPr>
          <w:t>R2-2409634</w:t>
        </w:r>
      </w:hyperlink>
      <w:r>
        <w:tab/>
        <w:t>Discussion on Service continuity for multi-hop relay</w:t>
      </w:r>
      <w:r>
        <w:tab/>
        <w:t>vivo</w:t>
      </w:r>
      <w:r>
        <w:tab/>
        <w:t>discussion</w:t>
      </w:r>
      <w:r>
        <w:tab/>
        <w:t>Rel-19</w:t>
      </w:r>
    </w:p>
    <w:p w14:paraId="142C9C7A" w14:textId="433D35EE" w:rsidR="00545B2B" w:rsidRDefault="00545B2B" w:rsidP="00545B2B">
      <w:pPr>
        <w:pStyle w:val="Doc-title"/>
      </w:pPr>
      <w:hyperlink r:id="rId1697" w:history="1">
        <w:r w:rsidRPr="00736774">
          <w:rPr>
            <w:rStyle w:val="Hyperlink"/>
          </w:rPr>
          <w:t>R2-2409731</w:t>
        </w:r>
      </w:hyperlink>
      <w:r>
        <w:tab/>
        <w:t>Service continuity of multi-hop U2N relay</w:t>
      </w:r>
      <w:r>
        <w:tab/>
        <w:t>OPPO</w:t>
      </w:r>
      <w:r>
        <w:tab/>
        <w:t>discussion</w:t>
      </w:r>
      <w:r>
        <w:tab/>
        <w:t>Rel-19</w:t>
      </w:r>
      <w:r>
        <w:tab/>
        <w:t>NR_SL_relay_multihop-Core</w:t>
      </w:r>
    </w:p>
    <w:p w14:paraId="2ABCACAA" w14:textId="4FE8B328" w:rsidR="00545B2B" w:rsidRDefault="00545B2B" w:rsidP="00545B2B">
      <w:pPr>
        <w:pStyle w:val="Doc-title"/>
      </w:pPr>
      <w:hyperlink r:id="rId1698" w:history="1">
        <w:r w:rsidRPr="00736774">
          <w:rPr>
            <w:rStyle w:val="Hyperlink"/>
          </w:rPr>
          <w:t>R2-2409861</w:t>
        </w:r>
      </w:hyperlink>
      <w:r>
        <w:tab/>
        <w:t>Intra-gNB Service Continuity for Multi-hop U2N Relay</w:t>
      </w:r>
      <w:r>
        <w:tab/>
        <w:t>CATT</w:t>
      </w:r>
      <w:r>
        <w:tab/>
        <w:t>discussion</w:t>
      </w:r>
      <w:r>
        <w:tab/>
        <w:t>Rel-19</w:t>
      </w:r>
      <w:r>
        <w:tab/>
        <w:t>NR_SL_relay_multihop-Core</w:t>
      </w:r>
    </w:p>
    <w:p w14:paraId="513123EA" w14:textId="5A58D9DC" w:rsidR="00545B2B" w:rsidRDefault="00545B2B" w:rsidP="00545B2B">
      <w:pPr>
        <w:pStyle w:val="Doc-title"/>
      </w:pPr>
      <w:hyperlink r:id="rId1699" w:history="1">
        <w:r w:rsidRPr="00736774">
          <w:rPr>
            <w:rStyle w:val="Hyperlink"/>
          </w:rPr>
          <w:t>R2-2410034</w:t>
        </w:r>
      </w:hyperlink>
      <w:r>
        <w:tab/>
        <w:t>Discussion on service continuity for multi-hop SL relay</w:t>
      </w:r>
      <w:r>
        <w:tab/>
        <w:t>ZTE Corporation, Sanechips</w:t>
      </w:r>
      <w:r>
        <w:tab/>
        <w:t>discussion</w:t>
      </w:r>
      <w:r>
        <w:tab/>
        <w:t>Rel-19</w:t>
      </w:r>
      <w:r>
        <w:tab/>
        <w:t>NR_SL_relay_multihop-Core</w:t>
      </w:r>
    </w:p>
    <w:p w14:paraId="63994BE9" w14:textId="3D4F5B7E" w:rsidR="00545B2B" w:rsidRDefault="00545B2B" w:rsidP="00545B2B">
      <w:pPr>
        <w:pStyle w:val="Doc-title"/>
      </w:pPr>
      <w:hyperlink r:id="rId1700" w:history="1">
        <w:r w:rsidRPr="00736774">
          <w:rPr>
            <w:rStyle w:val="Hyperlink"/>
          </w:rPr>
          <w:t>R2-2410106</w:t>
        </w:r>
      </w:hyperlink>
      <w:r>
        <w:tab/>
        <w:t>Discussion on service continuity for multi-hop relay</w:t>
      </w:r>
      <w:r>
        <w:tab/>
        <w:t>China Telecom</w:t>
      </w:r>
      <w:r>
        <w:tab/>
        <w:t>discussion</w:t>
      </w:r>
      <w:r>
        <w:tab/>
        <w:t>Rel-19</w:t>
      </w:r>
      <w:r>
        <w:tab/>
        <w:t>DUMMY</w:t>
      </w:r>
    </w:p>
    <w:p w14:paraId="6C6862E0" w14:textId="24088C73" w:rsidR="00545B2B" w:rsidRDefault="00545B2B" w:rsidP="00545B2B">
      <w:pPr>
        <w:pStyle w:val="Doc-title"/>
      </w:pPr>
      <w:hyperlink r:id="rId1701" w:history="1">
        <w:r w:rsidRPr="00736774">
          <w:rPr>
            <w:rStyle w:val="Hyperlink"/>
          </w:rPr>
          <w:t>R2-2410185</w:t>
        </w:r>
      </w:hyperlink>
      <w:r>
        <w:tab/>
        <w:t>Discussion on measurement report for multi-hop U2N Relay</w:t>
      </w:r>
      <w:r>
        <w:tab/>
        <w:t>ASUSTeK</w:t>
      </w:r>
      <w:r>
        <w:tab/>
        <w:t>discussion</w:t>
      </w:r>
      <w:r>
        <w:tab/>
        <w:t>Rel-19</w:t>
      </w:r>
      <w:r>
        <w:tab/>
        <w:t>NR_SL_relay_multihop</w:t>
      </w:r>
    </w:p>
    <w:p w14:paraId="2BC6B948" w14:textId="775114DD" w:rsidR="00545B2B" w:rsidRDefault="00545B2B" w:rsidP="00545B2B">
      <w:pPr>
        <w:pStyle w:val="Doc-title"/>
      </w:pPr>
      <w:hyperlink r:id="rId1702" w:history="1">
        <w:r w:rsidRPr="00736774">
          <w:rPr>
            <w:rStyle w:val="Hyperlink"/>
          </w:rPr>
          <w:t>R2-2410201</w:t>
        </w:r>
      </w:hyperlink>
      <w:r>
        <w:tab/>
        <w:t>Service Continuity for Multi-Hop Relays</w:t>
      </w:r>
      <w:r>
        <w:tab/>
        <w:t>Ericsson</w:t>
      </w:r>
      <w:r>
        <w:tab/>
        <w:t>discussion</w:t>
      </w:r>
      <w:r>
        <w:tab/>
        <w:t>Rel-19</w:t>
      </w:r>
    </w:p>
    <w:p w14:paraId="316E0F87" w14:textId="03F11260" w:rsidR="00545B2B" w:rsidRDefault="00545B2B" w:rsidP="00545B2B">
      <w:pPr>
        <w:pStyle w:val="Doc-title"/>
      </w:pPr>
      <w:hyperlink r:id="rId1703" w:history="1">
        <w:r w:rsidRPr="00736774">
          <w:rPr>
            <w:rStyle w:val="Hyperlink"/>
          </w:rPr>
          <w:t>R2-2410283</w:t>
        </w:r>
      </w:hyperlink>
      <w:r>
        <w:tab/>
        <w:t>Service continuity for Multi-hop system</w:t>
      </w:r>
      <w:r>
        <w:tab/>
        <w:t>Lenovo</w:t>
      </w:r>
      <w:r>
        <w:tab/>
        <w:t>discussion</w:t>
      </w:r>
      <w:r>
        <w:tab/>
        <w:t>Rel-19</w:t>
      </w:r>
    </w:p>
    <w:p w14:paraId="1E8B5317" w14:textId="74D63540" w:rsidR="00545B2B" w:rsidRDefault="00545B2B" w:rsidP="00545B2B">
      <w:pPr>
        <w:pStyle w:val="Doc-title"/>
      </w:pPr>
      <w:hyperlink r:id="rId1704" w:history="1">
        <w:r w:rsidRPr="00736774">
          <w:rPr>
            <w:rStyle w:val="Hyperlink"/>
          </w:rPr>
          <w:t>R2-2410299</w:t>
        </w:r>
      </w:hyperlink>
      <w:r>
        <w:tab/>
        <w:t>Discussion on service continuity for multi-hop U2N relay</w:t>
      </w:r>
      <w:r>
        <w:tab/>
        <w:t>LG Electronics Inc.</w:t>
      </w:r>
      <w:r>
        <w:tab/>
        <w:t>discussion</w:t>
      </w:r>
      <w:r>
        <w:tab/>
        <w:t>Rel-19</w:t>
      </w:r>
    </w:p>
    <w:p w14:paraId="1B418CE6" w14:textId="71B7E476" w:rsidR="00545B2B" w:rsidRDefault="00545B2B" w:rsidP="00545B2B">
      <w:pPr>
        <w:pStyle w:val="Doc-title"/>
      </w:pPr>
      <w:hyperlink r:id="rId1705" w:history="1">
        <w:r w:rsidRPr="00736774">
          <w:rPr>
            <w:rStyle w:val="Hyperlink"/>
          </w:rPr>
          <w:t>R2-2410354</w:t>
        </w:r>
      </w:hyperlink>
      <w:r>
        <w:tab/>
        <w:t>Considerations on Service Continuity of Multi-hop Relay</w:t>
      </w:r>
      <w:r>
        <w:tab/>
        <w:t>NEC</w:t>
      </w:r>
      <w:r>
        <w:tab/>
        <w:t>discussion</w:t>
      </w:r>
      <w:r>
        <w:tab/>
        <w:t>Rel-19</w:t>
      </w:r>
    </w:p>
    <w:p w14:paraId="45DAD047" w14:textId="589B2656" w:rsidR="00545B2B" w:rsidRDefault="00545B2B" w:rsidP="00545B2B">
      <w:pPr>
        <w:pStyle w:val="Doc-title"/>
      </w:pPr>
      <w:hyperlink r:id="rId1706" w:history="1">
        <w:r w:rsidRPr="00736774">
          <w:rPr>
            <w:rStyle w:val="Hyperlink"/>
          </w:rPr>
          <w:t>R2-2410589</w:t>
        </w:r>
      </w:hyperlink>
      <w:r>
        <w:tab/>
        <w:t>Discussion on service continuity for Multi-hop Relay</w:t>
      </w:r>
      <w:r>
        <w:tab/>
        <w:t>Huawei, HiSilicon</w:t>
      </w:r>
      <w:r>
        <w:tab/>
        <w:t>discussion</w:t>
      </w:r>
      <w:r>
        <w:tab/>
        <w:t>Rel-19</w:t>
      </w:r>
      <w:r>
        <w:tab/>
        <w:t>NR_SL_relay_multihop-Core</w:t>
      </w:r>
    </w:p>
    <w:p w14:paraId="04762792" w14:textId="15940AFC" w:rsidR="00545B2B" w:rsidRDefault="00545B2B" w:rsidP="00545B2B">
      <w:pPr>
        <w:pStyle w:val="Doc-title"/>
      </w:pPr>
      <w:hyperlink r:id="rId1707" w:history="1">
        <w:r w:rsidRPr="00736774">
          <w:rPr>
            <w:rStyle w:val="Hyperlink"/>
          </w:rPr>
          <w:t>R2-2410706</w:t>
        </w:r>
      </w:hyperlink>
      <w:r>
        <w:tab/>
        <w:t>discussion on service continuity for multi-hop relay</w:t>
      </w:r>
      <w:r>
        <w:tab/>
        <w:t>Sharp</w:t>
      </w:r>
      <w:r>
        <w:tab/>
        <w:t>discussion</w:t>
      </w:r>
      <w:r>
        <w:tab/>
        <w:t>Rel-19</w:t>
      </w:r>
      <w:r>
        <w:tab/>
        <w:t>NR_SL_relay_multihop-Core</w:t>
      </w:r>
    </w:p>
    <w:p w14:paraId="1047CF43" w14:textId="265169DF" w:rsidR="00545B2B" w:rsidRDefault="00545B2B" w:rsidP="00545B2B">
      <w:pPr>
        <w:pStyle w:val="Doc-title"/>
      </w:pPr>
      <w:hyperlink r:id="rId1708" w:history="1">
        <w:r w:rsidRPr="00736774">
          <w:rPr>
            <w:rStyle w:val="Hyperlink"/>
          </w:rPr>
          <w:t>R2-2410736</w:t>
        </w:r>
      </w:hyperlink>
      <w:r>
        <w:tab/>
        <w:t>Consideration on multi-hop U2N relay service continuity</w:t>
      </w:r>
      <w:r>
        <w:tab/>
        <w:t>Qualcomm Incorporated</w:t>
      </w:r>
      <w:r>
        <w:tab/>
        <w:t>discussion</w:t>
      </w:r>
      <w:r>
        <w:tab/>
        <w:t>NR_SL_relay_multihop-Core</w:t>
      </w:r>
    </w:p>
    <w:p w14:paraId="11608034" w14:textId="58C072E6" w:rsidR="00545B2B" w:rsidRDefault="00545B2B" w:rsidP="00545B2B">
      <w:pPr>
        <w:pStyle w:val="Doc-title"/>
      </w:pPr>
      <w:hyperlink r:id="rId1709" w:history="1">
        <w:r w:rsidRPr="00736774">
          <w:rPr>
            <w:rStyle w:val="Hyperlink"/>
          </w:rPr>
          <w:t>R2-2410828</w:t>
        </w:r>
      </w:hyperlink>
      <w:r>
        <w:tab/>
        <w:t>Initial considerations on service continuity</w:t>
      </w:r>
      <w:r>
        <w:tab/>
        <w:t>Samsung</w:t>
      </w:r>
      <w:r>
        <w:tab/>
        <w:t>discussion</w:t>
      </w:r>
      <w:r>
        <w:tab/>
        <w:t>Rel-19</w:t>
      </w:r>
      <w:r>
        <w:tab/>
        <w:t>NR_SL_relay_multihop-Core</w:t>
      </w:r>
    </w:p>
    <w:p w14:paraId="75D8D283" w14:textId="2DE6FC0E" w:rsidR="00545B2B" w:rsidRDefault="00545B2B" w:rsidP="00545B2B">
      <w:pPr>
        <w:pStyle w:val="Doc-title"/>
      </w:pPr>
    </w:p>
    <w:p w14:paraId="2365F5D2" w14:textId="262F0B7F" w:rsidR="007B3A5A" w:rsidRPr="00DB2F94" w:rsidRDefault="007B3A5A" w:rsidP="007B3A5A">
      <w:pPr>
        <w:pStyle w:val="Heading2"/>
      </w:pPr>
      <w:r w:rsidRPr="00DB2F94">
        <w:t>8.14</w:t>
      </w:r>
      <w:r w:rsidR="00DB2F94">
        <w:tab/>
      </w:r>
      <w:r w:rsidRPr="00DB2F94">
        <w:t>Additional topological enhancements</w:t>
      </w:r>
    </w:p>
    <w:p w14:paraId="19944A97" w14:textId="52ABC13F"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hyperlink r:id="rId1710" w:history="1">
        <w:r w:rsidR="00C979DC" w:rsidRPr="00C979DC">
          <w:rPr>
            <w:rStyle w:val="Hyperlink"/>
            <w:rFonts w:cs="Arial"/>
            <w:szCs w:val="18"/>
          </w:rPr>
          <w:t>RP-242395</w:t>
        </w:r>
      </w:hyperlink>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8CE42A2" w:rsidR="00A01ACE" w:rsidRDefault="001011C7" w:rsidP="00CA449B">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77777777" w:rsidR="00A01ACE" w:rsidRPr="00DB2F94" w:rsidRDefault="00A01ACE" w:rsidP="00A01ACE">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7C6421B0" w14:textId="025DFBAF" w:rsidR="00545B2B" w:rsidRDefault="00545B2B" w:rsidP="00545B2B">
      <w:pPr>
        <w:pStyle w:val="Doc-title"/>
      </w:pPr>
      <w:hyperlink r:id="rId1711" w:history="1">
        <w:r w:rsidRPr="00736774">
          <w:rPr>
            <w:rStyle w:val="Hyperlink"/>
          </w:rPr>
          <w:t>R2-2409516</w:t>
        </w:r>
      </w:hyperlink>
      <w:r>
        <w:tab/>
        <w:t>Reply LS on Support of UE move between CAG cell of 5G Femto and CSG cell (R3-244830; contact: Ericsson)</w:t>
      </w:r>
      <w:r>
        <w:tab/>
        <w:t>RAN3</w:t>
      </w:r>
      <w:r>
        <w:tab/>
        <w:t>LS in</w:t>
      </w:r>
      <w:r>
        <w:tab/>
        <w:t>Rel-19</w:t>
      </w:r>
      <w:r>
        <w:tab/>
        <w:t>FS_NR_WAB_5GFemto</w:t>
      </w:r>
      <w:r>
        <w:tab/>
        <w:t>To:SA2</w:t>
      </w:r>
      <w:r>
        <w:tab/>
        <w:t>Cc:RAN2</w:t>
      </w:r>
    </w:p>
    <w:p w14:paraId="545C602C" w14:textId="1ADA8284" w:rsidR="00545B2B" w:rsidRDefault="00545B2B" w:rsidP="00545B2B">
      <w:pPr>
        <w:pStyle w:val="Doc-title"/>
      </w:pPr>
      <w:hyperlink r:id="rId1712" w:history="1">
        <w:r w:rsidRPr="00736774">
          <w:rPr>
            <w:rStyle w:val="Hyperlink"/>
          </w:rPr>
          <w:t>R2-2409528</w:t>
        </w:r>
      </w:hyperlink>
      <w:r>
        <w:tab/>
        <w:t>Reply LS on Clarification regarding definition of 5G NR femto ownership (S2-2411241; contact: LGE)</w:t>
      </w:r>
      <w:r>
        <w:tab/>
        <w:t>SA2</w:t>
      </w:r>
      <w:r>
        <w:tab/>
        <w:t>LS in</w:t>
      </w:r>
      <w:r>
        <w:tab/>
        <w:t>Rel-19</w:t>
      </w:r>
      <w:r>
        <w:tab/>
        <w:t>FS_5G_Femto_Sec, 5G_Femto</w:t>
      </w:r>
      <w:r>
        <w:tab/>
        <w:t>To:SA3</w:t>
      </w:r>
      <w:r>
        <w:tab/>
        <w:t>Cc:RAN2, RAN3</w:t>
      </w:r>
    </w:p>
    <w:p w14:paraId="774971AF" w14:textId="04EEB32C" w:rsidR="00545B2B" w:rsidRDefault="00545B2B" w:rsidP="00545B2B">
      <w:pPr>
        <w:pStyle w:val="Doc-title"/>
      </w:pPr>
    </w:p>
    <w:p w14:paraId="3FD95F8C" w14:textId="3EE1CB85" w:rsidR="00552BE2" w:rsidRDefault="00552BE2" w:rsidP="00552BE2">
      <w:pPr>
        <w:pStyle w:val="Heading2"/>
      </w:pPr>
      <w:r>
        <w:t>8.15</w:t>
      </w:r>
      <w:r>
        <w:tab/>
        <w:t>NavIC L1 SPS A-GNSS support</w:t>
      </w:r>
    </w:p>
    <w:p w14:paraId="11335E25" w14:textId="098C623B"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hyperlink r:id="rId1713" w:history="1">
        <w:r>
          <w:rPr>
            <w:rStyle w:val="Hyperlink"/>
            <w:lang w:val="en-US"/>
          </w:rPr>
          <w:t>RP-24</w:t>
        </w:r>
        <w:r w:rsidR="00BC2187">
          <w:rPr>
            <w:rStyle w:val="Hyperlink"/>
            <w:lang w:val="en-US"/>
          </w:rPr>
          <w:t>2414</w:t>
        </w:r>
      </w:hyperlink>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25732671" w14:textId="77777777" w:rsidR="00552BE2" w:rsidRDefault="00552BE2" w:rsidP="00552BE2">
      <w:pPr>
        <w:pStyle w:val="Doc-text2"/>
        <w:ind w:left="0" w:firstLine="0"/>
        <w:rPr>
          <w:rFonts w:eastAsia="SimSun"/>
          <w:lang w:eastAsia="zh-CN"/>
        </w:rPr>
      </w:pPr>
    </w:p>
    <w:p w14:paraId="0C67D23D" w14:textId="4E18DE38" w:rsidR="00545B2B" w:rsidRDefault="00545B2B" w:rsidP="00545B2B">
      <w:pPr>
        <w:pStyle w:val="Doc-title"/>
      </w:pPr>
      <w:hyperlink r:id="rId1714" w:history="1">
        <w:r w:rsidRPr="00736774">
          <w:rPr>
            <w:rStyle w:val="Hyperlink"/>
          </w:rPr>
          <w:t>R2-2409573</w:t>
        </w:r>
      </w:hyperlink>
      <w:r>
        <w:tab/>
        <w:t>Introduction of NavIC in A-GNSS positioning</w:t>
      </w:r>
      <w:r>
        <w:tab/>
        <w:t>ZTE Corporation</w:t>
      </w:r>
      <w:r>
        <w:tab/>
        <w:t>discussion</w:t>
      </w:r>
      <w:r>
        <w:tab/>
        <w:t>Rel-19</w:t>
      </w:r>
      <w:r>
        <w:tab/>
        <w:t>LCS_NAVIC_L1_SPS_NR_LTE-Core</w:t>
      </w:r>
    </w:p>
    <w:p w14:paraId="712E2C49" w14:textId="2AD47B2E" w:rsidR="00545B2B" w:rsidRDefault="00545B2B" w:rsidP="00545B2B">
      <w:pPr>
        <w:pStyle w:val="Doc-title"/>
      </w:pPr>
      <w:hyperlink r:id="rId1715" w:history="1">
        <w:r w:rsidRPr="00736774">
          <w:rPr>
            <w:rStyle w:val="Hyperlink"/>
          </w:rPr>
          <w:t>R2-2409723</w:t>
        </w:r>
      </w:hyperlink>
      <w:r>
        <w:tab/>
        <w:t xml:space="preserve">Discussion on Introduction of NavIC L1 SPS support to A-GNSS positioning </w:t>
      </w:r>
      <w:r>
        <w:tab/>
        <w:t>Reliance Jio, CEWiT</w:t>
      </w:r>
      <w:r>
        <w:tab/>
        <w:t>discussion</w:t>
      </w:r>
      <w:r>
        <w:tab/>
        <w:t>Rel-19</w:t>
      </w:r>
      <w:r>
        <w:tab/>
        <w:t>LCS_NAVIC_L1_SPS_NR_LTE-Core</w:t>
      </w:r>
    </w:p>
    <w:p w14:paraId="486824AE" w14:textId="795EF27F" w:rsidR="00545B2B" w:rsidRDefault="00545B2B" w:rsidP="00545B2B">
      <w:pPr>
        <w:pStyle w:val="Doc-title"/>
      </w:pPr>
      <w:hyperlink r:id="rId1716" w:history="1">
        <w:r w:rsidRPr="00736774">
          <w:rPr>
            <w:rStyle w:val="Hyperlink"/>
          </w:rPr>
          <w:t>R2-2409724</w:t>
        </w:r>
      </w:hyperlink>
      <w:r>
        <w:tab/>
        <w:t>Introduction of NavIC L1 SPS A-GNSS in LTE Stage 2 specification</w:t>
      </w:r>
      <w:r>
        <w:tab/>
        <w:t>Reliance Jio, CEWiT, Ericsson, Huawei</w:t>
      </w:r>
      <w:r>
        <w:tab/>
        <w:t>CR</w:t>
      </w:r>
      <w:r>
        <w:tab/>
        <w:t>Rel-19</w:t>
      </w:r>
      <w:r>
        <w:tab/>
        <w:t>36.305</w:t>
      </w:r>
      <w:r>
        <w:tab/>
        <w:t>18.0.0</w:t>
      </w:r>
      <w:r>
        <w:tab/>
        <w:t>0120</w:t>
      </w:r>
      <w:r>
        <w:tab/>
        <w:t>-</w:t>
      </w:r>
      <w:r>
        <w:tab/>
        <w:t>B</w:t>
      </w:r>
      <w:r>
        <w:tab/>
        <w:t>LCS_NAVIC_L1_SPS_NR_LTE-Core</w:t>
      </w:r>
    </w:p>
    <w:p w14:paraId="35174E02" w14:textId="0926F513" w:rsidR="00545B2B" w:rsidRDefault="00545B2B" w:rsidP="00545B2B">
      <w:pPr>
        <w:pStyle w:val="Doc-title"/>
      </w:pPr>
      <w:hyperlink r:id="rId1717" w:history="1">
        <w:r w:rsidRPr="00736774">
          <w:rPr>
            <w:rStyle w:val="Hyperlink"/>
          </w:rPr>
          <w:t>R2-2409725</w:t>
        </w:r>
      </w:hyperlink>
      <w:r>
        <w:tab/>
        <w:t>Introduction of NavIC L1 SPS A-GNSS in NR Stage 2 specification</w:t>
      </w:r>
      <w:r>
        <w:tab/>
        <w:t>Reliance Jio, CEWiT, Ericsson, Huawei</w:t>
      </w:r>
      <w:r>
        <w:tab/>
        <w:t>CR</w:t>
      </w:r>
      <w:r>
        <w:tab/>
        <w:t>Rel-19</w:t>
      </w:r>
      <w:r>
        <w:tab/>
        <w:t>38.305</w:t>
      </w:r>
      <w:r>
        <w:tab/>
        <w:t>18.3.0</w:t>
      </w:r>
      <w:r>
        <w:tab/>
        <w:t>0179</w:t>
      </w:r>
      <w:r>
        <w:tab/>
        <w:t>-</w:t>
      </w:r>
      <w:r>
        <w:tab/>
        <w:t>B</w:t>
      </w:r>
      <w:r>
        <w:tab/>
        <w:t>LCS_NAVIC_L1_SPS_NR_LTE-Core</w:t>
      </w:r>
    </w:p>
    <w:p w14:paraId="5EE42B46" w14:textId="3F653287" w:rsidR="00545B2B" w:rsidRDefault="00545B2B" w:rsidP="00545B2B">
      <w:pPr>
        <w:pStyle w:val="Doc-title"/>
      </w:pPr>
      <w:hyperlink r:id="rId1718" w:history="1">
        <w:r w:rsidRPr="00736774">
          <w:rPr>
            <w:rStyle w:val="Hyperlink"/>
          </w:rPr>
          <w:t>R2-2409726</w:t>
        </w:r>
      </w:hyperlink>
      <w:r>
        <w:tab/>
        <w:t>Introduction of NavIC L1 SPS A-GNSS in LPP</w:t>
      </w:r>
      <w:r>
        <w:tab/>
        <w:t>Reliance Jio, ISRO, CEWiT, MediaTek, Ericsson</w:t>
      </w:r>
      <w:r>
        <w:tab/>
        <w:t>CR</w:t>
      </w:r>
      <w:r>
        <w:tab/>
        <w:t>Rel-19</w:t>
      </w:r>
      <w:r>
        <w:tab/>
        <w:t>37.355</w:t>
      </w:r>
      <w:r>
        <w:tab/>
        <w:t>18.3.0</w:t>
      </w:r>
      <w:r>
        <w:tab/>
        <w:t>0532</w:t>
      </w:r>
      <w:r>
        <w:tab/>
        <w:t>-</w:t>
      </w:r>
      <w:r>
        <w:tab/>
        <w:t>B</w:t>
      </w:r>
      <w:r>
        <w:tab/>
        <w:t>LCS_NAVIC_L1_SPS_NR_LTE-Core</w:t>
      </w:r>
    </w:p>
    <w:p w14:paraId="12039C67" w14:textId="415733FA" w:rsidR="00F96E65" w:rsidDel="00CD5D53" w:rsidRDefault="00F96E65" w:rsidP="00F96E65">
      <w:pPr>
        <w:pStyle w:val="Doc-title"/>
      </w:pPr>
      <w:hyperlink r:id="rId1719" w:history="1">
        <w:r w:rsidRPr="00736774" w:rsidDel="00CD5D53">
          <w:rPr>
            <w:rStyle w:val="Hyperlink"/>
          </w:rPr>
          <w:t>R2-2410161</w:t>
        </w:r>
      </w:hyperlink>
      <w:r w:rsidDel="00CD5D53">
        <w:tab/>
        <w:t>Discussion on the support of NavIC L1 SPS</w:t>
      </w:r>
      <w:r w:rsidDel="00CD5D53">
        <w:tab/>
        <w:t>Huawei, HiSilicon</w:t>
      </w:r>
      <w:r w:rsidDel="00CD5D53">
        <w:tab/>
        <w:t>discussion</w:t>
      </w:r>
      <w:r w:rsidDel="00CD5D53">
        <w:tab/>
        <w:t>Rel-19</w:t>
      </w:r>
      <w:r w:rsidDel="00CD5D53">
        <w:tab/>
        <w:t>LCS_NAVIC_L1_SPS_NR_LTE-Core</w:t>
      </w:r>
    </w:p>
    <w:p w14:paraId="7FDA7D33" w14:textId="022F7A32" w:rsidR="00545B2B" w:rsidRDefault="00545B2B" w:rsidP="00545B2B">
      <w:pPr>
        <w:pStyle w:val="Doc-title"/>
      </w:pPr>
      <w:hyperlink r:id="rId1720" w:history="1">
        <w:r w:rsidRPr="00736774">
          <w:rPr>
            <w:rStyle w:val="Hyperlink"/>
          </w:rPr>
          <w:t>R2-2410243</w:t>
        </w:r>
      </w:hyperlink>
      <w:r>
        <w:tab/>
        <w:t>A-GNSS support for NavIC L1 SPS</w:t>
      </w:r>
      <w:r>
        <w:tab/>
        <w:t>NEC</w:t>
      </w:r>
      <w:r>
        <w:tab/>
        <w:t>discussion</w:t>
      </w:r>
      <w:r>
        <w:tab/>
        <w:t>Rel-19</w:t>
      </w:r>
      <w:r>
        <w:tab/>
        <w:t>LCS_NAVIC_L1_SPS_NR_LTE-Core</w:t>
      </w:r>
    </w:p>
    <w:p w14:paraId="68B9ABAA" w14:textId="1CD3AE82" w:rsidR="00545B2B" w:rsidRDefault="00545B2B" w:rsidP="00545B2B">
      <w:pPr>
        <w:pStyle w:val="Doc-title"/>
      </w:pPr>
    </w:p>
    <w:p w14:paraId="542F69D9" w14:textId="470011DA"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1721"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12954003" w14:textId="52ED6782" w:rsidR="00545B2B" w:rsidRDefault="00545B2B" w:rsidP="00545B2B">
      <w:pPr>
        <w:pStyle w:val="Doc-title"/>
      </w:pPr>
      <w:hyperlink r:id="rId1722" w:history="1">
        <w:r w:rsidRPr="00736774">
          <w:rPr>
            <w:rStyle w:val="Hyperlink"/>
          </w:rPr>
          <w:t>R2-2409574</w:t>
        </w:r>
      </w:hyperlink>
      <w:r>
        <w:tab/>
        <w:t>Introduction of BDS B2b in A-GNSS positioning</w:t>
      </w:r>
      <w:r>
        <w:tab/>
        <w:t>ZTE Corporation</w:t>
      </w:r>
      <w:r>
        <w:tab/>
        <w:t>discussion</w:t>
      </w:r>
      <w:r>
        <w:tab/>
        <w:t>Rel-19</w:t>
      </w:r>
      <w:r>
        <w:tab/>
        <w:t>LCS_BDS_B2b_LTE_NR-Core</w:t>
      </w:r>
    </w:p>
    <w:p w14:paraId="7CBD677B" w14:textId="4440AB45" w:rsidR="00545B2B" w:rsidRDefault="00545B2B" w:rsidP="00545B2B">
      <w:pPr>
        <w:pStyle w:val="Doc-title"/>
      </w:pPr>
      <w:hyperlink r:id="rId1723" w:history="1">
        <w:r w:rsidRPr="00736774">
          <w:rPr>
            <w:rStyle w:val="Hyperlink"/>
          </w:rPr>
          <w:t>R2-2409627</w:t>
        </w:r>
      </w:hyperlink>
      <w:r>
        <w:tab/>
        <w:t>Introduction of B2b signal in BDS system in A-GNSS</w:t>
      </w:r>
      <w:r>
        <w:tab/>
        <w:t>CATT, CAICT, Ericsson, Huawei, HiSilicon</w:t>
      </w:r>
      <w:r>
        <w:tab/>
        <w:t>draftCR</w:t>
      </w:r>
      <w:r>
        <w:tab/>
        <w:t>Rel-19</w:t>
      </w:r>
      <w:r>
        <w:tab/>
        <w:t>37.355</w:t>
      </w:r>
      <w:r>
        <w:tab/>
        <w:t>18.3.0</w:t>
      </w:r>
      <w:r>
        <w:tab/>
        <w:t>B</w:t>
      </w:r>
      <w:r>
        <w:tab/>
        <w:t>LCS_BDS_B2b_LTE_NR-Core</w:t>
      </w:r>
    </w:p>
    <w:p w14:paraId="63697D6D" w14:textId="25A90371" w:rsidR="00F96E65" w:rsidDel="00CD5D53" w:rsidRDefault="00F96E65" w:rsidP="00F96E65">
      <w:pPr>
        <w:pStyle w:val="Doc-title"/>
      </w:pPr>
      <w:hyperlink r:id="rId1724" w:history="1">
        <w:r w:rsidRPr="00736774" w:rsidDel="00CD5D53">
          <w:rPr>
            <w:rStyle w:val="Hyperlink"/>
          </w:rPr>
          <w:t>R2-2410158</w:t>
        </w:r>
      </w:hyperlink>
      <w:r w:rsidDel="00CD5D53">
        <w:tab/>
        <w:t>Introduction of BDS B2b in A-GNSS for TS 36305</w:t>
      </w:r>
      <w:r w:rsidDel="00CD5D53">
        <w:tab/>
        <w:t>Huawei, HiSilicon, CAICT, CATT, Ericsson</w:t>
      </w:r>
      <w:r w:rsidDel="00CD5D53">
        <w:tab/>
        <w:t>CR</w:t>
      </w:r>
      <w:r w:rsidDel="00CD5D53">
        <w:tab/>
        <w:t>Rel-19</w:t>
      </w:r>
      <w:r w:rsidDel="00CD5D53">
        <w:tab/>
        <w:t>36.305</w:t>
      </w:r>
      <w:r w:rsidDel="00CD5D53">
        <w:tab/>
        <w:t>18.0.0</w:t>
      </w:r>
      <w:r w:rsidDel="00CD5D53">
        <w:tab/>
        <w:t>0121</w:t>
      </w:r>
      <w:r w:rsidDel="00CD5D53">
        <w:tab/>
        <w:t>-</w:t>
      </w:r>
      <w:r w:rsidDel="00CD5D53">
        <w:tab/>
        <w:t>B</w:t>
      </w:r>
      <w:r w:rsidDel="00CD5D53">
        <w:tab/>
        <w:t>LCS_BDS_B2b_LTE_NR</w:t>
      </w:r>
    </w:p>
    <w:p w14:paraId="60FDA2C6" w14:textId="4BB3CD3D" w:rsidR="00F96E65" w:rsidDel="00CD5D53" w:rsidRDefault="00F96E65" w:rsidP="00F96E65">
      <w:pPr>
        <w:pStyle w:val="Doc-title"/>
      </w:pPr>
      <w:hyperlink r:id="rId1725" w:history="1">
        <w:r w:rsidRPr="00736774" w:rsidDel="00CD5D53">
          <w:rPr>
            <w:rStyle w:val="Hyperlink"/>
          </w:rPr>
          <w:t>R2-2410159</w:t>
        </w:r>
      </w:hyperlink>
      <w:r w:rsidDel="00CD5D53">
        <w:tab/>
        <w:t>Introduction of BDS B2b in A-GNSS for TS 38305</w:t>
      </w:r>
      <w:r w:rsidDel="00CD5D53">
        <w:tab/>
        <w:t>Huawei, HiSilicon, CAICT, CATT, Ericsson</w:t>
      </w:r>
      <w:r w:rsidDel="00CD5D53">
        <w:tab/>
        <w:t>CR</w:t>
      </w:r>
      <w:r w:rsidDel="00CD5D53">
        <w:tab/>
        <w:t>Rel-19</w:t>
      </w:r>
      <w:r w:rsidDel="00CD5D53">
        <w:tab/>
        <w:t>38.305</w:t>
      </w:r>
      <w:r w:rsidDel="00CD5D53">
        <w:tab/>
        <w:t>18.3.0</w:t>
      </w:r>
      <w:r w:rsidDel="00CD5D53">
        <w:tab/>
        <w:t>0180</w:t>
      </w:r>
      <w:r w:rsidDel="00CD5D53">
        <w:tab/>
        <w:t>-</w:t>
      </w:r>
      <w:r w:rsidDel="00CD5D53">
        <w:tab/>
        <w:t>B</w:t>
      </w:r>
      <w:r w:rsidDel="00CD5D53">
        <w:tab/>
        <w:t>LCS_BDS_B2b_LTE_NR</w:t>
      </w:r>
    </w:p>
    <w:p w14:paraId="7D5A8082" w14:textId="3B63C887" w:rsidR="00F96E65" w:rsidDel="00CD5D53" w:rsidRDefault="00F96E65" w:rsidP="00F96E65">
      <w:pPr>
        <w:pStyle w:val="Doc-title"/>
      </w:pPr>
      <w:hyperlink r:id="rId1726" w:history="1">
        <w:r w:rsidRPr="00736774" w:rsidDel="00CD5D53">
          <w:rPr>
            <w:rStyle w:val="Hyperlink"/>
          </w:rPr>
          <w:t>R2-2410160</w:t>
        </w:r>
      </w:hyperlink>
      <w:r w:rsidDel="00CD5D53">
        <w:tab/>
        <w:t>Discussion on the remaining issues for BDS B2b</w:t>
      </w:r>
      <w:r w:rsidDel="00CD5D53">
        <w:tab/>
        <w:t>Huawei, HiSilicon</w:t>
      </w:r>
      <w:r w:rsidDel="00CD5D53">
        <w:tab/>
        <w:t>discussion</w:t>
      </w:r>
      <w:r w:rsidDel="00CD5D53">
        <w:tab/>
        <w:t>Rel-19</w:t>
      </w:r>
      <w:r w:rsidDel="00CD5D53">
        <w:tab/>
        <w:t>LCS_BDS_B2b_LTE_NR</w:t>
      </w:r>
    </w:p>
    <w:p w14:paraId="1D474882" w14:textId="0937CC1A" w:rsidR="00545B2B" w:rsidRDefault="00545B2B" w:rsidP="00545B2B">
      <w:pPr>
        <w:pStyle w:val="Doc-title"/>
      </w:pPr>
    </w:p>
    <w:p w14:paraId="61AE17C9" w14:textId="0B3221CC" w:rsidR="00730397" w:rsidRDefault="00730397" w:rsidP="00730397">
      <w:pPr>
        <w:pStyle w:val="Heading2"/>
      </w:pPr>
      <w:r>
        <w:t>8.17</w:t>
      </w:r>
      <w:r>
        <w:tab/>
      </w:r>
      <w:r w:rsidRPr="008718D8">
        <w:t>IoT-NTN TDD mode</w:t>
      </w:r>
    </w:p>
    <w:p w14:paraId="6ED35D5F" w14:textId="4E921CD4" w:rsidR="00730397" w:rsidRPr="008718D8" w:rsidRDefault="00730397" w:rsidP="0043142C">
      <w:pPr>
        <w:pStyle w:val="Comments"/>
      </w:pPr>
      <w:r w:rsidRPr="008718D8">
        <w:t>(</w:t>
      </w:r>
      <w:r w:rsidR="0043142C" w:rsidRPr="008718D8">
        <w:t>IoT_NTN_TDD</w:t>
      </w:r>
      <w:r w:rsidRPr="008718D8">
        <w:t>; leading WG: RAN1; REL-19; WID RP-242415)</w:t>
      </w:r>
    </w:p>
    <w:p w14:paraId="3DB2002B" w14:textId="02992695" w:rsidR="00730397" w:rsidRDefault="00730397" w:rsidP="00730397">
      <w:pPr>
        <w:pStyle w:val="Comments"/>
      </w:pPr>
      <w:r>
        <w:t>Time budget: 0.5 TU</w:t>
      </w:r>
    </w:p>
    <w:p w14:paraId="70BD58CB" w14:textId="2466B313" w:rsidR="00730397" w:rsidRDefault="00730397" w:rsidP="00730397">
      <w:pPr>
        <w:pStyle w:val="Comments"/>
      </w:pPr>
      <w:r>
        <w:t xml:space="preserve">Tdoc Limitation: </w:t>
      </w:r>
      <w:r>
        <w:rPr>
          <w:rFonts w:eastAsia="SimSun"/>
          <w:lang w:eastAsia="zh-CN"/>
        </w:rPr>
        <w:t>0</w:t>
      </w:r>
      <w:r>
        <w:t xml:space="preserve"> tdoc </w:t>
      </w:r>
    </w:p>
    <w:p w14:paraId="12F0ACDB" w14:textId="1B774E96" w:rsidR="009A2B67" w:rsidRDefault="009A2B67" w:rsidP="00730397">
      <w:pPr>
        <w:pStyle w:val="Comments"/>
      </w:pPr>
      <w:r>
        <w:t>No contributions are expected for this meeting.</w:t>
      </w:r>
      <w:r w:rsidR="0043142C">
        <w:t xml:space="preserve"> The agenda is open only for possible discussions based on urgent LSs, if any.</w:t>
      </w:r>
    </w:p>
    <w:p w14:paraId="32076023" w14:textId="77777777" w:rsidR="00730397" w:rsidRDefault="00730397" w:rsidP="00552BE2">
      <w:pPr>
        <w:pStyle w:val="Doc-text2"/>
        <w:ind w:left="0" w:firstLine="0"/>
        <w:rPr>
          <w:rFonts w:eastAsia="SimSun"/>
          <w:lang w:eastAsia="zh-CN"/>
        </w:rPr>
      </w:pPr>
    </w:p>
    <w:p w14:paraId="4319F54A" w14:textId="6C9F7238" w:rsidR="00545B2B" w:rsidRDefault="00545B2B" w:rsidP="00545B2B">
      <w:pPr>
        <w:pStyle w:val="Doc-title"/>
        <w:rPr>
          <w:lang w:eastAsia="zh-CN"/>
        </w:rPr>
      </w:pPr>
      <w:hyperlink r:id="rId1727" w:history="1">
        <w:r w:rsidRPr="00736774">
          <w:rPr>
            <w:rStyle w:val="Hyperlink"/>
            <w:lang w:eastAsia="zh-CN"/>
          </w:rPr>
          <w:t>R2-2409694</w:t>
        </w:r>
      </w:hyperlink>
      <w:r>
        <w:rPr>
          <w:lang w:eastAsia="zh-CN"/>
        </w:rPr>
        <w:tab/>
        <w:t>Work plan for WID: introduction of IoT-NTN TDD mode</w:t>
      </w:r>
      <w:r>
        <w:rPr>
          <w:lang w:eastAsia="zh-CN"/>
        </w:rPr>
        <w:tab/>
        <w:t>Iridium Satellite LLC</w:t>
      </w:r>
      <w:r>
        <w:rPr>
          <w:lang w:eastAsia="zh-CN"/>
        </w:rPr>
        <w:tab/>
        <w:t>Work Plan</w:t>
      </w:r>
      <w:r>
        <w:rPr>
          <w:lang w:eastAsia="zh-CN"/>
        </w:rPr>
        <w:tab/>
        <w:t>Rel-19</w:t>
      </w:r>
      <w:r>
        <w:rPr>
          <w:lang w:eastAsia="zh-CN"/>
        </w:rPr>
        <w:tab/>
        <w:t>Late</w:t>
      </w:r>
    </w:p>
    <w:p w14:paraId="5F37D64F" w14:textId="7C256ED6" w:rsidR="00545B2B" w:rsidRDefault="00545B2B" w:rsidP="00545B2B">
      <w:pPr>
        <w:pStyle w:val="Doc-title"/>
        <w:rPr>
          <w:lang w:eastAsia="zh-CN"/>
        </w:rPr>
      </w:pPr>
    </w:p>
    <w:p w14:paraId="680E016B" w14:textId="2C129055" w:rsidR="00787287" w:rsidRDefault="00787287" w:rsidP="00787287">
      <w:pPr>
        <w:pStyle w:val="Heading2"/>
        <w:rPr>
          <w:lang w:eastAsia="zh-CN"/>
        </w:rPr>
      </w:pPr>
      <w:r w:rsidRPr="00787287">
        <w:rPr>
          <w:lang w:eastAsia="zh-CN"/>
        </w:rPr>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5DF5269" w:rsidR="00787287" w:rsidRDefault="00787287" w:rsidP="00787287">
      <w:pPr>
        <w:pStyle w:val="Comments"/>
      </w:pPr>
      <w:r>
        <w:t xml:space="preserve">Tdoc Limitation: </w:t>
      </w:r>
      <w:r>
        <w:rPr>
          <w:rFonts w:eastAsia="SimSun"/>
          <w:lang w:eastAsia="zh-CN"/>
        </w:rPr>
        <w:t>1</w:t>
      </w:r>
      <w:r>
        <w:t xml:space="preserve"> tdoc </w:t>
      </w:r>
    </w:p>
    <w:p w14:paraId="46B31912" w14:textId="169DA5C9" w:rsidR="00787287" w:rsidRDefault="00787287" w:rsidP="008718D8">
      <w:pPr>
        <w:pStyle w:val="Comments"/>
      </w:pPr>
      <w:r>
        <w:t>Companies are encouraged to submit co-sourced contributions, which will have priority for discussion in RAN2#128</w:t>
      </w:r>
      <w:r w:rsidR="00B128DD">
        <w:t xml:space="preserve">.  Tdoc limit applies to all contributions and primary co-sourcing company (if co-sourced).  </w:t>
      </w:r>
    </w:p>
    <w:p w14:paraId="048607D1" w14:textId="77777777" w:rsidR="00664A73" w:rsidRPr="00DB2F94" w:rsidRDefault="00664A73" w:rsidP="00664A73">
      <w:pPr>
        <w:pStyle w:val="Comments"/>
        <w:rPr>
          <w:lang w:val="en-US"/>
        </w:rPr>
      </w:pPr>
      <w:r>
        <w:rPr>
          <w:lang w:val="en-US"/>
        </w:rPr>
        <w:t xml:space="preserve">Including incoming LS from CT1 </w:t>
      </w:r>
      <w:r w:rsidRPr="00854B70">
        <w:rPr>
          <w:lang w:val="en-US"/>
        </w:rPr>
        <w:t>C1-245500</w:t>
      </w:r>
      <w:r>
        <w:rPr>
          <w:lang w:val="en-US"/>
        </w:rPr>
        <w:t>.   No input expected in this meeting.</w:t>
      </w:r>
    </w:p>
    <w:p w14:paraId="7AA29885" w14:textId="77777777" w:rsidR="00664A73" w:rsidRPr="00787287" w:rsidRDefault="00664A73" w:rsidP="008718D8">
      <w:pPr>
        <w:pStyle w:val="Comments"/>
      </w:pPr>
    </w:p>
    <w:p w14:paraId="6561CF0E" w14:textId="6DBE5F36" w:rsidR="00545B2B" w:rsidRDefault="00545B2B" w:rsidP="00545B2B">
      <w:pPr>
        <w:pStyle w:val="Doc-title"/>
      </w:pPr>
      <w:hyperlink r:id="rId1728" w:history="1">
        <w:r w:rsidRPr="00736774">
          <w:rPr>
            <w:rStyle w:val="Hyperlink"/>
          </w:rPr>
          <w:t>R2-2409504</w:t>
        </w:r>
      </w:hyperlink>
      <w:r>
        <w:tab/>
        <w:t>LS on the potential impact on RAN2 specifications due to supporting ProSe in NPN (C1-245500; contact: Nokia)</w:t>
      </w:r>
      <w:r>
        <w:tab/>
        <w:t>CT1</w:t>
      </w:r>
      <w:r>
        <w:tab/>
        <w:t>LS in</w:t>
      </w:r>
      <w:r>
        <w:tab/>
        <w:t>Rel-19</w:t>
      </w:r>
      <w:r>
        <w:tab/>
        <w:t>TEI19_ProSe_NPN</w:t>
      </w:r>
      <w:r>
        <w:tab/>
        <w:t>To:RAN2</w:t>
      </w:r>
      <w:r>
        <w:tab/>
        <w:t>Cc:SA2</w:t>
      </w:r>
    </w:p>
    <w:p w14:paraId="55212907" w14:textId="3573757E" w:rsidR="00B61D1F" w:rsidRDefault="00B61D1F" w:rsidP="00B61D1F">
      <w:pPr>
        <w:pStyle w:val="Agreement"/>
      </w:pPr>
      <w:r>
        <w:t>Noted</w:t>
      </w:r>
    </w:p>
    <w:p w14:paraId="2BAEA21F" w14:textId="77777777" w:rsidR="00B61D1F" w:rsidRPr="00B61D1F" w:rsidRDefault="00B61D1F" w:rsidP="00B61D1F">
      <w:pPr>
        <w:pStyle w:val="Doc-text2"/>
      </w:pPr>
    </w:p>
    <w:p w14:paraId="2296A6B0" w14:textId="77777777" w:rsidR="00B61D1F" w:rsidRDefault="00B61D1F" w:rsidP="00B61D1F">
      <w:pPr>
        <w:pStyle w:val="Doc-title"/>
      </w:pPr>
      <w:hyperlink r:id="rId1729" w:history="1">
        <w:r w:rsidRPr="00736774">
          <w:rPr>
            <w:rStyle w:val="Hyperlink"/>
          </w:rPr>
          <w:t>R2-2409985</w:t>
        </w:r>
      </w:hyperlink>
      <w:r>
        <w:tab/>
        <w:t xml:space="preserve">Support of ProSe in NPN (CT1 LS </w:t>
      </w:r>
      <w:hyperlink r:id="rId1730" w:history="1">
        <w:r w:rsidRPr="00736774">
          <w:rPr>
            <w:rStyle w:val="Hyperlink"/>
          </w:rPr>
          <w:t>R2-2409504</w:t>
        </w:r>
      </w:hyperlink>
      <w:r>
        <w:t>/C1-245500)</w:t>
      </w:r>
      <w:r>
        <w:tab/>
        <w:t>Nokia</w:t>
      </w:r>
      <w:r>
        <w:tab/>
        <w:t>discussion</w:t>
      </w:r>
      <w:r>
        <w:tab/>
        <w:t>Rel-19</w:t>
      </w:r>
      <w:r>
        <w:tab/>
        <w:t>TEI19</w:t>
      </w:r>
    </w:p>
    <w:p w14:paraId="6F971FC1" w14:textId="12DC62D1" w:rsidR="00B61D1F" w:rsidRDefault="00B61D1F" w:rsidP="00B61D1F">
      <w:pPr>
        <w:pStyle w:val="Agreement"/>
      </w:pPr>
      <w:r>
        <w:t>Noted</w:t>
      </w:r>
    </w:p>
    <w:p w14:paraId="6893C7BF" w14:textId="77777777" w:rsidR="00B61D1F" w:rsidRPr="00B61D1F" w:rsidRDefault="00B61D1F" w:rsidP="00B61D1F">
      <w:pPr>
        <w:pStyle w:val="Doc-text2"/>
      </w:pPr>
    </w:p>
    <w:p w14:paraId="218D987C" w14:textId="77777777" w:rsidR="00B61D1F" w:rsidRDefault="00B61D1F" w:rsidP="00B61D1F">
      <w:pPr>
        <w:pStyle w:val="Doc-title"/>
      </w:pPr>
      <w:hyperlink r:id="rId1731" w:history="1">
        <w:r w:rsidRPr="00736774">
          <w:rPr>
            <w:rStyle w:val="Hyperlink"/>
          </w:rPr>
          <w:t>R2-2410017</w:t>
        </w:r>
      </w:hyperlink>
      <w:r>
        <w:tab/>
        <w:t>Discussion on support of NPN for ProSe</w:t>
      </w:r>
      <w:r>
        <w:tab/>
        <w:t>ZTE Corporation, Sanechips</w:t>
      </w:r>
      <w:r>
        <w:tab/>
        <w:t>discussion</w:t>
      </w:r>
      <w:r>
        <w:tab/>
        <w:t>Rel-19</w:t>
      </w:r>
      <w:r>
        <w:tab/>
        <w:t>TEI19_ProSe_NPN</w:t>
      </w:r>
    </w:p>
    <w:p w14:paraId="237A6CC2" w14:textId="51E9FEF4" w:rsidR="00B61D1F" w:rsidRPr="00B61D1F" w:rsidRDefault="00B61D1F" w:rsidP="00B61D1F">
      <w:pPr>
        <w:pStyle w:val="Agreement"/>
      </w:pPr>
      <w:r>
        <w:t>Noted</w:t>
      </w:r>
    </w:p>
    <w:p w14:paraId="1DB54BD3" w14:textId="77777777" w:rsidR="00B61D1F" w:rsidRDefault="00B61D1F" w:rsidP="00B61D1F">
      <w:pPr>
        <w:pStyle w:val="Doc-text2"/>
      </w:pPr>
    </w:p>
    <w:p w14:paraId="79B9830D" w14:textId="27B24A5B" w:rsidR="00B61D1F" w:rsidRDefault="00B61D1F" w:rsidP="00B61D1F">
      <w:pPr>
        <w:pStyle w:val="Doc-text2"/>
      </w:pPr>
      <w:r>
        <w:t xml:space="preserve">Discussion </w:t>
      </w:r>
    </w:p>
    <w:p w14:paraId="61CF0681" w14:textId="31703E34" w:rsidR="00B61D1F" w:rsidRPr="00B61D1F" w:rsidRDefault="00B61D1F" w:rsidP="00B61D1F">
      <w:pPr>
        <w:pStyle w:val="Doc-text2"/>
      </w:pPr>
      <w:r>
        <w:t>-</w:t>
      </w:r>
      <w:r>
        <w:tab/>
        <w:t xml:space="preserve">Chair indicates that this is a cross-TSG TEI19.  Nokia and ZTE explain that the RAN changes are only wording modifications and wouldn’t make sense to have a WI for this.   </w:t>
      </w:r>
    </w:p>
    <w:p w14:paraId="6777ED55" w14:textId="77777777" w:rsidR="00B61D1F" w:rsidRPr="00B61D1F" w:rsidRDefault="00B61D1F" w:rsidP="00B61D1F">
      <w:pPr>
        <w:pStyle w:val="Doc-text2"/>
      </w:pPr>
    </w:p>
    <w:p w14:paraId="1C04C719" w14:textId="22BC562B" w:rsidR="00545B2B" w:rsidRDefault="00545B2B" w:rsidP="00545B2B">
      <w:pPr>
        <w:pStyle w:val="Doc-title"/>
      </w:pPr>
      <w:hyperlink r:id="rId1732" w:history="1">
        <w:r w:rsidRPr="00736774">
          <w:rPr>
            <w:rStyle w:val="Hyperlink"/>
          </w:rPr>
          <w:t>R2-2409931</w:t>
        </w:r>
      </w:hyperlink>
      <w:r>
        <w:tab/>
        <w:t>Enhancement for resolving throughput degradation during handover</w:t>
      </w:r>
      <w:r>
        <w:tab/>
        <w:t>China Unicom, Huawei, HiSilicon, Sony, Turkcell, NTT Docomo, Meta</w:t>
      </w:r>
      <w:r>
        <w:tab/>
        <w:t>discussion</w:t>
      </w:r>
    </w:p>
    <w:p w14:paraId="2D3A93E1" w14:textId="77777777" w:rsidR="00B61D1F" w:rsidRPr="00B61D1F" w:rsidRDefault="00B61D1F" w:rsidP="00B61D1F">
      <w:pPr>
        <w:pStyle w:val="Doc-text2"/>
        <w:rPr>
          <w:i/>
          <w:iCs/>
        </w:rPr>
      </w:pPr>
      <w:r w:rsidRPr="00B61D1F">
        <w:rPr>
          <w:i/>
          <w:iCs/>
        </w:rPr>
        <w:t>Observation 1: Channel State Information (CSI) of the target cannot easily be reported as soon as the necessary measurements are performed, which delays setting an efficient MCS on the target side, resulting in a DL data rate drop after cell switch, which will affect real-time services.</w:t>
      </w:r>
    </w:p>
    <w:p w14:paraId="3B47F01C" w14:textId="77777777" w:rsidR="00B61D1F" w:rsidRPr="00B61D1F" w:rsidRDefault="00B61D1F" w:rsidP="00B61D1F">
      <w:pPr>
        <w:pStyle w:val="Doc-text2"/>
        <w:rPr>
          <w:i/>
          <w:iCs/>
        </w:rPr>
      </w:pPr>
      <w:r w:rsidRPr="00B61D1F">
        <w:rPr>
          <w:i/>
          <w:iCs/>
        </w:rPr>
        <w:t>Observation 2: Due to the improper setting of MCS on the target side, all handover techniques will result in throughput degradation.</w:t>
      </w:r>
    </w:p>
    <w:p w14:paraId="51D3460D" w14:textId="77777777" w:rsidR="00B61D1F" w:rsidRPr="00B61D1F" w:rsidRDefault="00B61D1F" w:rsidP="00B61D1F">
      <w:pPr>
        <w:pStyle w:val="Doc-text2"/>
        <w:rPr>
          <w:i/>
          <w:iCs/>
        </w:rPr>
      </w:pPr>
      <w:r w:rsidRPr="00B61D1F">
        <w:rPr>
          <w:i/>
          <w:iCs/>
        </w:rPr>
        <w:t>Proposal 1: RAN2 specify a general solution to resolve the throughput degradation issue that exists in all handovers.</w:t>
      </w:r>
    </w:p>
    <w:p w14:paraId="518A25AC" w14:textId="31333F6F" w:rsidR="00B61D1F" w:rsidRDefault="00B61D1F" w:rsidP="00B61D1F">
      <w:pPr>
        <w:pStyle w:val="Doc-text2"/>
        <w:rPr>
          <w:i/>
          <w:iCs/>
        </w:rPr>
      </w:pPr>
      <w:r w:rsidRPr="00B61D1F">
        <w:rPr>
          <w:i/>
          <w:iCs/>
        </w:rPr>
        <w:t>Proposal 2: UE indicating that the CSI measurement results are ready via a MAC CE can be a possible solution for resolving the throughput degradation issue.</w:t>
      </w:r>
    </w:p>
    <w:p w14:paraId="4A9ABAD4" w14:textId="0AA46644" w:rsidR="00B61D1F" w:rsidRDefault="00B61D1F" w:rsidP="00B61D1F">
      <w:pPr>
        <w:pStyle w:val="Doc-text2"/>
      </w:pPr>
      <w:r>
        <w:t>-</w:t>
      </w:r>
      <w:r>
        <w:tab/>
        <w:t xml:space="preserve">Qualcomm thinks that for LTM they will do it before the handover and Huawei is proposing it after the HO.    </w:t>
      </w:r>
      <w:r w:rsidR="004608C5">
        <w:t xml:space="preserve"> Qualcomm ask if we plan to keep RAN4 requirements or relax them.  </w:t>
      </w:r>
    </w:p>
    <w:p w14:paraId="2DE651A4" w14:textId="4BC274C4" w:rsidR="004608C5" w:rsidRDefault="004608C5" w:rsidP="00B61D1F">
      <w:pPr>
        <w:pStyle w:val="Doc-text2"/>
      </w:pPr>
      <w:r>
        <w:t>-</w:t>
      </w:r>
      <w:r>
        <w:tab/>
        <w:t xml:space="preserve">LG asks if this can handled by the network just sending CSI request repeatedly.  Huawei thinks would waste resources. </w:t>
      </w:r>
    </w:p>
    <w:p w14:paraId="57CCF968" w14:textId="36AC540E" w:rsidR="004608C5" w:rsidRDefault="004608C5" w:rsidP="00B61D1F">
      <w:pPr>
        <w:pStyle w:val="Doc-text2"/>
      </w:pPr>
      <w:r>
        <w:t>-</w:t>
      </w:r>
      <w:r>
        <w:tab/>
        <w:t xml:space="preserve">Apple thinks that the problem statement can be resolved by what LTM is doing.  The discussion is happening in RAN1 and they have discussed that alternative 3 may not be feasible.   Huawei explains that it doesn’t cover legacy handovers.   </w:t>
      </w:r>
    </w:p>
    <w:p w14:paraId="77839A4E" w14:textId="10371BE8" w:rsidR="004608C5" w:rsidRDefault="004608C5" w:rsidP="00B61D1F">
      <w:pPr>
        <w:pStyle w:val="Doc-text2"/>
      </w:pPr>
      <w:r>
        <w:lastRenderedPageBreak/>
        <w:t>-</w:t>
      </w:r>
      <w:r>
        <w:tab/>
        <w:t xml:space="preserve">Ericsson doesn’t think this is a problem and the network can just be conservate in MCS setting, but it can be useful for initial CA.    We can agree with the intention but first check what LTM is doing and whether we need to do anything.   </w:t>
      </w:r>
    </w:p>
    <w:p w14:paraId="47B3B3F6" w14:textId="540BCBC4" w:rsidR="004608C5" w:rsidRDefault="004608C5" w:rsidP="004608C5">
      <w:pPr>
        <w:pStyle w:val="Doc-text2"/>
      </w:pPr>
      <w:r>
        <w:t>-</w:t>
      </w:r>
      <w:r>
        <w:tab/>
        <w:t xml:space="preserve">Mediatek agrees with this, but it should be part of mobility objectives.  </w:t>
      </w:r>
    </w:p>
    <w:p w14:paraId="68CDE3B2" w14:textId="1A14A8CD" w:rsidR="004608C5" w:rsidRDefault="004608C5" w:rsidP="004608C5">
      <w:pPr>
        <w:pStyle w:val="Doc-text2"/>
      </w:pPr>
      <w:r>
        <w:t>-</w:t>
      </w:r>
      <w:r>
        <w:tab/>
        <w:t xml:space="preserve">Samsung thinks that do this we would need to add further neighbor measurements requirements and this wouldn’t be a TEI19.   </w:t>
      </w:r>
    </w:p>
    <w:p w14:paraId="531388C7" w14:textId="62427DEE" w:rsidR="004608C5" w:rsidRDefault="004608C5" w:rsidP="004608C5">
      <w:pPr>
        <w:pStyle w:val="Doc-text2"/>
      </w:pPr>
      <w:r>
        <w:t>-</w:t>
      </w:r>
      <w:r>
        <w:tab/>
        <w:t>ZTE agrees with intention.</w:t>
      </w:r>
    </w:p>
    <w:p w14:paraId="450CFF56" w14:textId="772EE453" w:rsidR="004608C5" w:rsidRDefault="004608C5" w:rsidP="004608C5">
      <w:pPr>
        <w:pStyle w:val="Agreement"/>
      </w:pPr>
      <w:r>
        <w:t xml:space="preserve">Wait for further progress in LTM.  This doesn’t imply that </w:t>
      </w:r>
      <w:r w:rsidR="00C852B2">
        <w:t xml:space="preserve">RAN1 </w:t>
      </w:r>
      <w:r>
        <w:t xml:space="preserve">LTM should consider this case.    Understand the level of impacts and whether it could be TEI19 topic.   </w:t>
      </w:r>
    </w:p>
    <w:p w14:paraId="335750A9" w14:textId="7C402629" w:rsidR="007B6CAB" w:rsidRPr="007B6CAB" w:rsidRDefault="007B6CAB" w:rsidP="007B6CAB">
      <w:pPr>
        <w:pStyle w:val="Agreement"/>
      </w:pPr>
      <w:r>
        <w:t>Noted</w:t>
      </w:r>
    </w:p>
    <w:p w14:paraId="508FBB7F" w14:textId="77777777" w:rsidR="00B61D1F" w:rsidRPr="00B61D1F" w:rsidRDefault="00B61D1F" w:rsidP="00B61D1F">
      <w:pPr>
        <w:pStyle w:val="Doc-text2"/>
      </w:pPr>
    </w:p>
    <w:p w14:paraId="4F2D443E" w14:textId="57C50212" w:rsidR="00545B2B" w:rsidRDefault="00545B2B" w:rsidP="00545B2B">
      <w:pPr>
        <w:pStyle w:val="Doc-title"/>
      </w:pPr>
      <w:hyperlink r:id="rId1733" w:history="1">
        <w:r w:rsidRPr="00736774">
          <w:rPr>
            <w:rStyle w:val="Hyperlink"/>
          </w:rPr>
          <w:t>R2-2410542</w:t>
        </w:r>
      </w:hyperlink>
      <w:r>
        <w:tab/>
        <w:t>Quality Indication in Msg3 for SDT</w:t>
      </w:r>
      <w:r>
        <w:tab/>
        <w:t>Ericsson</w:t>
      </w:r>
      <w:r>
        <w:tab/>
        <w:t>discussion</w:t>
      </w:r>
      <w:r>
        <w:tab/>
        <w:t>Rel-19</w:t>
      </w:r>
      <w:r>
        <w:tab/>
        <w:t>TEI19</w:t>
      </w:r>
    </w:p>
    <w:p w14:paraId="3035F919" w14:textId="77777777" w:rsidR="00C852B2" w:rsidRPr="00C852B2" w:rsidRDefault="00C852B2" w:rsidP="00C852B2">
      <w:pPr>
        <w:pStyle w:val="Doc-text2"/>
        <w:rPr>
          <w:i/>
          <w:iCs/>
        </w:rPr>
      </w:pPr>
      <w:r w:rsidRPr="00C852B2">
        <w:rPr>
          <w:i/>
          <w:iCs/>
        </w:rPr>
        <w:t>Observation 1</w:t>
      </w:r>
      <w:r w:rsidRPr="00C852B2">
        <w:rPr>
          <w:i/>
          <w:iCs/>
        </w:rPr>
        <w:tab/>
        <w:t>MT-SDT operation over initial BWP restricts DL MT-SDT transmissions to the bandwidth of CORESET 0 in RRC_INACTIVE state.</w:t>
      </w:r>
    </w:p>
    <w:p w14:paraId="21A203A8" w14:textId="77777777" w:rsidR="00C852B2" w:rsidRPr="00C852B2" w:rsidRDefault="00C852B2" w:rsidP="00C852B2">
      <w:pPr>
        <w:pStyle w:val="Doc-text2"/>
        <w:rPr>
          <w:i/>
          <w:iCs/>
        </w:rPr>
      </w:pPr>
      <w:r w:rsidRPr="00C852B2">
        <w:rPr>
          <w:i/>
          <w:iCs/>
        </w:rPr>
        <w:t>Observation 2</w:t>
      </w:r>
      <w:r w:rsidRPr="00C852B2">
        <w:rPr>
          <w:i/>
          <w:iCs/>
        </w:rPr>
        <w:tab/>
        <w:t>MT-SDT BWP restriction with no DL quality feedback results in smaller, more conservative TB allocations in the downlink at low MCS values. For larger data volumes, smaller TBS translate to a higher number of subsequent transmissions.</w:t>
      </w:r>
    </w:p>
    <w:p w14:paraId="5F731A1F" w14:textId="77777777" w:rsidR="00C852B2" w:rsidRPr="00C852B2" w:rsidRDefault="00C852B2" w:rsidP="00C852B2">
      <w:pPr>
        <w:pStyle w:val="Doc-text2"/>
        <w:rPr>
          <w:i/>
          <w:iCs/>
        </w:rPr>
      </w:pPr>
    </w:p>
    <w:p w14:paraId="5EE4F56E" w14:textId="77777777" w:rsidR="00C852B2" w:rsidRDefault="00C852B2" w:rsidP="00C852B2">
      <w:pPr>
        <w:pStyle w:val="Doc-text2"/>
        <w:rPr>
          <w:i/>
          <w:iCs/>
        </w:rPr>
      </w:pPr>
      <w:r w:rsidRPr="00C852B2">
        <w:rPr>
          <w:i/>
          <w:iCs/>
        </w:rPr>
        <w:t>Proposal 1</w:t>
      </w:r>
      <w:r w:rsidRPr="00C852B2">
        <w:rPr>
          <w:i/>
          <w:iCs/>
        </w:rPr>
        <w:tab/>
        <w:t>RAN2 addresses the BWP restriction in MT-SDT by introducing a Channel Quality Indication (CQI) in Msg3 or MsgA.</w:t>
      </w:r>
    </w:p>
    <w:p w14:paraId="3A6C4E14" w14:textId="77777777" w:rsidR="00C852B2" w:rsidRPr="00C852B2" w:rsidRDefault="00C852B2" w:rsidP="00C852B2">
      <w:pPr>
        <w:pStyle w:val="Doc-text2"/>
        <w:rPr>
          <w:i/>
          <w:iCs/>
        </w:rPr>
      </w:pPr>
      <w:r w:rsidRPr="00C852B2">
        <w:rPr>
          <w:i/>
          <w:iCs/>
        </w:rPr>
        <w:t>Option 1: Remove the CORESET 0 restriction for DL BWP for SDT from/after first DL MT-SDT data</w:t>
      </w:r>
    </w:p>
    <w:p w14:paraId="3533A6C3" w14:textId="67FC3639" w:rsidR="00C852B2" w:rsidRPr="00C852B2" w:rsidRDefault="00C852B2" w:rsidP="00C852B2">
      <w:pPr>
        <w:pStyle w:val="Doc-text2"/>
        <w:rPr>
          <w:i/>
          <w:iCs/>
        </w:rPr>
      </w:pPr>
      <w:r w:rsidRPr="00C852B2">
        <w:rPr>
          <w:i/>
          <w:iCs/>
        </w:rPr>
        <w:t>Option 2: Introduce Channel Quality Indication (CQI) in Message 3 or MsgA</w:t>
      </w:r>
    </w:p>
    <w:p w14:paraId="08E0A004" w14:textId="03A28B89" w:rsidR="00C852B2" w:rsidRDefault="00C852B2" w:rsidP="00C852B2">
      <w:pPr>
        <w:pStyle w:val="Doc-text2"/>
      </w:pPr>
      <w:r>
        <w:t>-</w:t>
      </w:r>
      <w:r>
        <w:tab/>
        <w:t xml:space="preserve">ZTE has sympathy on the problem statement but not sure about the solution, we should just remove the restriction.   The CQI solution is not addressing the problem identified. </w:t>
      </w:r>
    </w:p>
    <w:p w14:paraId="72F56DE7" w14:textId="12D81600" w:rsidR="00C852B2" w:rsidRDefault="00C852B2" w:rsidP="00C852B2">
      <w:pPr>
        <w:pStyle w:val="Doc-text2"/>
      </w:pPr>
      <w:r>
        <w:t>-</w:t>
      </w:r>
      <w:r>
        <w:tab/>
        <w:t xml:space="preserve">Qualcomm thinks that removing the BWP restriction is not a good choice.   If we don’t reports CQI in msg3 it will impact RAN4 as well.  </w:t>
      </w:r>
    </w:p>
    <w:p w14:paraId="69253788" w14:textId="5B38B5C9" w:rsidR="00C852B2" w:rsidRDefault="00C852B2" w:rsidP="00C852B2">
      <w:pPr>
        <w:pStyle w:val="Doc-text2"/>
      </w:pPr>
      <w:r>
        <w:t>-</w:t>
      </w:r>
      <w:r>
        <w:tab/>
        <w:t xml:space="preserve">LG thinks that the BWP restriction is the root cause and we should remove it.   Nokia agrees.    </w:t>
      </w:r>
    </w:p>
    <w:p w14:paraId="10AD50F4" w14:textId="53DF3B58" w:rsidR="00C852B2" w:rsidRDefault="00C852B2" w:rsidP="00C852B2">
      <w:pPr>
        <w:pStyle w:val="Doc-text2"/>
      </w:pPr>
      <w:r>
        <w:t>-</w:t>
      </w:r>
      <w:r>
        <w:tab/>
        <w:t xml:space="preserve">Sony explains that a similar issues was identified in MBS and we agreed to expand coreset 0, introduce CFR.  We can reuse that solution.  </w:t>
      </w:r>
    </w:p>
    <w:p w14:paraId="012433D9" w14:textId="02D37B04" w:rsidR="00C852B2" w:rsidRDefault="00C852B2" w:rsidP="00C852B2">
      <w:pPr>
        <w:pStyle w:val="Agreement"/>
      </w:pPr>
      <w:r>
        <w:t>RAN2 will address this issue.  FFS the exact solution</w:t>
      </w:r>
    </w:p>
    <w:p w14:paraId="0DE04CF8" w14:textId="274BCF76" w:rsidR="007B6CAB" w:rsidRPr="007B6CAB" w:rsidRDefault="007B6CAB" w:rsidP="007B6CAB">
      <w:pPr>
        <w:pStyle w:val="Agreement"/>
      </w:pPr>
      <w:r>
        <w:t>Noted</w:t>
      </w:r>
    </w:p>
    <w:p w14:paraId="1604610F" w14:textId="77777777" w:rsidR="00C852B2" w:rsidRPr="00C852B2" w:rsidRDefault="00C852B2" w:rsidP="00C852B2">
      <w:pPr>
        <w:pStyle w:val="Doc-text2"/>
      </w:pPr>
    </w:p>
    <w:p w14:paraId="0C5923AD" w14:textId="7DCF1731" w:rsidR="00545B2B" w:rsidRDefault="00545B2B" w:rsidP="00545B2B">
      <w:pPr>
        <w:pStyle w:val="Doc-title"/>
      </w:pPr>
      <w:hyperlink r:id="rId1734" w:history="1">
        <w:r w:rsidRPr="00736774">
          <w:rPr>
            <w:rStyle w:val="Hyperlink"/>
          </w:rPr>
          <w:t>R2-2410548</w:t>
        </w:r>
      </w:hyperlink>
      <w:r>
        <w:tab/>
        <w:t>Terminating Non-MPS Subscribed UE Handling</w:t>
      </w:r>
      <w:r>
        <w:tab/>
        <w:t>Peraton Labs</w:t>
      </w:r>
      <w:r>
        <w:tab/>
        <w:t>discussion</w:t>
      </w:r>
      <w:r>
        <w:tab/>
        <w:t>Rel-18</w:t>
      </w:r>
      <w:r>
        <w:tab/>
        <w:t>38.300</w:t>
      </w:r>
      <w:r>
        <w:tab/>
        <w:t>TEI19</w:t>
      </w:r>
    </w:p>
    <w:p w14:paraId="71ECC8B9" w14:textId="77777777" w:rsidR="005847D6" w:rsidRPr="005847D6" w:rsidRDefault="005847D6" w:rsidP="005847D6">
      <w:pPr>
        <w:pStyle w:val="Doc-text2"/>
        <w:rPr>
          <w:i/>
          <w:iCs/>
        </w:rPr>
      </w:pPr>
      <w:r w:rsidRPr="005847D6">
        <w:rPr>
          <w:i/>
          <w:iCs/>
        </w:rPr>
        <w:t>Proposal 1: The gNB remembers the priority nature of the page for a non-MPS subscribed UE and treats the page response with priority.</w:t>
      </w:r>
    </w:p>
    <w:p w14:paraId="0697F19B" w14:textId="23DD4EAE" w:rsidR="00C852B2" w:rsidRDefault="005847D6" w:rsidP="005847D6">
      <w:pPr>
        <w:pStyle w:val="Doc-text2"/>
        <w:rPr>
          <w:i/>
          <w:iCs/>
        </w:rPr>
      </w:pPr>
      <w:r w:rsidRPr="005847D6">
        <w:rPr>
          <w:i/>
          <w:iCs/>
        </w:rPr>
        <w:t>Proposal 2: Discuss and agree to the attached CR.</w:t>
      </w:r>
    </w:p>
    <w:p w14:paraId="729C53BD" w14:textId="77777777" w:rsidR="005847D6" w:rsidRDefault="005847D6" w:rsidP="005847D6">
      <w:pPr>
        <w:pStyle w:val="Doc-text2"/>
      </w:pPr>
      <w:r>
        <w:t>-</w:t>
      </w:r>
      <w:r>
        <w:tab/>
        <w:t xml:space="preserve">LG agrees with observations.  Asks if the solution in proposal 1 would work for all the cases.   Peraton labs explains that the requests includes the UE ID so the gNB should be aware.   </w:t>
      </w:r>
    </w:p>
    <w:p w14:paraId="7547AF24" w14:textId="77777777" w:rsidR="005847D6" w:rsidRDefault="005847D6" w:rsidP="005847D6">
      <w:pPr>
        <w:pStyle w:val="Doc-text2"/>
      </w:pPr>
      <w:r>
        <w:t>-</w:t>
      </w:r>
      <w:r>
        <w:tab/>
        <w:t xml:space="preserve">ZTE thinks that there are cases where only partial UE ID is provided   </w:t>
      </w:r>
    </w:p>
    <w:p w14:paraId="737E3878" w14:textId="77777777" w:rsidR="005847D6" w:rsidRDefault="005847D6" w:rsidP="005847D6">
      <w:pPr>
        <w:pStyle w:val="Doc-text2"/>
      </w:pPr>
      <w:r>
        <w:t>-</w:t>
      </w:r>
      <w:r>
        <w:tab/>
        <w:t xml:space="preserve">NEC thinks that this sounds more like a RAN3 discussion.   Ericsson also agrees this is a more of ARN3 issue.   </w:t>
      </w:r>
    </w:p>
    <w:p w14:paraId="02469E7E" w14:textId="77777777" w:rsidR="007B6CAB" w:rsidRDefault="005847D6" w:rsidP="007B6CAB">
      <w:pPr>
        <w:pStyle w:val="Doc-text2"/>
      </w:pPr>
      <w:r>
        <w:t>-</w:t>
      </w:r>
      <w:r>
        <w:tab/>
        <w:t>Ericsson thinks that there are ways of solving this in RAN2, similar to what we did in MUSIM.  In paging the network tells the UE the purposes of paging (e.g. MPS purposes) and when it comes back it includes the MPS indication.    Peraton labs indicates that this is not an acceptable solution as they don’t want to indicate over the air this indication.   Nokia also agrees not the best idea to expose the data.  Ericsson thinks that we expose this in UL</w:t>
      </w:r>
      <w:r w:rsidR="007B6CAB">
        <w:t xml:space="preserve"> and why it is not ok to expose the DL</w:t>
      </w:r>
      <w:r>
        <w:t>.</w:t>
      </w:r>
    </w:p>
    <w:p w14:paraId="3E73A882" w14:textId="1C6AB322" w:rsidR="007B6CAB" w:rsidRDefault="007B6CAB" w:rsidP="007B6CAB">
      <w:pPr>
        <w:pStyle w:val="Doc-text2"/>
      </w:pPr>
      <w:r>
        <w:t>-</w:t>
      </w:r>
      <w:r>
        <w:tab/>
        <w:t xml:space="preserve">Ericsson thinks that we can’t mandate the gNB to do something as there may be other implementation dependent mechanisms to resolve this.  </w:t>
      </w:r>
    </w:p>
    <w:p w14:paraId="1EAA069B" w14:textId="77777777" w:rsidR="007B6CAB" w:rsidRDefault="007B6CAB" w:rsidP="007B6CAB">
      <w:pPr>
        <w:pStyle w:val="Agreement"/>
      </w:pPr>
      <w:r>
        <w:t xml:space="preserve">Discuss offline to understand whether this should be discussed in RAN2/RAN3.    </w:t>
      </w:r>
    </w:p>
    <w:p w14:paraId="01F9A558" w14:textId="50851E17" w:rsidR="007B6CAB" w:rsidRDefault="007B6CAB" w:rsidP="007B6CAB">
      <w:pPr>
        <w:pStyle w:val="Agreement"/>
      </w:pPr>
      <w:r>
        <w:t>Come back next meeting</w:t>
      </w:r>
      <w:r w:rsidR="005847D6">
        <w:t xml:space="preserve">   </w:t>
      </w:r>
    </w:p>
    <w:p w14:paraId="3D21AA75" w14:textId="4B0A6A4C" w:rsidR="007B6CAB" w:rsidRPr="007B6CAB" w:rsidRDefault="007B6CAB" w:rsidP="007B6CAB">
      <w:pPr>
        <w:pStyle w:val="Agreement"/>
      </w:pPr>
      <w:r>
        <w:t>Noted</w:t>
      </w:r>
    </w:p>
    <w:p w14:paraId="55FC9FD7" w14:textId="1D4F3038" w:rsidR="005847D6" w:rsidRPr="005847D6" w:rsidRDefault="005847D6" w:rsidP="005847D6">
      <w:pPr>
        <w:pStyle w:val="Doc-text2"/>
      </w:pPr>
      <w:r>
        <w:t xml:space="preserve">   </w:t>
      </w:r>
    </w:p>
    <w:p w14:paraId="7562896C" w14:textId="77777777" w:rsidR="00C852B2" w:rsidRPr="00C852B2" w:rsidRDefault="00C852B2" w:rsidP="00C852B2">
      <w:pPr>
        <w:pStyle w:val="Doc-text2"/>
      </w:pPr>
    </w:p>
    <w:p w14:paraId="4F5EE779" w14:textId="11AD2A27" w:rsidR="00545B2B" w:rsidRDefault="00545B2B" w:rsidP="00545B2B">
      <w:pPr>
        <w:pStyle w:val="Doc-title"/>
      </w:pPr>
      <w:hyperlink r:id="rId1735" w:history="1">
        <w:r w:rsidRPr="00736774">
          <w:rPr>
            <w:rStyle w:val="Hyperlink"/>
          </w:rPr>
          <w:t>R2-2410613</w:t>
        </w:r>
      </w:hyperlink>
      <w:r>
        <w:tab/>
        <w:t>PDCP SN Gap reporting at mobility</w:t>
      </w:r>
      <w:r>
        <w:tab/>
        <w:t>Nokia</w:t>
      </w:r>
      <w:r>
        <w:tab/>
        <w:t>discussion</w:t>
      </w:r>
      <w:r>
        <w:tab/>
        <w:t>Rel-19</w:t>
      </w:r>
    </w:p>
    <w:p w14:paraId="6EA1DB94" w14:textId="77777777" w:rsidR="007B6CAB" w:rsidRPr="007B6CAB" w:rsidRDefault="007B6CAB" w:rsidP="007B6CAB">
      <w:pPr>
        <w:pStyle w:val="Doc-text2"/>
        <w:rPr>
          <w:i/>
          <w:iCs/>
        </w:rPr>
      </w:pPr>
      <w:r w:rsidRPr="007B6CAB">
        <w:rPr>
          <w:i/>
          <w:iCs/>
        </w:rPr>
        <w:t>Proposal 1:</w:t>
      </w:r>
      <w:r w:rsidRPr="007B6CAB">
        <w:rPr>
          <w:i/>
          <w:iCs/>
        </w:rPr>
        <w:tab/>
        <w:t xml:space="preserve">As part of PDCP entity re-establishment, for AM DRBs configured by upper layers to send a PDCP SN gap report in the uplink, the transmitting PDCP entity shall re-transmit any </w:t>
      </w:r>
      <w:r w:rsidRPr="007B6CAB">
        <w:rPr>
          <w:i/>
          <w:iCs/>
        </w:rPr>
        <w:lastRenderedPageBreak/>
        <w:t>previously (prior to the PDCP entity re-establishment) transmitted PDCP SN Gap report(s) for which the successful delivery has not been confirmed by lower layers.</w:t>
      </w:r>
    </w:p>
    <w:p w14:paraId="3C6D0A3E" w14:textId="5271BE64" w:rsidR="007B6CAB" w:rsidRPr="007B6CAB" w:rsidRDefault="007B6CAB" w:rsidP="007B6CAB">
      <w:pPr>
        <w:pStyle w:val="Doc-text2"/>
        <w:rPr>
          <w:i/>
          <w:iCs/>
        </w:rPr>
      </w:pPr>
      <w:r w:rsidRPr="007B6CAB">
        <w:rPr>
          <w:i/>
          <w:iCs/>
        </w:rPr>
        <w:t>Proposal 2:</w:t>
      </w:r>
      <w:r w:rsidRPr="007B6CAB">
        <w:rPr>
          <w:i/>
          <w:iCs/>
        </w:rPr>
        <w:tab/>
      </w:r>
      <w:r w:rsidRPr="007B6CAB">
        <w:rPr>
          <w:i/>
          <w:iCs/>
        </w:rPr>
        <w:tab/>
        <w:t>RAN2 adopt the Text proposal in Annex implementing Proposal 1.</w:t>
      </w:r>
    </w:p>
    <w:p w14:paraId="0DEC9F43" w14:textId="41837D34" w:rsidR="007B6CAB" w:rsidRDefault="007B6CAB" w:rsidP="007B6CAB">
      <w:pPr>
        <w:pStyle w:val="Doc-text2"/>
      </w:pPr>
      <w:r>
        <w:t>-</w:t>
      </w:r>
      <w:r>
        <w:tab/>
        <w:t xml:space="preserve">LG reminds everything that SN gap reporting saves up to 2 reordering timer, and this would take longer to set up so there is no point to do this.  </w:t>
      </w:r>
    </w:p>
    <w:p w14:paraId="47477EF6" w14:textId="62BFF57E" w:rsidR="007B6CAB" w:rsidRDefault="007B6CAB" w:rsidP="007B6CAB">
      <w:pPr>
        <w:pStyle w:val="Doc-text2"/>
      </w:pPr>
      <w:r>
        <w:t>-</w:t>
      </w:r>
      <w:r>
        <w:tab/>
        <w:t xml:space="preserve">Nokia asks why is HO case different than normal operation.  LG explains it is because it takes time to do the HO. </w:t>
      </w:r>
    </w:p>
    <w:p w14:paraId="379B1DFC" w14:textId="33A422E3" w:rsidR="007B6CAB" w:rsidRDefault="007B6CAB" w:rsidP="007B6CAB">
      <w:pPr>
        <w:pStyle w:val="Doc-text2"/>
      </w:pPr>
      <w:r>
        <w:t>-</w:t>
      </w:r>
      <w:r>
        <w:tab/>
        <w:t xml:space="preserve">Futurewei asks if this is a retransmission of the previous copy.  </w:t>
      </w:r>
      <w:r w:rsidR="00DB1FAC">
        <w:t xml:space="preserve">Nokia thinks if more are discarged it will reflect the latest status.   </w:t>
      </w:r>
    </w:p>
    <w:p w14:paraId="08116E3E" w14:textId="4498BCF6" w:rsidR="00DB1FAC" w:rsidRDefault="00DB1FAC" w:rsidP="007B6CAB">
      <w:pPr>
        <w:pStyle w:val="Doc-text2"/>
      </w:pPr>
      <w:r>
        <w:t>-</w:t>
      </w:r>
      <w:r>
        <w:tab/>
        <w:t xml:space="preserve">Ericsson has same understanding as LG.    </w:t>
      </w:r>
    </w:p>
    <w:p w14:paraId="4189E878" w14:textId="3F715EA0" w:rsidR="00DB1FAC" w:rsidRDefault="00DB1FAC" w:rsidP="00DB1FAC">
      <w:pPr>
        <w:pStyle w:val="Agreement"/>
      </w:pPr>
      <w:r>
        <w:t xml:space="preserve">Noted </w:t>
      </w:r>
    </w:p>
    <w:p w14:paraId="11C5B954" w14:textId="77777777" w:rsidR="007B6CAB" w:rsidRPr="007B6CAB" w:rsidRDefault="007B6CAB" w:rsidP="007B6CAB">
      <w:pPr>
        <w:pStyle w:val="Doc-text2"/>
      </w:pPr>
    </w:p>
    <w:p w14:paraId="4A246D20" w14:textId="745B2BDF" w:rsidR="00545B2B" w:rsidRDefault="00545B2B" w:rsidP="00545B2B">
      <w:pPr>
        <w:pStyle w:val="Doc-title"/>
      </w:pPr>
      <w:hyperlink r:id="rId1736" w:history="1">
        <w:r w:rsidRPr="00736774">
          <w:rPr>
            <w:rStyle w:val="Hyperlink"/>
          </w:rPr>
          <w:t>R2-2410655</w:t>
        </w:r>
      </w:hyperlink>
      <w:r>
        <w:tab/>
        <w:t>Discussion on the issue of ANR reporting of HSDN cells [ANR_HSDN]</w:t>
      </w:r>
      <w:r>
        <w:tab/>
        <w:t xml:space="preserve">"Huawei, HiSilicon, CMCC, China Unicom, China Telecom, CATT, </w:t>
      </w:r>
      <w:r>
        <w:tab/>
        <w:t>NTT DoCoMo"</w:t>
      </w:r>
      <w:r>
        <w:tab/>
        <w:t>discussion</w:t>
      </w:r>
      <w:r>
        <w:tab/>
        <w:t>Rel-19</w:t>
      </w:r>
      <w:r>
        <w:tab/>
        <w:t>TEI19</w:t>
      </w:r>
    </w:p>
    <w:p w14:paraId="007B4817" w14:textId="77777777" w:rsidR="00DB1FAC" w:rsidRDefault="00DB1FAC" w:rsidP="00DB1FAC">
      <w:pPr>
        <w:pStyle w:val="Doc-text2"/>
      </w:pPr>
      <w:r>
        <w:t>Proposal 1: It is proposed RAN2 to discuss the solutions for solving the issue of ANR reporting of HSDN cells:</w:t>
      </w:r>
    </w:p>
    <w:p w14:paraId="14894165" w14:textId="77777777" w:rsidR="00DB1FAC" w:rsidRDefault="00DB1FAC" w:rsidP="00DB1FAC">
      <w:pPr>
        <w:pStyle w:val="Doc-text2"/>
      </w:pPr>
      <w:r>
        <w:t>-</w:t>
      </w:r>
      <w:r>
        <w:tab/>
        <w:t>allow the UE to report HSDN indication for the neighbouring cell via CGI reporting procedure. The neighbouring cells can be intra-frequency or inter-frequency cells</w:t>
      </w:r>
    </w:p>
    <w:p w14:paraId="709E8B84" w14:textId="77777777" w:rsidR="00DB1FAC" w:rsidRDefault="00DB1FAC" w:rsidP="00DB1FAC">
      <w:pPr>
        <w:pStyle w:val="Doc-text2"/>
      </w:pPr>
      <w:r>
        <w:t>-</w:t>
      </w:r>
      <w:r>
        <w:tab/>
        <w:t>for this solution, introduce a new UE capability bit (optional with signalling)</w:t>
      </w:r>
    </w:p>
    <w:p w14:paraId="10F1A590" w14:textId="0D5B4BC4" w:rsidR="00DB1FAC" w:rsidRDefault="00DB1FAC" w:rsidP="00DB1FAC">
      <w:pPr>
        <w:pStyle w:val="Doc-text2"/>
      </w:pPr>
      <w:r>
        <w:t>Proposal 2: This feature is for both NR and LTE specifications.</w:t>
      </w:r>
    </w:p>
    <w:p w14:paraId="28B1E53C" w14:textId="6AE129E2" w:rsidR="00DB1FAC" w:rsidRDefault="00DB1FAC" w:rsidP="00DB1FAC">
      <w:pPr>
        <w:pStyle w:val="Doc-text2"/>
      </w:pPr>
      <w:r>
        <w:t>-</w:t>
      </w:r>
      <w:r>
        <w:tab/>
        <w:t xml:space="preserve">Ericsson is not sure the issue is valid, and even if it is valid there are network solution.   Anyways ANR is led by RAN3 so we should check with RAN3.    Huawei thinks that ANR is specified in RAN2  There are problems with network solution, if the Xn interface is not supported. </w:t>
      </w:r>
    </w:p>
    <w:p w14:paraId="287B4EA0" w14:textId="2489F7F4" w:rsidR="00DB1FAC" w:rsidRDefault="00DB1FAC" w:rsidP="00DB1FAC">
      <w:pPr>
        <w:pStyle w:val="Doc-text2"/>
      </w:pPr>
      <w:r>
        <w:t>-</w:t>
      </w:r>
      <w:r>
        <w:tab/>
        <w:t xml:space="preserve">CMCC explains that ANR </w:t>
      </w:r>
      <w:r w:rsidR="00605891">
        <w:t>a</w:t>
      </w:r>
      <w:r>
        <w:t xml:space="preserve">is deployed in the network and this is a problem we should addresss. </w:t>
      </w:r>
    </w:p>
    <w:p w14:paraId="282A64C0" w14:textId="23F56FE5" w:rsidR="00DB1FAC" w:rsidRDefault="00DB1FAC" w:rsidP="00DB1FAC">
      <w:pPr>
        <w:pStyle w:val="Doc-text2"/>
      </w:pPr>
      <w:r>
        <w:t>-</w:t>
      </w:r>
      <w:r>
        <w:tab/>
        <w:t xml:space="preserve">ZTE thinks that we have both a UE based solution and NW based solution.  NW based solution would be deployed faster.     </w:t>
      </w:r>
    </w:p>
    <w:p w14:paraId="3796747B" w14:textId="5B1FB4EB" w:rsidR="00DB1FAC" w:rsidRDefault="00DB1FAC" w:rsidP="00DB1FAC">
      <w:pPr>
        <w:pStyle w:val="Doc-text2"/>
      </w:pPr>
      <w:r>
        <w:t>-</w:t>
      </w:r>
      <w:r>
        <w:tab/>
        <w:t xml:space="preserve">Samsung thinks in most cases the network knows whether the neighboring cell supports HSDN, and even if doesn’t know there is no problem with HO procedure.   It is better to have a Network based solution if we want solve the issue. </w:t>
      </w:r>
    </w:p>
    <w:p w14:paraId="6051CDD6" w14:textId="13C95DC2" w:rsidR="00DB1FAC" w:rsidRDefault="00DB1FAC" w:rsidP="00DB1FAC">
      <w:pPr>
        <w:pStyle w:val="Doc-text2"/>
      </w:pPr>
      <w:r>
        <w:t>-</w:t>
      </w:r>
      <w:r>
        <w:tab/>
      </w:r>
      <w:r w:rsidR="00605891">
        <w:t xml:space="preserve">Samsung asks how the serving cell creates the neighbor cell list without exchanging information with neighbour cells.   </w:t>
      </w:r>
    </w:p>
    <w:p w14:paraId="4413E4A8" w14:textId="10568A96" w:rsidR="00605891" w:rsidRDefault="00605891" w:rsidP="00605891">
      <w:pPr>
        <w:pStyle w:val="Doc-text2"/>
      </w:pPr>
      <w:r>
        <w:t>-</w:t>
      </w:r>
      <w:r>
        <w:tab/>
        <w:t xml:space="preserve">Qualcomm thinks that we have this information in the UE so it come for free to support it.    </w:t>
      </w:r>
    </w:p>
    <w:p w14:paraId="38953251" w14:textId="3A142D3F" w:rsidR="00605891" w:rsidRDefault="00605891" w:rsidP="00605891">
      <w:pPr>
        <w:pStyle w:val="Agreement"/>
      </w:pPr>
      <w:r>
        <w:t>Continue discussion until next meeting</w:t>
      </w:r>
    </w:p>
    <w:p w14:paraId="02AF6BFA" w14:textId="5C786692" w:rsidR="00DB1FAC" w:rsidRDefault="00DB1FAC" w:rsidP="00DB1FAC">
      <w:pPr>
        <w:pStyle w:val="Agreement"/>
      </w:pPr>
      <w:r>
        <w:t>Noted</w:t>
      </w:r>
    </w:p>
    <w:p w14:paraId="3A3203E3" w14:textId="77777777" w:rsidR="00DB1FAC" w:rsidRPr="00DB1FAC" w:rsidRDefault="00DB1FAC" w:rsidP="00DB1FAC">
      <w:pPr>
        <w:pStyle w:val="Doc-text2"/>
      </w:pPr>
    </w:p>
    <w:p w14:paraId="588D1887" w14:textId="214B0A9B" w:rsidR="00545B2B" w:rsidRDefault="00545B2B" w:rsidP="00545B2B">
      <w:pPr>
        <w:pStyle w:val="Doc-title"/>
      </w:pPr>
      <w:hyperlink r:id="rId1737" w:history="1">
        <w:r w:rsidRPr="00736774">
          <w:rPr>
            <w:rStyle w:val="Hyperlink"/>
          </w:rPr>
          <w:t>R2-2410674</w:t>
        </w:r>
      </w:hyperlink>
      <w:r>
        <w:tab/>
        <w:t>Discussion on UE aggregation enhancement</w:t>
      </w:r>
      <w:r>
        <w:tab/>
        <w:t>CMCC, ZTE, Media Tek Inc., vivo, CATT</w:t>
      </w:r>
      <w:r>
        <w:tab/>
        <w:t>discussion</w:t>
      </w:r>
      <w:r>
        <w:tab/>
        <w:t>Rel-19</w:t>
      </w:r>
      <w:r>
        <w:tab/>
        <w:t>TEI19</w:t>
      </w:r>
    </w:p>
    <w:p w14:paraId="54257E8B" w14:textId="46C41346" w:rsidR="00605891" w:rsidRDefault="00605891" w:rsidP="00605891">
      <w:pPr>
        <w:pStyle w:val="Doc-text2"/>
        <w:rPr>
          <w:i/>
          <w:iCs/>
        </w:rPr>
      </w:pPr>
      <w:r w:rsidRPr="00605891">
        <w:rPr>
          <w:i/>
          <w:iCs/>
        </w:rPr>
        <w:t>Proposal 1: RAN2 is suggested to support multiple indirect paths for multi-path relay via N3C.</w:t>
      </w:r>
    </w:p>
    <w:p w14:paraId="274500BD" w14:textId="38C2E712" w:rsidR="00605891" w:rsidRDefault="00605891" w:rsidP="00605891">
      <w:pPr>
        <w:pStyle w:val="Doc-text2"/>
      </w:pPr>
      <w:r>
        <w:t>-</w:t>
      </w:r>
      <w:r>
        <w:tab/>
        <w:t xml:space="preserve">ZTE sees benefits </w:t>
      </w:r>
      <w:r w:rsidR="006658CF">
        <w:t xml:space="preserve">but we have limitation for UE aggregation in Rel-18 that we would like to remove. </w:t>
      </w:r>
    </w:p>
    <w:p w14:paraId="0BB16635" w14:textId="5BECFEBB" w:rsidR="006658CF" w:rsidRDefault="006658CF" w:rsidP="00605891">
      <w:pPr>
        <w:pStyle w:val="Doc-text2"/>
      </w:pPr>
      <w:r>
        <w:t>-</w:t>
      </w:r>
      <w:r>
        <w:tab/>
        <w:t>Huawei supports this.</w:t>
      </w:r>
    </w:p>
    <w:p w14:paraId="7A63DBB3" w14:textId="1A25A373" w:rsidR="006658CF" w:rsidRDefault="006658CF" w:rsidP="006658CF">
      <w:pPr>
        <w:pStyle w:val="Doc-text2"/>
      </w:pPr>
      <w:r>
        <w:t>-</w:t>
      </w:r>
      <w:r>
        <w:tab/>
        <w:t xml:space="preserve">Qualcomm asks what is the maximum additional relay you want to have and have we don’t a full specification analysis as there will be impact to PDCP as well.     </w:t>
      </w:r>
    </w:p>
    <w:p w14:paraId="580EB259" w14:textId="73F3EA8F" w:rsidR="006658CF" w:rsidRDefault="006658CF" w:rsidP="006658CF">
      <w:pPr>
        <w:pStyle w:val="Doc-text2"/>
      </w:pPr>
      <w:r>
        <w:t>-</w:t>
      </w:r>
      <w:r>
        <w:tab/>
        <w:t xml:space="preserve">Apple thinks that there a lot of impacts not captured in RRC and there are MAC impact and there is a limit and we have to design new MAC CE.  </w:t>
      </w:r>
    </w:p>
    <w:p w14:paraId="47839609" w14:textId="40038847" w:rsidR="006658CF" w:rsidRDefault="006658CF" w:rsidP="006658CF">
      <w:pPr>
        <w:pStyle w:val="Doc-text2"/>
      </w:pPr>
      <w:r>
        <w:t>-</w:t>
      </w:r>
      <w:r>
        <w:tab/>
        <w:t xml:space="preserve">Samsung is concerned that there is impact to RAN3 specifications.    CMCC explains that we limit the scenario to only intra gNB.  Samsung thinks may be impact to F1 interface as well when considering CU and DU split. </w:t>
      </w:r>
    </w:p>
    <w:p w14:paraId="43837F61" w14:textId="06371ECB" w:rsidR="006658CF" w:rsidRDefault="006658CF" w:rsidP="006658CF">
      <w:pPr>
        <w:pStyle w:val="Doc-text2"/>
      </w:pPr>
      <w:r>
        <w:t>-</w:t>
      </w:r>
      <w:r>
        <w:tab/>
        <w:t xml:space="preserve">Ericsson thinks that we should first clarify the scope and then do an analysis </w:t>
      </w:r>
    </w:p>
    <w:p w14:paraId="0ECBA079" w14:textId="31BF9A28" w:rsidR="006658CF" w:rsidRDefault="006658CF" w:rsidP="006658CF">
      <w:pPr>
        <w:pStyle w:val="Agreement"/>
      </w:pPr>
      <w:r>
        <w:t>More detailed scope and spec analysis expected for next meeting</w:t>
      </w:r>
    </w:p>
    <w:p w14:paraId="1B70F14A" w14:textId="3C55A92D" w:rsidR="006658CF" w:rsidRPr="00605891" w:rsidRDefault="006658CF" w:rsidP="006658CF">
      <w:pPr>
        <w:pStyle w:val="Agreement"/>
      </w:pPr>
      <w:r>
        <w:t>Noted</w:t>
      </w:r>
    </w:p>
    <w:p w14:paraId="6705BF4A" w14:textId="77777777" w:rsidR="00605891" w:rsidRPr="00605891" w:rsidRDefault="00605891" w:rsidP="00605891">
      <w:pPr>
        <w:pStyle w:val="Doc-text2"/>
      </w:pPr>
    </w:p>
    <w:p w14:paraId="7A6B3798" w14:textId="59F246AA" w:rsidR="00545B2B" w:rsidRDefault="00545B2B" w:rsidP="00545B2B">
      <w:pPr>
        <w:pStyle w:val="Doc-title"/>
      </w:pPr>
      <w:hyperlink r:id="rId1738" w:history="1">
        <w:r w:rsidRPr="00736774">
          <w:rPr>
            <w:rStyle w:val="Hyperlink"/>
          </w:rPr>
          <w:t>R2-2410675</w:t>
        </w:r>
      </w:hyperlink>
      <w:r>
        <w:tab/>
        <w:t>Corrections to TS 38.331 on SL Relay enhancement</w:t>
      </w:r>
      <w:r>
        <w:tab/>
        <w:t>CMCC, Media Tek Inc., CATT</w:t>
      </w:r>
      <w:r>
        <w:tab/>
        <w:t>CR</w:t>
      </w:r>
      <w:r>
        <w:tab/>
        <w:t>Rel-19</w:t>
      </w:r>
      <w:r>
        <w:tab/>
        <w:t>38.331</w:t>
      </w:r>
      <w:r>
        <w:tab/>
        <w:t>18.3.0</w:t>
      </w:r>
      <w:r>
        <w:tab/>
        <w:t>5180</w:t>
      </w:r>
      <w:r>
        <w:tab/>
        <w:t>-</w:t>
      </w:r>
      <w:r>
        <w:tab/>
        <w:t>B</w:t>
      </w:r>
      <w:r>
        <w:tab/>
        <w:t>TEI19</w:t>
      </w:r>
    </w:p>
    <w:p w14:paraId="15F01DD5" w14:textId="31EE86E7" w:rsidR="00B30621" w:rsidRDefault="00B30621" w:rsidP="00B30621">
      <w:pPr>
        <w:pStyle w:val="Agreement"/>
      </w:pPr>
      <w:r>
        <w:t>Not treated</w:t>
      </w:r>
    </w:p>
    <w:p w14:paraId="4A480330" w14:textId="77777777" w:rsidR="00B30621" w:rsidRPr="00B30621" w:rsidRDefault="00B30621" w:rsidP="00B30621">
      <w:pPr>
        <w:pStyle w:val="Doc-text2"/>
      </w:pPr>
    </w:p>
    <w:p w14:paraId="45429EB7" w14:textId="2CF25804" w:rsidR="00545B2B" w:rsidRDefault="00545B2B" w:rsidP="00545B2B">
      <w:pPr>
        <w:pStyle w:val="Doc-title"/>
      </w:pPr>
      <w:hyperlink r:id="rId1739" w:history="1">
        <w:r w:rsidRPr="00736774">
          <w:rPr>
            <w:rStyle w:val="Hyperlink"/>
          </w:rPr>
          <w:t>R2-2410676</w:t>
        </w:r>
      </w:hyperlink>
      <w:r>
        <w:tab/>
        <w:t>Corrections to TS 38.300 on SL Relay enhancement</w:t>
      </w:r>
      <w:r>
        <w:tab/>
        <w:t>CMCC, Media Tek Inc., CATT</w:t>
      </w:r>
      <w:r>
        <w:tab/>
        <w:t>CR</w:t>
      </w:r>
      <w:r>
        <w:tab/>
        <w:t>Rel-19</w:t>
      </w:r>
      <w:r>
        <w:tab/>
        <w:t>38.300</w:t>
      </w:r>
      <w:r>
        <w:tab/>
        <w:t>18.3.0</w:t>
      </w:r>
      <w:r>
        <w:tab/>
        <w:t>0940</w:t>
      </w:r>
      <w:r>
        <w:tab/>
        <w:t>-</w:t>
      </w:r>
      <w:r>
        <w:tab/>
        <w:t>B</w:t>
      </w:r>
      <w:r>
        <w:tab/>
        <w:t>TEI19</w:t>
      </w:r>
    </w:p>
    <w:p w14:paraId="291256EA" w14:textId="77777777" w:rsidR="00B30621" w:rsidRDefault="00B30621" w:rsidP="00B30621">
      <w:pPr>
        <w:pStyle w:val="Agreement"/>
      </w:pPr>
      <w:r>
        <w:lastRenderedPageBreak/>
        <w:t>Not treated</w:t>
      </w:r>
    </w:p>
    <w:p w14:paraId="3512B0B8" w14:textId="77777777" w:rsidR="00B30621" w:rsidRPr="00B30621" w:rsidRDefault="00B30621" w:rsidP="00B30621">
      <w:pPr>
        <w:pStyle w:val="Doc-text2"/>
      </w:pPr>
    </w:p>
    <w:p w14:paraId="79B36792" w14:textId="77777777" w:rsidR="00DB1FAC" w:rsidRDefault="00DB1FAC" w:rsidP="00545B2B">
      <w:pPr>
        <w:pStyle w:val="Doc-title"/>
      </w:pPr>
    </w:p>
    <w:p w14:paraId="138EE053" w14:textId="5CEFE1B9" w:rsidR="00DB1FAC" w:rsidRDefault="00DB1FAC" w:rsidP="00545B2B">
      <w:pPr>
        <w:pStyle w:val="Doc-title"/>
      </w:pPr>
      <w:r>
        <w:t>To be treated in NTN break out session</w:t>
      </w:r>
    </w:p>
    <w:p w14:paraId="64A27C81" w14:textId="2E1916DD" w:rsidR="00545B2B" w:rsidRDefault="00545B2B" w:rsidP="00545B2B">
      <w:pPr>
        <w:pStyle w:val="Doc-title"/>
      </w:pPr>
      <w:hyperlink r:id="rId1740" w:history="1">
        <w:r w:rsidRPr="00736774">
          <w:rPr>
            <w:rStyle w:val="Hyperlink"/>
          </w:rPr>
          <w:t>R2-2410793</w:t>
        </w:r>
      </w:hyperlink>
      <w:r>
        <w:tab/>
        <w:t>Inclusion of the NB-IoT satellite information in E-UTRAN</w:t>
      </w:r>
      <w:r>
        <w:tab/>
        <w:t>Google, Samsung, MediaTek Inc.</w:t>
      </w:r>
      <w:r>
        <w:tab/>
        <w:t>discussion</w:t>
      </w:r>
      <w:r>
        <w:tab/>
        <w:t>Rel-19</w:t>
      </w:r>
    </w:p>
    <w:p w14:paraId="5FD94AD7" w14:textId="77777777" w:rsidR="00DB1FAC" w:rsidRPr="00DB1FAC" w:rsidRDefault="00DB1FAC" w:rsidP="00DB1FAC">
      <w:pPr>
        <w:pStyle w:val="Doc-text2"/>
      </w:pPr>
    </w:p>
    <w:p w14:paraId="1270D0B7" w14:textId="27CFA966" w:rsidR="00545B2B" w:rsidRDefault="00545B2B" w:rsidP="00545B2B">
      <w:pPr>
        <w:pStyle w:val="Doc-title"/>
      </w:pPr>
    </w:p>
    <w:p w14:paraId="61510638" w14:textId="322A0E3C"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78A6A62B" w14:textId="63989356" w:rsidR="00891B95" w:rsidRPr="00891B95" w:rsidRDefault="00CF5B37" w:rsidP="00891B95">
      <w:pPr>
        <w:pStyle w:val="Heading2"/>
      </w:pPr>
      <w:bookmarkStart w:id="99" w:name="_Toc151278576"/>
      <w:bookmarkStart w:id="100" w:name="_Toc151848902"/>
      <w:bookmarkStart w:id="101" w:name="_Toc159250367"/>
      <w:r w:rsidRPr="00DB2F94">
        <w:t>9.1</w:t>
      </w:r>
      <w:r w:rsidRPr="00DB2F94">
        <w:tab/>
        <w:t xml:space="preserve">Session on </w:t>
      </w:r>
      <w:bookmarkEnd w:id="99"/>
      <w:bookmarkEnd w:id="100"/>
      <w:bookmarkEnd w:id="101"/>
      <w:r w:rsidR="00D153A8" w:rsidRPr="00DB2F94">
        <w:t>V2X/SL, R19 NES and MOB</w:t>
      </w:r>
    </w:p>
    <w:bookmarkStart w:id="102" w:name="_Toc151278577"/>
    <w:bookmarkStart w:id="103" w:name="_Toc151848903"/>
    <w:bookmarkStart w:id="104" w:name="_Toc159250368"/>
    <w:p w14:paraId="46F86393" w14:textId="0AF326C6" w:rsidR="00AA0BE8" w:rsidRDefault="00736774" w:rsidP="00AA0BE8">
      <w:pPr>
        <w:pStyle w:val="Doc-title"/>
      </w:pPr>
      <w:r>
        <w:fldChar w:fldCharType="begin"/>
      </w:r>
      <w:r>
        <w:instrText>HYPERLINK "C:\\Users\\panidx\\OneDrive - InterDigital Communications, Inc\\Documents\\3GPP RAN\\TSGR2_128\\Docs\\R2-2410911.zip"</w:instrText>
      </w:r>
      <w:r>
        <w:fldChar w:fldCharType="separate"/>
      </w:r>
      <w:r w:rsidR="00AA0BE8" w:rsidRPr="00736774">
        <w:rPr>
          <w:rStyle w:val="Hyperlink"/>
        </w:rPr>
        <w:t>R2-2410911</w:t>
      </w:r>
      <w:r>
        <w:fldChar w:fldCharType="end"/>
      </w:r>
      <w:r w:rsidR="00AA0BE8">
        <w:tab/>
        <w:t>Report from session on V2X/SL, R19 NES and MOB</w:t>
      </w:r>
      <w:r w:rsidR="00AA0BE8">
        <w:tab/>
        <w:t>Vice Chairman (Samsung)</w:t>
      </w:r>
      <w:r w:rsidR="00891B95">
        <w:tab/>
        <w:t>report</w:t>
      </w:r>
    </w:p>
    <w:p w14:paraId="646693A9" w14:textId="0A3BDE3A" w:rsidR="00CF5B37" w:rsidRPr="00DB2F94" w:rsidRDefault="00CF5B37" w:rsidP="00CF5B37">
      <w:pPr>
        <w:pStyle w:val="Heading2"/>
      </w:pPr>
      <w:r w:rsidRPr="00DB2F94">
        <w:t>9.2</w:t>
      </w:r>
      <w:r w:rsidRPr="00DB2F94">
        <w:tab/>
        <w:t xml:space="preserve">Session on </w:t>
      </w:r>
      <w:bookmarkEnd w:id="102"/>
      <w:bookmarkEnd w:id="103"/>
      <w:bookmarkEnd w:id="104"/>
      <w:r w:rsidR="00D153A8" w:rsidRPr="00DB2F94">
        <w:t>R18 MIMOevo, R18 MUSIM, and R19 LP-WUS</w:t>
      </w:r>
    </w:p>
    <w:bookmarkStart w:id="105" w:name="_Toc151278578"/>
    <w:bookmarkStart w:id="106" w:name="_Toc151848904"/>
    <w:bookmarkStart w:id="107" w:name="_Toc159250369"/>
    <w:p w14:paraId="6005EA14" w14:textId="7CF53FB3" w:rsidR="00891B95" w:rsidRDefault="00736774" w:rsidP="00891B95">
      <w:pPr>
        <w:pStyle w:val="Doc-title"/>
      </w:pPr>
      <w:r>
        <w:fldChar w:fldCharType="begin"/>
      </w:r>
      <w:r>
        <w:instrText>HYPERLINK "C:\\Users\\panidx\\OneDrive - InterDigital Communications, Inc\\Documents\\3GPP RAN\\TSGR2_128\\Docs\\R2-2410912.zip"</w:instrText>
      </w:r>
      <w:r>
        <w:fldChar w:fldCharType="separate"/>
      </w:r>
      <w:r w:rsidR="00891B95" w:rsidRPr="00736774">
        <w:rPr>
          <w:rStyle w:val="Hyperlink"/>
        </w:rPr>
        <w:t>R2-2410912</w:t>
      </w:r>
      <w:r>
        <w:fldChar w:fldCharType="end"/>
      </w:r>
      <w:r w:rsidR="00891B95">
        <w:tab/>
        <w:t>Rel-18 MIMO, Rel-19 MIMO, LPWUS, and SBFD</w:t>
      </w:r>
      <w:r w:rsidR="00891B95">
        <w:tab/>
        <w:t>Vice Chairman (CATT)</w:t>
      </w:r>
      <w:r w:rsidR="00891B95">
        <w:tab/>
        <w:t>report</w:t>
      </w:r>
    </w:p>
    <w:p w14:paraId="4E3BB07B" w14:textId="2518B5AC" w:rsidR="00CF5B37" w:rsidRPr="00DB2F94" w:rsidRDefault="00CF5B37" w:rsidP="00CF5B37">
      <w:pPr>
        <w:pStyle w:val="Heading2"/>
      </w:pPr>
      <w:r w:rsidRPr="00DB2F94">
        <w:t>9.3</w:t>
      </w:r>
      <w:r w:rsidRPr="00DB2F94">
        <w:tab/>
        <w:t>Session on NR NTN and IoT NTN</w:t>
      </w:r>
      <w:bookmarkEnd w:id="105"/>
      <w:bookmarkEnd w:id="106"/>
      <w:bookmarkEnd w:id="107"/>
    </w:p>
    <w:bookmarkStart w:id="108" w:name="_Toc151278579"/>
    <w:bookmarkStart w:id="109" w:name="_Toc151848905"/>
    <w:bookmarkStart w:id="110" w:name="_Toc159250370"/>
    <w:p w14:paraId="7B0A8950" w14:textId="6FF92163" w:rsidR="00891B95" w:rsidRDefault="00736774" w:rsidP="00891B95">
      <w:pPr>
        <w:pStyle w:val="Doc-title"/>
      </w:pPr>
      <w:r>
        <w:fldChar w:fldCharType="begin"/>
      </w:r>
      <w:r>
        <w:instrText>HYPERLINK "C:\\Users\\panidx\\OneDrive - InterDigital Communications, Inc\\Documents\\3GPP RAN\\TSGR2_128\\Docs\\R2-2410913.zip"</w:instrText>
      </w:r>
      <w:r>
        <w:fldChar w:fldCharType="separate"/>
      </w:r>
      <w:r w:rsidR="00891B95" w:rsidRPr="00736774">
        <w:rPr>
          <w:rStyle w:val="Hyperlink"/>
        </w:rPr>
        <w:t>R2-2410913</w:t>
      </w:r>
      <w:r>
        <w:fldChar w:fldCharType="end"/>
      </w:r>
      <w:r w:rsidR="00891B95">
        <w:tab/>
        <w:t>Report from session on NR NTN and IoT NTN</w:t>
      </w:r>
      <w:r w:rsidR="00891B95">
        <w:tab/>
        <w:t>Session chair (ZTE)</w:t>
      </w:r>
      <w:r w:rsidR="00891B95">
        <w:tab/>
        <w:t>report</w:t>
      </w:r>
    </w:p>
    <w:p w14:paraId="62EE42B6" w14:textId="133D0257" w:rsidR="00CF5B37" w:rsidRPr="00DB2F94" w:rsidRDefault="00CF5B37" w:rsidP="00CF5B37">
      <w:pPr>
        <w:pStyle w:val="Heading2"/>
      </w:pPr>
      <w:r w:rsidRPr="00DB2F94">
        <w:t>9.4</w:t>
      </w:r>
      <w:r w:rsidRPr="00DB2F94">
        <w:tab/>
        <w:t>Session on positioning and sidelink relay</w:t>
      </w:r>
      <w:bookmarkEnd w:id="108"/>
      <w:bookmarkEnd w:id="109"/>
      <w:bookmarkEnd w:id="110"/>
    </w:p>
    <w:bookmarkStart w:id="111" w:name="_Toc151278581"/>
    <w:bookmarkStart w:id="112" w:name="_Toc151848907"/>
    <w:bookmarkStart w:id="113" w:name="_Toc159250372"/>
    <w:p w14:paraId="23EB7347" w14:textId="5E99224F" w:rsidR="00891B95" w:rsidRDefault="00736774" w:rsidP="00891B95">
      <w:pPr>
        <w:pStyle w:val="Doc-title"/>
      </w:pPr>
      <w:r>
        <w:fldChar w:fldCharType="begin"/>
      </w:r>
      <w:r>
        <w:instrText>HYPERLINK "C:\\Users\\panidx\\OneDrive - InterDigital Communications, Inc\\Documents\\3GPP RAN\\TSGR2_128\\Docs\\R2-2410914.zip"</w:instrText>
      </w:r>
      <w:r>
        <w:fldChar w:fldCharType="separate"/>
      </w:r>
      <w:r w:rsidR="00891B95" w:rsidRPr="00736774">
        <w:rPr>
          <w:rStyle w:val="Hyperlink"/>
        </w:rPr>
        <w:t>R2-2410914</w:t>
      </w:r>
      <w:r>
        <w:fldChar w:fldCharType="end"/>
      </w:r>
      <w:r w:rsidR="00891B95">
        <w:tab/>
        <w:t>Report from session on positioning and sidelink relay</w:t>
      </w:r>
      <w:r w:rsidR="00891B95">
        <w:tab/>
        <w:t>Session chair (MediaTek)</w:t>
      </w:r>
      <w:r w:rsidR="00891B95">
        <w:tab/>
        <w:t>report</w:t>
      </w:r>
    </w:p>
    <w:p w14:paraId="26C0C848" w14:textId="26EDD604" w:rsidR="00CF5B37" w:rsidRPr="00DB2F94" w:rsidRDefault="00CF5B37" w:rsidP="00101492">
      <w:pPr>
        <w:pStyle w:val="Heading2"/>
      </w:pPr>
      <w:r w:rsidRPr="00DB2F94">
        <w:t>9.</w:t>
      </w:r>
      <w:r w:rsidR="0069250F" w:rsidRPr="00DB2F94">
        <w:t>5</w:t>
      </w:r>
      <w:r w:rsidRPr="00DB2F94">
        <w:tab/>
        <w:t xml:space="preserve">Session on </w:t>
      </w:r>
      <w:bookmarkEnd w:id="111"/>
      <w:bookmarkEnd w:id="112"/>
      <w:bookmarkEnd w:id="113"/>
      <w:r w:rsidR="00D153A8" w:rsidRPr="00DB2F94">
        <w:t>R18 MBS, R18 QoE and R19 XR</w:t>
      </w:r>
    </w:p>
    <w:bookmarkStart w:id="114" w:name="_Toc151278584"/>
    <w:bookmarkStart w:id="115" w:name="_Toc151848910"/>
    <w:bookmarkStart w:id="116" w:name="_Toc159250375"/>
    <w:p w14:paraId="602B16A4" w14:textId="669F715A" w:rsidR="00891B95" w:rsidRDefault="00736774" w:rsidP="00891B95">
      <w:pPr>
        <w:pStyle w:val="Doc-title"/>
      </w:pPr>
      <w:r>
        <w:fldChar w:fldCharType="begin"/>
      </w:r>
      <w:r>
        <w:instrText>HYPERLINK "C:\\Users\\panidx\\OneDrive - InterDigital Communications, Inc\\Documents\\3GPP RAN\\TSGR2_128\\Docs\\R2-2410915.zip"</w:instrText>
      </w:r>
      <w:r>
        <w:fldChar w:fldCharType="separate"/>
      </w:r>
      <w:r w:rsidR="00891B95" w:rsidRPr="00736774">
        <w:rPr>
          <w:rStyle w:val="Hyperlink"/>
        </w:rPr>
        <w:t>R2-2410915</w:t>
      </w:r>
      <w:r>
        <w:fldChar w:fldCharType="end"/>
      </w:r>
      <w:r w:rsidR="00891B95">
        <w:tab/>
        <w:t>Report from session on R18 MBS, R18 QoE and R19 XR</w:t>
      </w:r>
      <w:r w:rsidR="00891B95">
        <w:tab/>
        <w:t>Session chair (Huawei)</w:t>
      </w:r>
      <w:r w:rsidR="00891B95">
        <w:tab/>
        <w:t>report</w:t>
      </w:r>
    </w:p>
    <w:p w14:paraId="4CD03C69" w14:textId="7C42F861" w:rsidR="00CF5B37" w:rsidRPr="00126D13" w:rsidRDefault="00CF5B37" w:rsidP="00CF5B37">
      <w:pPr>
        <w:pStyle w:val="Heading2"/>
      </w:pPr>
      <w:r w:rsidRPr="00DB2F94">
        <w:t>9.</w:t>
      </w:r>
      <w:r w:rsidR="0069250F" w:rsidRPr="00DB2F94">
        <w:t>6</w:t>
      </w:r>
      <w:r w:rsidRPr="00DB2F94">
        <w:tab/>
      </w:r>
      <w:bookmarkEnd w:id="114"/>
      <w:bookmarkEnd w:id="115"/>
      <w:bookmarkEnd w:id="116"/>
      <w:r w:rsidRPr="00DB2F94">
        <w:t>Session on maintenance</w:t>
      </w:r>
      <w:r w:rsidR="00676A6B">
        <w:t xml:space="preserve"> and</w:t>
      </w:r>
      <w:r w:rsidR="00F10B28" w:rsidRPr="00DB2F94">
        <w:t xml:space="preserve"> SON/MDT</w:t>
      </w:r>
    </w:p>
    <w:p w14:paraId="249E1FBA" w14:textId="09BB9605" w:rsidR="00891B95" w:rsidRDefault="00891B95" w:rsidP="00891B95">
      <w:pPr>
        <w:pStyle w:val="Doc-title"/>
      </w:pPr>
      <w:hyperlink r:id="rId1741" w:history="1">
        <w:r w:rsidRPr="00736774">
          <w:rPr>
            <w:rStyle w:val="Hyperlink"/>
          </w:rPr>
          <w:t>R2-2410916</w:t>
        </w:r>
      </w:hyperlink>
      <w:r>
        <w:tab/>
        <w:t>Report from session on maintenance and SON/MDT</w:t>
      </w:r>
      <w:r>
        <w:tab/>
        <w:t>Session chair (Ericsson)</w:t>
      </w:r>
      <w:r>
        <w:tab/>
        <w:t>report</w:t>
      </w:r>
    </w:p>
    <w:p w14:paraId="03FC6479" w14:textId="77777777" w:rsidR="00545B2B" w:rsidRPr="007E6E74" w:rsidRDefault="00545B2B" w:rsidP="00C01DB6">
      <w:pPr>
        <w:pStyle w:val="Doc-text2"/>
        <w:ind w:left="0" w:firstLine="0"/>
      </w:pPr>
    </w:p>
    <w:sectPr w:rsidR="00545B2B" w:rsidRPr="007E6E74">
      <w:footerReference w:type="default" r:id="rId174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7FD67" w14:textId="77777777" w:rsidR="0001257D" w:rsidRDefault="0001257D">
      <w:r>
        <w:separator/>
      </w:r>
    </w:p>
    <w:p w14:paraId="399142D1" w14:textId="77777777" w:rsidR="0001257D" w:rsidRDefault="0001257D"/>
  </w:endnote>
  <w:endnote w:type="continuationSeparator" w:id="0">
    <w:p w14:paraId="36F72688" w14:textId="77777777" w:rsidR="0001257D" w:rsidRDefault="0001257D">
      <w:r>
        <w:continuationSeparator/>
      </w:r>
    </w:p>
    <w:p w14:paraId="428E03B3" w14:textId="77777777" w:rsidR="0001257D" w:rsidRDefault="0001257D"/>
  </w:endnote>
  <w:endnote w:type="continuationNotice" w:id="1">
    <w:p w14:paraId="34D3B66E" w14:textId="77777777" w:rsidR="0001257D" w:rsidRDefault="0001257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6E1A0434" w:rsidR="000F7EC6" w:rsidRDefault="000F7EC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0F7EC6" w:rsidRDefault="000F7E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B4225" w14:textId="77777777" w:rsidR="0001257D" w:rsidRDefault="0001257D">
      <w:r>
        <w:separator/>
      </w:r>
    </w:p>
    <w:p w14:paraId="69D58677" w14:textId="77777777" w:rsidR="0001257D" w:rsidRDefault="0001257D"/>
  </w:footnote>
  <w:footnote w:type="continuationSeparator" w:id="0">
    <w:p w14:paraId="3E4C98F7" w14:textId="77777777" w:rsidR="0001257D" w:rsidRDefault="0001257D">
      <w:r>
        <w:continuationSeparator/>
      </w:r>
    </w:p>
    <w:p w14:paraId="1B9505D6" w14:textId="77777777" w:rsidR="0001257D" w:rsidRDefault="0001257D"/>
  </w:footnote>
  <w:footnote w:type="continuationNotice" w:id="1">
    <w:p w14:paraId="0AFA6979" w14:textId="77777777" w:rsidR="0001257D" w:rsidRDefault="0001257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B0805"/>
    <w:multiLevelType w:val="hybridMultilevel"/>
    <w:tmpl w:val="B466649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5C33598"/>
    <w:multiLevelType w:val="hybridMultilevel"/>
    <w:tmpl w:val="957A110C"/>
    <w:lvl w:ilvl="0" w:tplc="4A10DF02">
      <w:start w:val="1"/>
      <w:numFmt w:val="bullet"/>
      <w:pStyle w:val="Summary"/>
      <w:lvlText w:val=""/>
      <w:lvlJc w:val="left"/>
      <w:pPr>
        <w:ind w:left="1979" w:hanging="360"/>
      </w:pPr>
      <w:rPr>
        <w:rFonts w:ascii="Wingdings" w:hAnsi="Wingdings" w:hint="default"/>
        <w:b/>
        <w:i w:val="0"/>
        <w:sz w:val="22"/>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148D2"/>
    <w:multiLevelType w:val="hybridMultilevel"/>
    <w:tmpl w:val="12B4CCE0"/>
    <w:lvl w:ilvl="0" w:tplc="1534B2D4">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B44516C"/>
    <w:multiLevelType w:val="hybridMultilevel"/>
    <w:tmpl w:val="B8B6AE0C"/>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0DC607A4"/>
    <w:multiLevelType w:val="hybridMultilevel"/>
    <w:tmpl w:val="10AE2686"/>
    <w:lvl w:ilvl="0" w:tplc="04090001">
      <w:start w:val="1"/>
      <w:numFmt w:val="bullet"/>
      <w:lvlText w:val=""/>
      <w:lvlJc w:val="left"/>
      <w:pPr>
        <w:ind w:left="1620" w:hanging="420"/>
      </w:pPr>
      <w:rPr>
        <w:rFonts w:ascii="Symbol" w:hAnsi="Symbo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7"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F846217"/>
    <w:multiLevelType w:val="hybridMultilevel"/>
    <w:tmpl w:val="8E2A794C"/>
    <w:lvl w:ilvl="0" w:tplc="FFFFFFFF">
      <w:start w:val="1"/>
      <w:numFmt w:val="bullet"/>
      <w:lvlText w:val="•"/>
      <w:lvlJc w:val="left"/>
      <w:pPr>
        <w:ind w:left="440" w:hanging="440"/>
      </w:pPr>
      <w:rPr>
        <w:rFonts w:ascii="Arial" w:hAnsi="Arial" w:hint="default"/>
      </w:rPr>
    </w:lvl>
    <w:lvl w:ilvl="1" w:tplc="4E5CA9E4">
      <w:numFmt w:val="bullet"/>
      <w:lvlText w:val="-"/>
      <w:lvlJc w:val="left"/>
      <w:pPr>
        <w:ind w:left="880" w:hanging="440"/>
      </w:pPr>
      <w:rPr>
        <w:rFonts w:ascii="Times New Roman" w:eastAsia="MS Mincho" w:hAnsi="Times New Roman" w:cs="Times New Roman"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12395802"/>
    <w:multiLevelType w:val="hybridMultilevel"/>
    <w:tmpl w:val="406606C8"/>
    <w:lvl w:ilvl="0" w:tplc="AA7ABEA2">
      <w:numFmt w:val="bullet"/>
      <w:lvlText w:val="•"/>
      <w:lvlJc w:val="left"/>
      <w:pPr>
        <w:ind w:left="620" w:hanging="420"/>
      </w:pPr>
      <w:rPr>
        <w:rFonts w:ascii="Arial" w:eastAsia="MS Mincho" w:hAnsi="Arial" w:cs="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94643A9"/>
    <w:multiLevelType w:val="hybridMultilevel"/>
    <w:tmpl w:val="E07C89F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2049429A"/>
    <w:multiLevelType w:val="hybridMultilevel"/>
    <w:tmpl w:val="469E93D4"/>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2CFF741E"/>
    <w:multiLevelType w:val="hybridMultilevel"/>
    <w:tmpl w:val="1E10BA6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2C0844"/>
    <w:multiLevelType w:val="hybridMultilevel"/>
    <w:tmpl w:val="271497CA"/>
    <w:lvl w:ilvl="0" w:tplc="573ABD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0B66479"/>
    <w:multiLevelType w:val="hybridMultilevel"/>
    <w:tmpl w:val="CA04886C"/>
    <w:lvl w:ilvl="0" w:tplc="D674CA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3C1214C"/>
    <w:multiLevelType w:val="hybridMultilevel"/>
    <w:tmpl w:val="578CFDA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1" w15:restartNumberingAfterBreak="0">
    <w:nsid w:val="34111C65"/>
    <w:multiLevelType w:val="hybridMultilevel"/>
    <w:tmpl w:val="F3BAB3FA"/>
    <w:lvl w:ilvl="0" w:tplc="FD5072EC">
      <w:start w:val="1"/>
      <w:numFmt w:val="bullet"/>
      <w:lvlText w:val="-"/>
      <w:lvlJc w:val="left"/>
      <w:pPr>
        <w:ind w:left="1860" w:hanging="360"/>
      </w:pPr>
      <w:rPr>
        <w:rFonts w:ascii="Arial" w:eastAsia="SimSun"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2" w15:restartNumberingAfterBreak="0">
    <w:nsid w:val="37B83B76"/>
    <w:multiLevelType w:val="hybridMultilevel"/>
    <w:tmpl w:val="B9AC6DBA"/>
    <w:lvl w:ilvl="0" w:tplc="37A88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8001C1C"/>
    <w:multiLevelType w:val="hybridMultilevel"/>
    <w:tmpl w:val="BAB8C406"/>
    <w:lvl w:ilvl="0" w:tplc="24A076D2">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DE4185E"/>
    <w:multiLevelType w:val="multilevel"/>
    <w:tmpl w:val="FE245A96"/>
    <w:lvl w:ilvl="0">
      <w:start w:val="8"/>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761720"/>
    <w:multiLevelType w:val="hybridMultilevel"/>
    <w:tmpl w:val="D616ABC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7" w15:restartNumberingAfterBreak="0">
    <w:nsid w:val="456449A4"/>
    <w:multiLevelType w:val="hybridMultilevel"/>
    <w:tmpl w:val="B4B62974"/>
    <w:lvl w:ilvl="0" w:tplc="D4660E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64B686F"/>
    <w:multiLevelType w:val="hybridMultilevel"/>
    <w:tmpl w:val="59989E5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9" w15:restartNumberingAfterBreak="0">
    <w:nsid w:val="472E7EDB"/>
    <w:multiLevelType w:val="hybridMultilevel"/>
    <w:tmpl w:val="E4D08D52"/>
    <w:lvl w:ilvl="0" w:tplc="E9005510">
      <w:start w:val="1"/>
      <w:numFmt w:val="bullet"/>
      <w:lvlText w:val="•"/>
      <w:lvlJc w:val="left"/>
      <w:pPr>
        <w:ind w:left="440" w:hanging="440"/>
      </w:pPr>
      <w:rPr>
        <w:rFonts w:ascii="Arial" w:hAnsi="Arial" w:hint="default"/>
      </w:rPr>
    </w:lvl>
    <w:lvl w:ilvl="1" w:tplc="4E5CA9E4">
      <w:numFmt w:val="bullet"/>
      <w:lvlText w:val="-"/>
      <w:lvlJc w:val="left"/>
      <w:pPr>
        <w:ind w:left="880" w:hanging="440"/>
      </w:pPr>
      <w:rPr>
        <w:rFonts w:ascii="Times New Roman" w:eastAsia="MS Mincho" w:hAnsi="Times New Roman" w:cs="Times New Roman"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4A893A7F"/>
    <w:multiLevelType w:val="hybridMultilevel"/>
    <w:tmpl w:val="17CC4E36"/>
    <w:lvl w:ilvl="0" w:tplc="287EEE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B860975"/>
    <w:multiLevelType w:val="hybridMultilevel"/>
    <w:tmpl w:val="71229AF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E97190"/>
    <w:multiLevelType w:val="hybridMultilevel"/>
    <w:tmpl w:val="D534CFA0"/>
    <w:lvl w:ilvl="0" w:tplc="24A076D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4D2F4385"/>
    <w:multiLevelType w:val="hybridMultilevel"/>
    <w:tmpl w:val="21E2473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5" w15:restartNumberingAfterBreak="0">
    <w:nsid w:val="4D463070"/>
    <w:multiLevelType w:val="hybridMultilevel"/>
    <w:tmpl w:val="F2621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DB55CEE"/>
    <w:multiLevelType w:val="hybridMultilevel"/>
    <w:tmpl w:val="D88E775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7" w15:restartNumberingAfterBreak="0">
    <w:nsid w:val="4EF67CFF"/>
    <w:multiLevelType w:val="hybridMultilevel"/>
    <w:tmpl w:val="231A035C"/>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076572"/>
    <w:multiLevelType w:val="hybridMultilevel"/>
    <w:tmpl w:val="0084139A"/>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576C0859"/>
    <w:multiLevelType w:val="hybridMultilevel"/>
    <w:tmpl w:val="FA08C728"/>
    <w:lvl w:ilvl="0" w:tplc="AE4877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5A221765"/>
    <w:multiLevelType w:val="hybridMultilevel"/>
    <w:tmpl w:val="51CEAFC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6DC4C07"/>
    <w:multiLevelType w:val="hybridMultilevel"/>
    <w:tmpl w:val="E99E0D1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5" w15:restartNumberingAfterBreak="0">
    <w:nsid w:val="6C375AD3"/>
    <w:multiLevelType w:val="hybridMultilevel"/>
    <w:tmpl w:val="F766B4BE"/>
    <w:lvl w:ilvl="0" w:tplc="24A076D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3F1379F"/>
    <w:multiLevelType w:val="hybridMultilevel"/>
    <w:tmpl w:val="1CA8C83E"/>
    <w:lvl w:ilvl="0" w:tplc="04090001">
      <w:start w:val="1"/>
      <w:numFmt w:val="bullet"/>
      <w:lvlText w:val=""/>
      <w:lvlJc w:val="left"/>
      <w:pPr>
        <w:ind w:left="1979" w:hanging="360"/>
      </w:pPr>
      <w:rPr>
        <w:rFonts w:ascii="Symbol" w:hAnsi="Symbol" w:hint="default"/>
      </w:rPr>
    </w:lvl>
    <w:lvl w:ilvl="1" w:tplc="6524A09E">
      <w:start w:val="3"/>
      <w:numFmt w:val="bullet"/>
      <w:lvlText w:val="-"/>
      <w:lvlJc w:val="left"/>
      <w:pPr>
        <w:ind w:left="2699" w:hanging="360"/>
      </w:pPr>
      <w:rPr>
        <w:rFonts w:ascii="Arial" w:eastAsia="SimSun" w:hAnsi="Arial" w:cs="Arial"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9" w15:restartNumberingAfterBreak="0">
    <w:nsid w:val="78482E1A"/>
    <w:multiLevelType w:val="hybridMultilevel"/>
    <w:tmpl w:val="B12A31CC"/>
    <w:lvl w:ilvl="0" w:tplc="FD5072EC">
      <w:start w:val="1"/>
      <w:numFmt w:val="bullet"/>
      <w:lvlText w:val="-"/>
      <w:lvlJc w:val="left"/>
      <w:pPr>
        <w:ind w:left="2880" w:hanging="360"/>
      </w:pPr>
      <w:rPr>
        <w:rFonts w:ascii="Arial" w:eastAsia="SimSun" w:hAnsi="Arial" w:cs="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0" w15:restartNumberingAfterBreak="0">
    <w:nsid w:val="79BA2D55"/>
    <w:multiLevelType w:val="hybridMultilevel"/>
    <w:tmpl w:val="94A2A66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1"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7B2E709E"/>
    <w:multiLevelType w:val="hybridMultilevel"/>
    <w:tmpl w:val="6596B2C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4" w15:restartNumberingAfterBreak="0">
    <w:nsid w:val="7C285AE7"/>
    <w:multiLevelType w:val="hybridMultilevel"/>
    <w:tmpl w:val="127A284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5" w15:restartNumberingAfterBreak="0">
    <w:nsid w:val="7C385562"/>
    <w:multiLevelType w:val="hybridMultilevel"/>
    <w:tmpl w:val="A5368DF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392773800">
    <w:abstractNumId w:val="43"/>
  </w:num>
  <w:num w:numId="2" w16cid:durableId="283001041">
    <w:abstractNumId w:val="15"/>
  </w:num>
  <w:num w:numId="3" w16cid:durableId="2055735349">
    <w:abstractNumId w:val="46"/>
  </w:num>
  <w:num w:numId="4" w16cid:durableId="701243505">
    <w:abstractNumId w:val="38"/>
  </w:num>
  <w:num w:numId="5" w16cid:durableId="656808778">
    <w:abstractNumId w:val="0"/>
  </w:num>
  <w:num w:numId="6" w16cid:durableId="2102872457">
    <w:abstractNumId w:val="40"/>
  </w:num>
  <w:num w:numId="7" w16cid:durableId="2014332742">
    <w:abstractNumId w:val="10"/>
  </w:num>
  <w:num w:numId="8" w16cid:durableId="672951872">
    <w:abstractNumId w:val="3"/>
  </w:num>
  <w:num w:numId="9" w16cid:durableId="829059130">
    <w:abstractNumId w:val="47"/>
  </w:num>
  <w:num w:numId="10" w16cid:durableId="915169868">
    <w:abstractNumId w:val="31"/>
  </w:num>
  <w:num w:numId="11" w16cid:durableId="756903189">
    <w:abstractNumId w:val="12"/>
  </w:num>
  <w:num w:numId="12" w16cid:durableId="158355064">
    <w:abstractNumId w:val="24"/>
  </w:num>
  <w:num w:numId="13" w16cid:durableId="437870162">
    <w:abstractNumId w:val="7"/>
  </w:num>
  <w:num w:numId="14" w16cid:durableId="20521472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60640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0855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18732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39513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7004917">
    <w:abstractNumId w:val="3"/>
  </w:num>
  <w:num w:numId="20" w16cid:durableId="505436243">
    <w:abstractNumId w:val="11"/>
  </w:num>
  <w:num w:numId="21" w16cid:durableId="1519269918">
    <w:abstractNumId w:val="2"/>
  </w:num>
  <w:num w:numId="22" w16cid:durableId="1691688047">
    <w:abstractNumId w:val="1"/>
  </w:num>
  <w:num w:numId="23" w16cid:durableId="1946227035">
    <w:abstractNumId w:val="50"/>
  </w:num>
  <w:num w:numId="24" w16cid:durableId="1256552554">
    <w:abstractNumId w:val="26"/>
  </w:num>
  <w:num w:numId="25" w16cid:durableId="1743523113">
    <w:abstractNumId w:val="14"/>
  </w:num>
  <w:num w:numId="26" w16cid:durableId="479687904">
    <w:abstractNumId w:val="48"/>
  </w:num>
  <w:num w:numId="27" w16cid:durableId="322054165">
    <w:abstractNumId w:val="27"/>
  </w:num>
  <w:num w:numId="28" w16cid:durableId="471825597">
    <w:abstractNumId w:val="49"/>
  </w:num>
  <w:num w:numId="29" w16cid:durableId="311714115">
    <w:abstractNumId w:val="5"/>
  </w:num>
  <w:num w:numId="30" w16cid:durableId="1101292925">
    <w:abstractNumId w:val="21"/>
  </w:num>
  <w:num w:numId="31" w16cid:durableId="320164013">
    <w:abstractNumId w:val="37"/>
  </w:num>
  <w:num w:numId="32" w16cid:durableId="15887350">
    <w:abstractNumId w:val="25"/>
  </w:num>
  <w:num w:numId="33" w16cid:durableId="1465542641">
    <w:abstractNumId w:val="9"/>
  </w:num>
  <w:num w:numId="34" w16cid:durableId="1658610802">
    <w:abstractNumId w:val="53"/>
  </w:num>
  <w:num w:numId="35" w16cid:durableId="1300266128">
    <w:abstractNumId w:val="6"/>
  </w:num>
  <w:num w:numId="36" w16cid:durableId="317225881">
    <w:abstractNumId w:val="29"/>
  </w:num>
  <w:num w:numId="37" w16cid:durableId="2085757213">
    <w:abstractNumId w:val="8"/>
  </w:num>
  <w:num w:numId="38" w16cid:durableId="873153789">
    <w:abstractNumId w:val="35"/>
  </w:num>
  <w:num w:numId="39" w16cid:durableId="26375565">
    <w:abstractNumId w:val="55"/>
  </w:num>
  <w:num w:numId="40" w16cid:durableId="1013804756">
    <w:abstractNumId w:val="13"/>
  </w:num>
  <w:num w:numId="41" w16cid:durableId="1959868373">
    <w:abstractNumId w:val="20"/>
  </w:num>
  <w:num w:numId="42" w16cid:durableId="1744336046">
    <w:abstractNumId w:val="54"/>
  </w:num>
  <w:num w:numId="43" w16cid:durableId="755173094">
    <w:abstractNumId w:val="28"/>
  </w:num>
  <w:num w:numId="44" w16cid:durableId="500587576">
    <w:abstractNumId w:val="16"/>
  </w:num>
  <w:num w:numId="45" w16cid:durableId="480392814">
    <w:abstractNumId w:val="34"/>
  </w:num>
  <w:num w:numId="46" w16cid:durableId="55671381">
    <w:abstractNumId w:val="42"/>
  </w:num>
  <w:num w:numId="47" w16cid:durableId="826045949">
    <w:abstractNumId w:val="36"/>
  </w:num>
  <w:num w:numId="48" w16cid:durableId="37123736">
    <w:abstractNumId w:val="44"/>
  </w:num>
  <w:num w:numId="49" w16cid:durableId="876043326">
    <w:abstractNumId w:val="4"/>
  </w:num>
  <w:num w:numId="50" w16cid:durableId="711618741">
    <w:abstractNumId w:val="30"/>
  </w:num>
  <w:num w:numId="51" w16cid:durableId="126046130">
    <w:abstractNumId w:val="32"/>
  </w:num>
  <w:num w:numId="52" w16cid:durableId="423574459">
    <w:abstractNumId w:val="18"/>
  </w:num>
  <w:num w:numId="53" w16cid:durableId="229000322">
    <w:abstractNumId w:val="52"/>
  </w:num>
  <w:num w:numId="54" w16cid:durableId="2030597023">
    <w:abstractNumId w:val="19"/>
  </w:num>
  <w:num w:numId="55" w16cid:durableId="439957660">
    <w:abstractNumId w:val="51"/>
  </w:num>
  <w:num w:numId="56" w16cid:durableId="599989919">
    <w:abstractNumId w:val="39"/>
  </w:num>
  <w:num w:numId="57" w16cid:durableId="63140640">
    <w:abstractNumId w:val="41"/>
  </w:num>
  <w:num w:numId="58" w16cid:durableId="1930387475">
    <w:abstractNumId w:val="17"/>
  </w:num>
  <w:num w:numId="59" w16cid:durableId="800224491">
    <w:abstractNumId w:val="22"/>
  </w:num>
  <w:num w:numId="60" w16cid:durableId="311830593">
    <w:abstractNumId w:val="33"/>
  </w:num>
  <w:num w:numId="61" w16cid:durableId="85081100">
    <w:abstractNumId w:val="23"/>
  </w:num>
  <w:num w:numId="62" w16cid:durableId="414668441">
    <w:abstractNumId w:val="4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Counter" w:val="1"/>
    <w:docVar w:name="SavedCounterTime" w:val="08/11/2024 15:26:20"/>
    <w:docVar w:name="SavedOfflineDiscCount" w:val="20"/>
    <w:docVar w:name="SavedOfflineDiscCountTime" w:val="11/21/2024 11:32:14 AM"/>
  </w:docVars>
  <w:rsids>
    <w:rsidRoot w:val="00F71AF3"/>
    <w:rsid w:val="0000081F"/>
    <w:rsid w:val="00001231"/>
    <w:rsid w:val="0000318E"/>
    <w:rsid w:val="000035A8"/>
    <w:rsid w:val="000048C7"/>
    <w:rsid w:val="000051A7"/>
    <w:rsid w:val="00005641"/>
    <w:rsid w:val="00007CA9"/>
    <w:rsid w:val="00011000"/>
    <w:rsid w:val="0001257D"/>
    <w:rsid w:val="000132A9"/>
    <w:rsid w:val="00013806"/>
    <w:rsid w:val="0001386B"/>
    <w:rsid w:val="0001426B"/>
    <w:rsid w:val="000145AC"/>
    <w:rsid w:val="00014F45"/>
    <w:rsid w:val="00015E58"/>
    <w:rsid w:val="00016FA8"/>
    <w:rsid w:val="00020EDD"/>
    <w:rsid w:val="00021613"/>
    <w:rsid w:val="00021750"/>
    <w:rsid w:val="00021E8D"/>
    <w:rsid w:val="00022140"/>
    <w:rsid w:val="00022DC2"/>
    <w:rsid w:val="00023607"/>
    <w:rsid w:val="00023C4E"/>
    <w:rsid w:val="00023C85"/>
    <w:rsid w:val="00024516"/>
    <w:rsid w:val="00027968"/>
    <w:rsid w:val="000304C0"/>
    <w:rsid w:val="000327A2"/>
    <w:rsid w:val="000328E6"/>
    <w:rsid w:val="00033291"/>
    <w:rsid w:val="00034661"/>
    <w:rsid w:val="0003518D"/>
    <w:rsid w:val="00035B1F"/>
    <w:rsid w:val="0003787C"/>
    <w:rsid w:val="00040589"/>
    <w:rsid w:val="00040E4A"/>
    <w:rsid w:val="00041A34"/>
    <w:rsid w:val="00041F1A"/>
    <w:rsid w:val="00042248"/>
    <w:rsid w:val="0004675F"/>
    <w:rsid w:val="0004693A"/>
    <w:rsid w:val="000528A4"/>
    <w:rsid w:val="00053BB7"/>
    <w:rsid w:val="00054204"/>
    <w:rsid w:val="000568BE"/>
    <w:rsid w:val="000568D2"/>
    <w:rsid w:val="00056D5E"/>
    <w:rsid w:val="0005750D"/>
    <w:rsid w:val="00057C25"/>
    <w:rsid w:val="000603B3"/>
    <w:rsid w:val="0006066B"/>
    <w:rsid w:val="00061696"/>
    <w:rsid w:val="00061E02"/>
    <w:rsid w:val="0006485A"/>
    <w:rsid w:val="00066BFB"/>
    <w:rsid w:val="00066CE7"/>
    <w:rsid w:val="0007033B"/>
    <w:rsid w:val="000711BD"/>
    <w:rsid w:val="00075590"/>
    <w:rsid w:val="000762D3"/>
    <w:rsid w:val="0007740E"/>
    <w:rsid w:val="00081588"/>
    <w:rsid w:val="00081719"/>
    <w:rsid w:val="0008209B"/>
    <w:rsid w:val="000828E5"/>
    <w:rsid w:val="00083095"/>
    <w:rsid w:val="00083E4B"/>
    <w:rsid w:val="0008562D"/>
    <w:rsid w:val="00087259"/>
    <w:rsid w:val="00090A6B"/>
    <w:rsid w:val="0009239B"/>
    <w:rsid w:val="000938EA"/>
    <w:rsid w:val="00093BA0"/>
    <w:rsid w:val="0009436A"/>
    <w:rsid w:val="00094893"/>
    <w:rsid w:val="000958BB"/>
    <w:rsid w:val="00095983"/>
    <w:rsid w:val="0009602A"/>
    <w:rsid w:val="00096B86"/>
    <w:rsid w:val="000A0CF9"/>
    <w:rsid w:val="000A0EE8"/>
    <w:rsid w:val="000A415E"/>
    <w:rsid w:val="000A6915"/>
    <w:rsid w:val="000A6D77"/>
    <w:rsid w:val="000B0674"/>
    <w:rsid w:val="000B0CEC"/>
    <w:rsid w:val="000B2D5E"/>
    <w:rsid w:val="000B3CCF"/>
    <w:rsid w:val="000B4D7F"/>
    <w:rsid w:val="000B5D8E"/>
    <w:rsid w:val="000B738A"/>
    <w:rsid w:val="000C1232"/>
    <w:rsid w:val="000C1931"/>
    <w:rsid w:val="000C1DDE"/>
    <w:rsid w:val="000C2218"/>
    <w:rsid w:val="000C31A3"/>
    <w:rsid w:val="000C3D9B"/>
    <w:rsid w:val="000C5565"/>
    <w:rsid w:val="000C58ED"/>
    <w:rsid w:val="000C7198"/>
    <w:rsid w:val="000D04B8"/>
    <w:rsid w:val="000D0A39"/>
    <w:rsid w:val="000D0EB0"/>
    <w:rsid w:val="000D2990"/>
    <w:rsid w:val="000D2FA2"/>
    <w:rsid w:val="000D38B2"/>
    <w:rsid w:val="000D5414"/>
    <w:rsid w:val="000D5817"/>
    <w:rsid w:val="000E0130"/>
    <w:rsid w:val="000E0916"/>
    <w:rsid w:val="000E1403"/>
    <w:rsid w:val="000E1C54"/>
    <w:rsid w:val="000E3160"/>
    <w:rsid w:val="000E41BA"/>
    <w:rsid w:val="000E4623"/>
    <w:rsid w:val="000E6F28"/>
    <w:rsid w:val="000F0B0A"/>
    <w:rsid w:val="000F0C62"/>
    <w:rsid w:val="000F110A"/>
    <w:rsid w:val="000F1BAC"/>
    <w:rsid w:val="000F29D9"/>
    <w:rsid w:val="000F2E72"/>
    <w:rsid w:val="000F4CC7"/>
    <w:rsid w:val="000F64F5"/>
    <w:rsid w:val="000F6B62"/>
    <w:rsid w:val="000F7CFD"/>
    <w:rsid w:val="000F7EC6"/>
    <w:rsid w:val="0010111A"/>
    <w:rsid w:val="001011C7"/>
    <w:rsid w:val="00101492"/>
    <w:rsid w:val="00103EAD"/>
    <w:rsid w:val="00106744"/>
    <w:rsid w:val="0010677F"/>
    <w:rsid w:val="00106EB1"/>
    <w:rsid w:val="001073ED"/>
    <w:rsid w:val="00107D8A"/>
    <w:rsid w:val="00110865"/>
    <w:rsid w:val="001108F4"/>
    <w:rsid w:val="0011099E"/>
    <w:rsid w:val="00110DF3"/>
    <w:rsid w:val="001121B8"/>
    <w:rsid w:val="00112D3B"/>
    <w:rsid w:val="00112F20"/>
    <w:rsid w:val="00113896"/>
    <w:rsid w:val="001157F1"/>
    <w:rsid w:val="00117AC3"/>
    <w:rsid w:val="00117EC1"/>
    <w:rsid w:val="00122423"/>
    <w:rsid w:val="00122C18"/>
    <w:rsid w:val="0012308D"/>
    <w:rsid w:val="00124C48"/>
    <w:rsid w:val="00125B14"/>
    <w:rsid w:val="00125CD5"/>
    <w:rsid w:val="00125E0C"/>
    <w:rsid w:val="00126077"/>
    <w:rsid w:val="001269B9"/>
    <w:rsid w:val="00126D6E"/>
    <w:rsid w:val="00126FC1"/>
    <w:rsid w:val="00127260"/>
    <w:rsid w:val="001275F8"/>
    <w:rsid w:val="001301A1"/>
    <w:rsid w:val="00130764"/>
    <w:rsid w:val="00131EBA"/>
    <w:rsid w:val="00132555"/>
    <w:rsid w:val="0013468D"/>
    <w:rsid w:val="00134AB0"/>
    <w:rsid w:val="00134C49"/>
    <w:rsid w:val="00135C30"/>
    <w:rsid w:val="001400BC"/>
    <w:rsid w:val="00140279"/>
    <w:rsid w:val="0014466F"/>
    <w:rsid w:val="001456D0"/>
    <w:rsid w:val="00145FDE"/>
    <w:rsid w:val="001467BF"/>
    <w:rsid w:val="00147234"/>
    <w:rsid w:val="0015304C"/>
    <w:rsid w:val="00154351"/>
    <w:rsid w:val="00155193"/>
    <w:rsid w:val="001557C3"/>
    <w:rsid w:val="00156CBA"/>
    <w:rsid w:val="0015735D"/>
    <w:rsid w:val="00160FEE"/>
    <w:rsid w:val="0016180A"/>
    <w:rsid w:val="00161DEF"/>
    <w:rsid w:val="00165086"/>
    <w:rsid w:val="001666D5"/>
    <w:rsid w:val="001674FB"/>
    <w:rsid w:val="00167DF5"/>
    <w:rsid w:val="001711E0"/>
    <w:rsid w:val="001718B2"/>
    <w:rsid w:val="00171C6A"/>
    <w:rsid w:val="00171CFC"/>
    <w:rsid w:val="001724C3"/>
    <w:rsid w:val="001749B3"/>
    <w:rsid w:val="00175478"/>
    <w:rsid w:val="00176FC6"/>
    <w:rsid w:val="0018176A"/>
    <w:rsid w:val="00181FC6"/>
    <w:rsid w:val="00182269"/>
    <w:rsid w:val="0018285D"/>
    <w:rsid w:val="00184A61"/>
    <w:rsid w:val="001855A0"/>
    <w:rsid w:val="00185938"/>
    <w:rsid w:val="00185C14"/>
    <w:rsid w:val="00186040"/>
    <w:rsid w:val="00187B4A"/>
    <w:rsid w:val="00191185"/>
    <w:rsid w:val="001911BE"/>
    <w:rsid w:val="0019244C"/>
    <w:rsid w:val="00192830"/>
    <w:rsid w:val="0019294E"/>
    <w:rsid w:val="0019553E"/>
    <w:rsid w:val="0019676F"/>
    <w:rsid w:val="00197ADA"/>
    <w:rsid w:val="001A21B6"/>
    <w:rsid w:val="001A5463"/>
    <w:rsid w:val="001A5CEB"/>
    <w:rsid w:val="001A642F"/>
    <w:rsid w:val="001A7579"/>
    <w:rsid w:val="001A7D5C"/>
    <w:rsid w:val="001B12CD"/>
    <w:rsid w:val="001B14DE"/>
    <w:rsid w:val="001B1C92"/>
    <w:rsid w:val="001B29A9"/>
    <w:rsid w:val="001B3E14"/>
    <w:rsid w:val="001B7BA6"/>
    <w:rsid w:val="001C0791"/>
    <w:rsid w:val="001C1174"/>
    <w:rsid w:val="001C1988"/>
    <w:rsid w:val="001C2571"/>
    <w:rsid w:val="001C3676"/>
    <w:rsid w:val="001C3B23"/>
    <w:rsid w:val="001C3D1B"/>
    <w:rsid w:val="001C6510"/>
    <w:rsid w:val="001C7E5E"/>
    <w:rsid w:val="001C7EFD"/>
    <w:rsid w:val="001D0108"/>
    <w:rsid w:val="001D2C50"/>
    <w:rsid w:val="001D345A"/>
    <w:rsid w:val="001D45EE"/>
    <w:rsid w:val="001D5342"/>
    <w:rsid w:val="001D55E7"/>
    <w:rsid w:val="001D562D"/>
    <w:rsid w:val="001D5645"/>
    <w:rsid w:val="001D5CA5"/>
    <w:rsid w:val="001E0AD2"/>
    <w:rsid w:val="001E1696"/>
    <w:rsid w:val="001E41F2"/>
    <w:rsid w:val="001E4CE2"/>
    <w:rsid w:val="001E5370"/>
    <w:rsid w:val="001E5742"/>
    <w:rsid w:val="001E59D3"/>
    <w:rsid w:val="001E5D6C"/>
    <w:rsid w:val="001E7A36"/>
    <w:rsid w:val="001F0384"/>
    <w:rsid w:val="001F06F3"/>
    <w:rsid w:val="001F17CB"/>
    <w:rsid w:val="001F3610"/>
    <w:rsid w:val="001F3D7F"/>
    <w:rsid w:val="001F421E"/>
    <w:rsid w:val="001F4CCD"/>
    <w:rsid w:val="00200DD5"/>
    <w:rsid w:val="00201C11"/>
    <w:rsid w:val="00202A84"/>
    <w:rsid w:val="0020405A"/>
    <w:rsid w:val="00204A60"/>
    <w:rsid w:val="00204EBA"/>
    <w:rsid w:val="002051B0"/>
    <w:rsid w:val="00206203"/>
    <w:rsid w:val="00206364"/>
    <w:rsid w:val="00207DE3"/>
    <w:rsid w:val="00210577"/>
    <w:rsid w:val="00210C83"/>
    <w:rsid w:val="00210DAC"/>
    <w:rsid w:val="00212C55"/>
    <w:rsid w:val="00213CCA"/>
    <w:rsid w:val="00213D09"/>
    <w:rsid w:val="00214989"/>
    <w:rsid w:val="00215F02"/>
    <w:rsid w:val="00215F5D"/>
    <w:rsid w:val="00217BEB"/>
    <w:rsid w:val="00217C9D"/>
    <w:rsid w:val="0022014A"/>
    <w:rsid w:val="00220782"/>
    <w:rsid w:val="00222897"/>
    <w:rsid w:val="002239B1"/>
    <w:rsid w:val="00223F9E"/>
    <w:rsid w:val="002251F4"/>
    <w:rsid w:val="0022704A"/>
    <w:rsid w:val="002271B4"/>
    <w:rsid w:val="002273CE"/>
    <w:rsid w:val="002317CF"/>
    <w:rsid w:val="00231F48"/>
    <w:rsid w:val="002327B7"/>
    <w:rsid w:val="002407B4"/>
    <w:rsid w:val="00241EEC"/>
    <w:rsid w:val="00243D77"/>
    <w:rsid w:val="00244AE2"/>
    <w:rsid w:val="00245421"/>
    <w:rsid w:val="00245611"/>
    <w:rsid w:val="002459F1"/>
    <w:rsid w:val="00246268"/>
    <w:rsid w:val="002474BC"/>
    <w:rsid w:val="0024778D"/>
    <w:rsid w:val="00247D4E"/>
    <w:rsid w:val="002514D2"/>
    <w:rsid w:val="00251E1C"/>
    <w:rsid w:val="002527D0"/>
    <w:rsid w:val="00253D7C"/>
    <w:rsid w:val="0025639A"/>
    <w:rsid w:val="00256473"/>
    <w:rsid w:val="002572BF"/>
    <w:rsid w:val="00257AEA"/>
    <w:rsid w:val="0026315E"/>
    <w:rsid w:val="00263BB7"/>
    <w:rsid w:val="00263BCF"/>
    <w:rsid w:val="0026474B"/>
    <w:rsid w:val="00267A62"/>
    <w:rsid w:val="00267A8F"/>
    <w:rsid w:val="002706BE"/>
    <w:rsid w:val="00270EAF"/>
    <w:rsid w:val="00270ECC"/>
    <w:rsid w:val="002712F5"/>
    <w:rsid w:val="00271BA9"/>
    <w:rsid w:val="00271E9D"/>
    <w:rsid w:val="002749F9"/>
    <w:rsid w:val="00275F60"/>
    <w:rsid w:val="00276EEF"/>
    <w:rsid w:val="002779E6"/>
    <w:rsid w:val="002801A7"/>
    <w:rsid w:val="00280EFA"/>
    <w:rsid w:val="00281BF2"/>
    <w:rsid w:val="00285C5B"/>
    <w:rsid w:val="00286E88"/>
    <w:rsid w:val="00287817"/>
    <w:rsid w:val="002914B7"/>
    <w:rsid w:val="00292C84"/>
    <w:rsid w:val="00293714"/>
    <w:rsid w:val="002953CD"/>
    <w:rsid w:val="002A0480"/>
    <w:rsid w:val="002A263E"/>
    <w:rsid w:val="002A418E"/>
    <w:rsid w:val="002A59A1"/>
    <w:rsid w:val="002B0D36"/>
    <w:rsid w:val="002B0E11"/>
    <w:rsid w:val="002B1B53"/>
    <w:rsid w:val="002B1FE8"/>
    <w:rsid w:val="002B4048"/>
    <w:rsid w:val="002B4413"/>
    <w:rsid w:val="002B55C8"/>
    <w:rsid w:val="002B72E9"/>
    <w:rsid w:val="002B7F55"/>
    <w:rsid w:val="002C1E66"/>
    <w:rsid w:val="002C2967"/>
    <w:rsid w:val="002C2A5E"/>
    <w:rsid w:val="002C4AF5"/>
    <w:rsid w:val="002C5C68"/>
    <w:rsid w:val="002C7A06"/>
    <w:rsid w:val="002D17C7"/>
    <w:rsid w:val="002D1FC9"/>
    <w:rsid w:val="002D3195"/>
    <w:rsid w:val="002D5579"/>
    <w:rsid w:val="002D6EF6"/>
    <w:rsid w:val="002E04D5"/>
    <w:rsid w:val="002E0900"/>
    <w:rsid w:val="002E0A1D"/>
    <w:rsid w:val="002E1037"/>
    <w:rsid w:val="002E2451"/>
    <w:rsid w:val="002E24ED"/>
    <w:rsid w:val="002E3948"/>
    <w:rsid w:val="002E3AEC"/>
    <w:rsid w:val="002E4132"/>
    <w:rsid w:val="002E42D2"/>
    <w:rsid w:val="002E481C"/>
    <w:rsid w:val="002E5A0B"/>
    <w:rsid w:val="002E62E6"/>
    <w:rsid w:val="002E76C4"/>
    <w:rsid w:val="002F0C3D"/>
    <w:rsid w:val="002F151D"/>
    <w:rsid w:val="002F16A6"/>
    <w:rsid w:val="002F32DF"/>
    <w:rsid w:val="002F6A45"/>
    <w:rsid w:val="003061D8"/>
    <w:rsid w:val="003069AE"/>
    <w:rsid w:val="00306D89"/>
    <w:rsid w:val="003074B1"/>
    <w:rsid w:val="003077CA"/>
    <w:rsid w:val="0031068F"/>
    <w:rsid w:val="003141BE"/>
    <w:rsid w:val="003163F0"/>
    <w:rsid w:val="00316791"/>
    <w:rsid w:val="00321C22"/>
    <w:rsid w:val="00322E58"/>
    <w:rsid w:val="0032427D"/>
    <w:rsid w:val="00325F0F"/>
    <w:rsid w:val="003264FC"/>
    <w:rsid w:val="00326A30"/>
    <w:rsid w:val="0033177C"/>
    <w:rsid w:val="00332DC0"/>
    <w:rsid w:val="00333F11"/>
    <w:rsid w:val="00337733"/>
    <w:rsid w:val="003405C9"/>
    <w:rsid w:val="0034116B"/>
    <w:rsid w:val="00341FAC"/>
    <w:rsid w:val="0034312C"/>
    <w:rsid w:val="00343A2D"/>
    <w:rsid w:val="00345DC7"/>
    <w:rsid w:val="00347DE5"/>
    <w:rsid w:val="00350044"/>
    <w:rsid w:val="00352FD2"/>
    <w:rsid w:val="00357681"/>
    <w:rsid w:val="00363254"/>
    <w:rsid w:val="003644EA"/>
    <w:rsid w:val="003663E9"/>
    <w:rsid w:val="0037017B"/>
    <w:rsid w:val="003715D1"/>
    <w:rsid w:val="0037351C"/>
    <w:rsid w:val="0037353E"/>
    <w:rsid w:val="003778CB"/>
    <w:rsid w:val="00377ADB"/>
    <w:rsid w:val="003837B4"/>
    <w:rsid w:val="00383B42"/>
    <w:rsid w:val="00383CA0"/>
    <w:rsid w:val="00384AC1"/>
    <w:rsid w:val="00385E98"/>
    <w:rsid w:val="00387165"/>
    <w:rsid w:val="003875D6"/>
    <w:rsid w:val="00392119"/>
    <w:rsid w:val="003930B8"/>
    <w:rsid w:val="003936C0"/>
    <w:rsid w:val="003943F4"/>
    <w:rsid w:val="003952AD"/>
    <w:rsid w:val="003A3E2D"/>
    <w:rsid w:val="003A4367"/>
    <w:rsid w:val="003A6A29"/>
    <w:rsid w:val="003A7429"/>
    <w:rsid w:val="003A7719"/>
    <w:rsid w:val="003B0380"/>
    <w:rsid w:val="003B218E"/>
    <w:rsid w:val="003B24E7"/>
    <w:rsid w:val="003B2A8F"/>
    <w:rsid w:val="003B402B"/>
    <w:rsid w:val="003B5EFB"/>
    <w:rsid w:val="003B6555"/>
    <w:rsid w:val="003B6AFA"/>
    <w:rsid w:val="003B6C83"/>
    <w:rsid w:val="003B7F18"/>
    <w:rsid w:val="003C08F7"/>
    <w:rsid w:val="003C199A"/>
    <w:rsid w:val="003C4A5E"/>
    <w:rsid w:val="003C5DB6"/>
    <w:rsid w:val="003C722A"/>
    <w:rsid w:val="003D05B8"/>
    <w:rsid w:val="003D2117"/>
    <w:rsid w:val="003D2242"/>
    <w:rsid w:val="003D30A6"/>
    <w:rsid w:val="003D42E5"/>
    <w:rsid w:val="003D790D"/>
    <w:rsid w:val="003E02B3"/>
    <w:rsid w:val="003E21FB"/>
    <w:rsid w:val="003E25CC"/>
    <w:rsid w:val="003E269F"/>
    <w:rsid w:val="003E330D"/>
    <w:rsid w:val="003E4B10"/>
    <w:rsid w:val="003E5024"/>
    <w:rsid w:val="003E5B54"/>
    <w:rsid w:val="003E6436"/>
    <w:rsid w:val="003E64D2"/>
    <w:rsid w:val="003F0B06"/>
    <w:rsid w:val="003F1605"/>
    <w:rsid w:val="003F28A5"/>
    <w:rsid w:val="003F46E4"/>
    <w:rsid w:val="003F4E37"/>
    <w:rsid w:val="003F57AE"/>
    <w:rsid w:val="003F5BB0"/>
    <w:rsid w:val="003F62BC"/>
    <w:rsid w:val="00401CFF"/>
    <w:rsid w:val="00402801"/>
    <w:rsid w:val="00404B62"/>
    <w:rsid w:val="00404B74"/>
    <w:rsid w:val="004052BB"/>
    <w:rsid w:val="00405C01"/>
    <w:rsid w:val="0040611D"/>
    <w:rsid w:val="00406A19"/>
    <w:rsid w:val="00406FE9"/>
    <w:rsid w:val="00407029"/>
    <w:rsid w:val="004076DC"/>
    <w:rsid w:val="00410846"/>
    <w:rsid w:val="00412B34"/>
    <w:rsid w:val="00412D8A"/>
    <w:rsid w:val="004161D7"/>
    <w:rsid w:val="00417502"/>
    <w:rsid w:val="00417E1F"/>
    <w:rsid w:val="00421AB1"/>
    <w:rsid w:val="0042224F"/>
    <w:rsid w:val="0042263F"/>
    <w:rsid w:val="00423CDD"/>
    <w:rsid w:val="0042465E"/>
    <w:rsid w:val="0042758B"/>
    <w:rsid w:val="0043063F"/>
    <w:rsid w:val="004310CA"/>
    <w:rsid w:val="0043142C"/>
    <w:rsid w:val="004315B0"/>
    <w:rsid w:val="004315D6"/>
    <w:rsid w:val="00434AF6"/>
    <w:rsid w:val="004362FA"/>
    <w:rsid w:val="004369E5"/>
    <w:rsid w:val="00436BFB"/>
    <w:rsid w:val="00436E5E"/>
    <w:rsid w:val="004413C4"/>
    <w:rsid w:val="004418A0"/>
    <w:rsid w:val="0044555C"/>
    <w:rsid w:val="0044599C"/>
    <w:rsid w:val="00445BCB"/>
    <w:rsid w:val="00446ACD"/>
    <w:rsid w:val="004513AA"/>
    <w:rsid w:val="00452F28"/>
    <w:rsid w:val="004532BA"/>
    <w:rsid w:val="004533DC"/>
    <w:rsid w:val="00454F25"/>
    <w:rsid w:val="00455380"/>
    <w:rsid w:val="00455CC5"/>
    <w:rsid w:val="0045761C"/>
    <w:rsid w:val="004608C5"/>
    <w:rsid w:val="0046409F"/>
    <w:rsid w:val="00467DFC"/>
    <w:rsid w:val="004701A2"/>
    <w:rsid w:val="00470A24"/>
    <w:rsid w:val="00471D48"/>
    <w:rsid w:val="004724A7"/>
    <w:rsid w:val="0047325E"/>
    <w:rsid w:val="004740FE"/>
    <w:rsid w:val="00474DDC"/>
    <w:rsid w:val="0047631F"/>
    <w:rsid w:val="00482782"/>
    <w:rsid w:val="00483914"/>
    <w:rsid w:val="00484226"/>
    <w:rsid w:val="00485485"/>
    <w:rsid w:val="00485F38"/>
    <w:rsid w:val="00486C89"/>
    <w:rsid w:val="004874EA"/>
    <w:rsid w:val="00487DCA"/>
    <w:rsid w:val="0049184C"/>
    <w:rsid w:val="004931DA"/>
    <w:rsid w:val="00494112"/>
    <w:rsid w:val="00494B1E"/>
    <w:rsid w:val="00495C10"/>
    <w:rsid w:val="004962DF"/>
    <w:rsid w:val="004969BD"/>
    <w:rsid w:val="00497091"/>
    <w:rsid w:val="00497314"/>
    <w:rsid w:val="004A090A"/>
    <w:rsid w:val="004A0A13"/>
    <w:rsid w:val="004A481A"/>
    <w:rsid w:val="004A6A09"/>
    <w:rsid w:val="004A737E"/>
    <w:rsid w:val="004A7D8C"/>
    <w:rsid w:val="004B0AA2"/>
    <w:rsid w:val="004B17F1"/>
    <w:rsid w:val="004B2497"/>
    <w:rsid w:val="004B2B6E"/>
    <w:rsid w:val="004B2CD0"/>
    <w:rsid w:val="004B3788"/>
    <w:rsid w:val="004B37E5"/>
    <w:rsid w:val="004B3F90"/>
    <w:rsid w:val="004B3FA8"/>
    <w:rsid w:val="004B4916"/>
    <w:rsid w:val="004B590B"/>
    <w:rsid w:val="004C09EA"/>
    <w:rsid w:val="004C75CD"/>
    <w:rsid w:val="004D2550"/>
    <w:rsid w:val="004D27BA"/>
    <w:rsid w:val="004D2A8E"/>
    <w:rsid w:val="004D2B56"/>
    <w:rsid w:val="004D410F"/>
    <w:rsid w:val="004D4637"/>
    <w:rsid w:val="004D4B5F"/>
    <w:rsid w:val="004D70DE"/>
    <w:rsid w:val="004E0F14"/>
    <w:rsid w:val="004E2739"/>
    <w:rsid w:val="004E2D3C"/>
    <w:rsid w:val="004E2D57"/>
    <w:rsid w:val="004E3251"/>
    <w:rsid w:val="004E674F"/>
    <w:rsid w:val="004E6FDD"/>
    <w:rsid w:val="004F25CC"/>
    <w:rsid w:val="004F2929"/>
    <w:rsid w:val="004F31B5"/>
    <w:rsid w:val="004F4FDA"/>
    <w:rsid w:val="004F500E"/>
    <w:rsid w:val="004F7B0B"/>
    <w:rsid w:val="005002E6"/>
    <w:rsid w:val="00501326"/>
    <w:rsid w:val="005028E0"/>
    <w:rsid w:val="00505266"/>
    <w:rsid w:val="00505947"/>
    <w:rsid w:val="00506F70"/>
    <w:rsid w:val="00510FAE"/>
    <w:rsid w:val="00512082"/>
    <w:rsid w:val="005120B9"/>
    <w:rsid w:val="005126FB"/>
    <w:rsid w:val="00513118"/>
    <w:rsid w:val="00513D57"/>
    <w:rsid w:val="00517BA8"/>
    <w:rsid w:val="00520FEC"/>
    <w:rsid w:val="00521951"/>
    <w:rsid w:val="00521D40"/>
    <w:rsid w:val="0052464B"/>
    <w:rsid w:val="00525E71"/>
    <w:rsid w:val="0052626E"/>
    <w:rsid w:val="00527171"/>
    <w:rsid w:val="005326C2"/>
    <w:rsid w:val="00533103"/>
    <w:rsid w:val="00533FCD"/>
    <w:rsid w:val="0054138D"/>
    <w:rsid w:val="00541A37"/>
    <w:rsid w:val="00541C3F"/>
    <w:rsid w:val="00542046"/>
    <w:rsid w:val="0054273D"/>
    <w:rsid w:val="005432F9"/>
    <w:rsid w:val="00543BC7"/>
    <w:rsid w:val="00543D87"/>
    <w:rsid w:val="00544E0F"/>
    <w:rsid w:val="00545B2B"/>
    <w:rsid w:val="00547D8C"/>
    <w:rsid w:val="00552BE2"/>
    <w:rsid w:val="00552E24"/>
    <w:rsid w:val="00556CF0"/>
    <w:rsid w:val="00557598"/>
    <w:rsid w:val="00560BAD"/>
    <w:rsid w:val="00563620"/>
    <w:rsid w:val="00564291"/>
    <w:rsid w:val="00565542"/>
    <w:rsid w:val="00566C2E"/>
    <w:rsid w:val="005673F7"/>
    <w:rsid w:val="005679FE"/>
    <w:rsid w:val="00572DB6"/>
    <w:rsid w:val="005734F4"/>
    <w:rsid w:val="00573A5E"/>
    <w:rsid w:val="00574FFA"/>
    <w:rsid w:val="00576C97"/>
    <w:rsid w:val="00577ED4"/>
    <w:rsid w:val="00580A85"/>
    <w:rsid w:val="00580AFB"/>
    <w:rsid w:val="00582316"/>
    <w:rsid w:val="00582B87"/>
    <w:rsid w:val="00584323"/>
    <w:rsid w:val="005847D6"/>
    <w:rsid w:val="00584EAB"/>
    <w:rsid w:val="0058562A"/>
    <w:rsid w:val="00586940"/>
    <w:rsid w:val="00586C7F"/>
    <w:rsid w:val="00586CEC"/>
    <w:rsid w:val="00587A20"/>
    <w:rsid w:val="0059196F"/>
    <w:rsid w:val="00591C51"/>
    <w:rsid w:val="00591D86"/>
    <w:rsid w:val="00595974"/>
    <w:rsid w:val="00595DBD"/>
    <w:rsid w:val="00597765"/>
    <w:rsid w:val="00597989"/>
    <w:rsid w:val="005A003E"/>
    <w:rsid w:val="005A0C2D"/>
    <w:rsid w:val="005A20BB"/>
    <w:rsid w:val="005A2D2C"/>
    <w:rsid w:val="005A3B3A"/>
    <w:rsid w:val="005A4DC7"/>
    <w:rsid w:val="005A4E75"/>
    <w:rsid w:val="005A4F53"/>
    <w:rsid w:val="005A5C2A"/>
    <w:rsid w:val="005A7CB5"/>
    <w:rsid w:val="005B4A74"/>
    <w:rsid w:val="005B5352"/>
    <w:rsid w:val="005B55B1"/>
    <w:rsid w:val="005B55DA"/>
    <w:rsid w:val="005B6425"/>
    <w:rsid w:val="005B794C"/>
    <w:rsid w:val="005B79AF"/>
    <w:rsid w:val="005C09BE"/>
    <w:rsid w:val="005C0CB7"/>
    <w:rsid w:val="005C17C2"/>
    <w:rsid w:val="005C1DA9"/>
    <w:rsid w:val="005C1E9C"/>
    <w:rsid w:val="005C223D"/>
    <w:rsid w:val="005C2EDE"/>
    <w:rsid w:val="005C3C33"/>
    <w:rsid w:val="005D01C8"/>
    <w:rsid w:val="005D06F4"/>
    <w:rsid w:val="005D29E4"/>
    <w:rsid w:val="005D3940"/>
    <w:rsid w:val="005D596B"/>
    <w:rsid w:val="005D5AF4"/>
    <w:rsid w:val="005D67F5"/>
    <w:rsid w:val="005D6E63"/>
    <w:rsid w:val="005E5B08"/>
    <w:rsid w:val="005E618D"/>
    <w:rsid w:val="005E6378"/>
    <w:rsid w:val="005E7518"/>
    <w:rsid w:val="005F0CE9"/>
    <w:rsid w:val="005F3579"/>
    <w:rsid w:val="005F5CDB"/>
    <w:rsid w:val="005F6456"/>
    <w:rsid w:val="00602607"/>
    <w:rsid w:val="00602E50"/>
    <w:rsid w:val="00603A9B"/>
    <w:rsid w:val="00604514"/>
    <w:rsid w:val="00604DCE"/>
    <w:rsid w:val="00605891"/>
    <w:rsid w:val="006070C3"/>
    <w:rsid w:val="0060788A"/>
    <w:rsid w:val="00611CF4"/>
    <w:rsid w:val="006129EB"/>
    <w:rsid w:val="00613B40"/>
    <w:rsid w:val="006144AB"/>
    <w:rsid w:val="00614948"/>
    <w:rsid w:val="00615C76"/>
    <w:rsid w:val="00616978"/>
    <w:rsid w:val="0062018E"/>
    <w:rsid w:val="00624FD9"/>
    <w:rsid w:val="0062528A"/>
    <w:rsid w:val="006255E6"/>
    <w:rsid w:val="006259BB"/>
    <w:rsid w:val="00626763"/>
    <w:rsid w:val="00626C2F"/>
    <w:rsid w:val="006307B4"/>
    <w:rsid w:val="00630835"/>
    <w:rsid w:val="006310D1"/>
    <w:rsid w:val="00633448"/>
    <w:rsid w:val="0063366F"/>
    <w:rsid w:val="00633EA5"/>
    <w:rsid w:val="00641DC2"/>
    <w:rsid w:val="006421BD"/>
    <w:rsid w:val="00642BD4"/>
    <w:rsid w:val="00643D85"/>
    <w:rsid w:val="00644582"/>
    <w:rsid w:val="00644887"/>
    <w:rsid w:val="00647D1D"/>
    <w:rsid w:val="006522A0"/>
    <w:rsid w:val="00652BF7"/>
    <w:rsid w:val="00653FBE"/>
    <w:rsid w:val="006547EE"/>
    <w:rsid w:val="006548B0"/>
    <w:rsid w:val="00655065"/>
    <w:rsid w:val="00655E1F"/>
    <w:rsid w:val="00656B3A"/>
    <w:rsid w:val="0065714F"/>
    <w:rsid w:val="006575C9"/>
    <w:rsid w:val="006579CC"/>
    <w:rsid w:val="00660E00"/>
    <w:rsid w:val="00661EF3"/>
    <w:rsid w:val="006630C8"/>
    <w:rsid w:val="00664456"/>
    <w:rsid w:val="0066457D"/>
    <w:rsid w:val="00664A3B"/>
    <w:rsid w:val="00664A4D"/>
    <w:rsid w:val="00664A73"/>
    <w:rsid w:val="006651D8"/>
    <w:rsid w:val="006658CF"/>
    <w:rsid w:val="00666307"/>
    <w:rsid w:val="006758F7"/>
    <w:rsid w:val="0067598F"/>
    <w:rsid w:val="00676A6B"/>
    <w:rsid w:val="006779E9"/>
    <w:rsid w:val="006811EC"/>
    <w:rsid w:val="006824E5"/>
    <w:rsid w:val="00683220"/>
    <w:rsid w:val="00683633"/>
    <w:rsid w:val="0068419C"/>
    <w:rsid w:val="00684883"/>
    <w:rsid w:val="00684A5F"/>
    <w:rsid w:val="00684DE9"/>
    <w:rsid w:val="00686D89"/>
    <w:rsid w:val="006875AD"/>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5CDE"/>
    <w:rsid w:val="006D0ABD"/>
    <w:rsid w:val="006D0B0B"/>
    <w:rsid w:val="006D3100"/>
    <w:rsid w:val="006E0401"/>
    <w:rsid w:val="006E041A"/>
    <w:rsid w:val="006E0FA4"/>
    <w:rsid w:val="006E2084"/>
    <w:rsid w:val="006E2471"/>
    <w:rsid w:val="006E2B26"/>
    <w:rsid w:val="006E2CD2"/>
    <w:rsid w:val="006E4395"/>
    <w:rsid w:val="006E6506"/>
    <w:rsid w:val="006E7A36"/>
    <w:rsid w:val="006E7A96"/>
    <w:rsid w:val="006F0DD1"/>
    <w:rsid w:val="006F4CE0"/>
    <w:rsid w:val="006F58A5"/>
    <w:rsid w:val="006F6573"/>
    <w:rsid w:val="006F7326"/>
    <w:rsid w:val="007013AD"/>
    <w:rsid w:val="0070220B"/>
    <w:rsid w:val="0070254C"/>
    <w:rsid w:val="00703F87"/>
    <w:rsid w:val="00704679"/>
    <w:rsid w:val="00707D68"/>
    <w:rsid w:val="00707D9E"/>
    <w:rsid w:val="00710201"/>
    <w:rsid w:val="00710B01"/>
    <w:rsid w:val="00710EE2"/>
    <w:rsid w:val="00712E70"/>
    <w:rsid w:val="00717D61"/>
    <w:rsid w:val="0072029F"/>
    <w:rsid w:val="00720FA6"/>
    <w:rsid w:val="0072186E"/>
    <w:rsid w:val="007223A6"/>
    <w:rsid w:val="00722FBC"/>
    <w:rsid w:val="0072444D"/>
    <w:rsid w:val="00724C9E"/>
    <w:rsid w:val="00726C8A"/>
    <w:rsid w:val="00727083"/>
    <w:rsid w:val="00727F16"/>
    <w:rsid w:val="00730397"/>
    <w:rsid w:val="00734AAE"/>
    <w:rsid w:val="007355E5"/>
    <w:rsid w:val="007357E0"/>
    <w:rsid w:val="00736774"/>
    <w:rsid w:val="0073727A"/>
    <w:rsid w:val="00737F4D"/>
    <w:rsid w:val="0074154C"/>
    <w:rsid w:val="0074202F"/>
    <w:rsid w:val="00743BDB"/>
    <w:rsid w:val="00743CBB"/>
    <w:rsid w:val="0074539B"/>
    <w:rsid w:val="00745773"/>
    <w:rsid w:val="00746B23"/>
    <w:rsid w:val="00746E52"/>
    <w:rsid w:val="00747603"/>
    <w:rsid w:val="00750DC8"/>
    <w:rsid w:val="00751EDF"/>
    <w:rsid w:val="0075303C"/>
    <w:rsid w:val="007548C7"/>
    <w:rsid w:val="007557B6"/>
    <w:rsid w:val="007563D0"/>
    <w:rsid w:val="007566FC"/>
    <w:rsid w:val="00756FA9"/>
    <w:rsid w:val="00761355"/>
    <w:rsid w:val="00761ABD"/>
    <w:rsid w:val="00762557"/>
    <w:rsid w:val="00762EBD"/>
    <w:rsid w:val="00764A20"/>
    <w:rsid w:val="00766146"/>
    <w:rsid w:val="0076789E"/>
    <w:rsid w:val="00767AD4"/>
    <w:rsid w:val="00772CEE"/>
    <w:rsid w:val="00773CA9"/>
    <w:rsid w:val="00775818"/>
    <w:rsid w:val="00775996"/>
    <w:rsid w:val="007806C9"/>
    <w:rsid w:val="00787287"/>
    <w:rsid w:val="007903A7"/>
    <w:rsid w:val="007930BC"/>
    <w:rsid w:val="00794A53"/>
    <w:rsid w:val="007A39F9"/>
    <w:rsid w:val="007B1CD8"/>
    <w:rsid w:val="007B1DE6"/>
    <w:rsid w:val="007B3A5A"/>
    <w:rsid w:val="007B3D96"/>
    <w:rsid w:val="007B454B"/>
    <w:rsid w:val="007B5D11"/>
    <w:rsid w:val="007B6CAB"/>
    <w:rsid w:val="007C02D0"/>
    <w:rsid w:val="007C0634"/>
    <w:rsid w:val="007C2A34"/>
    <w:rsid w:val="007C5583"/>
    <w:rsid w:val="007C7B3F"/>
    <w:rsid w:val="007C7F4A"/>
    <w:rsid w:val="007D3C8C"/>
    <w:rsid w:val="007D4FBA"/>
    <w:rsid w:val="007E000D"/>
    <w:rsid w:val="007E41A0"/>
    <w:rsid w:val="007E41A3"/>
    <w:rsid w:val="007E4C82"/>
    <w:rsid w:val="007E66EB"/>
    <w:rsid w:val="007E6E74"/>
    <w:rsid w:val="007F4621"/>
    <w:rsid w:val="007F46CC"/>
    <w:rsid w:val="007F6474"/>
    <w:rsid w:val="00800062"/>
    <w:rsid w:val="0080245A"/>
    <w:rsid w:val="0080453E"/>
    <w:rsid w:val="00805477"/>
    <w:rsid w:val="008057B3"/>
    <w:rsid w:val="00805EDF"/>
    <w:rsid w:val="0080629C"/>
    <w:rsid w:val="00806BAE"/>
    <w:rsid w:val="00810B9A"/>
    <w:rsid w:val="00811228"/>
    <w:rsid w:val="00811966"/>
    <w:rsid w:val="008120A4"/>
    <w:rsid w:val="00812DAF"/>
    <w:rsid w:val="00813233"/>
    <w:rsid w:val="00813C02"/>
    <w:rsid w:val="0081502B"/>
    <w:rsid w:val="008157E3"/>
    <w:rsid w:val="00815AA1"/>
    <w:rsid w:val="00816503"/>
    <w:rsid w:val="00821CDE"/>
    <w:rsid w:val="00823CE8"/>
    <w:rsid w:val="008252A1"/>
    <w:rsid w:val="00825B8C"/>
    <w:rsid w:val="00826B85"/>
    <w:rsid w:val="008278B6"/>
    <w:rsid w:val="00827C6E"/>
    <w:rsid w:val="0083136D"/>
    <w:rsid w:val="008317DA"/>
    <w:rsid w:val="00831A5E"/>
    <w:rsid w:val="00831DFF"/>
    <w:rsid w:val="00832794"/>
    <w:rsid w:val="00832D26"/>
    <w:rsid w:val="00833E7A"/>
    <w:rsid w:val="00834028"/>
    <w:rsid w:val="00836BC0"/>
    <w:rsid w:val="0083714C"/>
    <w:rsid w:val="00837248"/>
    <w:rsid w:val="008419A5"/>
    <w:rsid w:val="00841D11"/>
    <w:rsid w:val="00842643"/>
    <w:rsid w:val="00844247"/>
    <w:rsid w:val="00844283"/>
    <w:rsid w:val="00845967"/>
    <w:rsid w:val="00846352"/>
    <w:rsid w:val="0084782E"/>
    <w:rsid w:val="00847FD3"/>
    <w:rsid w:val="00852350"/>
    <w:rsid w:val="00853185"/>
    <w:rsid w:val="0085429B"/>
    <w:rsid w:val="00854B70"/>
    <w:rsid w:val="0085695B"/>
    <w:rsid w:val="0085699B"/>
    <w:rsid w:val="00860AD5"/>
    <w:rsid w:val="00861B64"/>
    <w:rsid w:val="00862169"/>
    <w:rsid w:val="00863105"/>
    <w:rsid w:val="00863DD5"/>
    <w:rsid w:val="008645AA"/>
    <w:rsid w:val="00864C9F"/>
    <w:rsid w:val="008655BA"/>
    <w:rsid w:val="00865797"/>
    <w:rsid w:val="008670B8"/>
    <w:rsid w:val="00870857"/>
    <w:rsid w:val="00870A50"/>
    <w:rsid w:val="00870B0D"/>
    <w:rsid w:val="008718D8"/>
    <w:rsid w:val="00872559"/>
    <w:rsid w:val="008739F3"/>
    <w:rsid w:val="00874ABD"/>
    <w:rsid w:val="00877006"/>
    <w:rsid w:val="00877D06"/>
    <w:rsid w:val="008808F8"/>
    <w:rsid w:val="0088095A"/>
    <w:rsid w:val="00880D74"/>
    <w:rsid w:val="008823E2"/>
    <w:rsid w:val="00882A5E"/>
    <w:rsid w:val="00883B72"/>
    <w:rsid w:val="00884D57"/>
    <w:rsid w:val="00884D5A"/>
    <w:rsid w:val="00891B95"/>
    <w:rsid w:val="00891BBA"/>
    <w:rsid w:val="00891E87"/>
    <w:rsid w:val="00894DA1"/>
    <w:rsid w:val="00895DC6"/>
    <w:rsid w:val="008A02F8"/>
    <w:rsid w:val="008A072B"/>
    <w:rsid w:val="008A1574"/>
    <w:rsid w:val="008A1E1C"/>
    <w:rsid w:val="008A218B"/>
    <w:rsid w:val="008A2AF8"/>
    <w:rsid w:val="008A4948"/>
    <w:rsid w:val="008A6CB5"/>
    <w:rsid w:val="008A7742"/>
    <w:rsid w:val="008B3AF6"/>
    <w:rsid w:val="008B3E9A"/>
    <w:rsid w:val="008B4F48"/>
    <w:rsid w:val="008C095F"/>
    <w:rsid w:val="008C09F4"/>
    <w:rsid w:val="008C0EDA"/>
    <w:rsid w:val="008C141A"/>
    <w:rsid w:val="008C3A2E"/>
    <w:rsid w:val="008C3BD0"/>
    <w:rsid w:val="008C3F24"/>
    <w:rsid w:val="008C44E6"/>
    <w:rsid w:val="008C5334"/>
    <w:rsid w:val="008C68F0"/>
    <w:rsid w:val="008C7F3C"/>
    <w:rsid w:val="008D1C35"/>
    <w:rsid w:val="008D34F8"/>
    <w:rsid w:val="008E042C"/>
    <w:rsid w:val="008E0FBD"/>
    <w:rsid w:val="008E35ED"/>
    <w:rsid w:val="008E5C67"/>
    <w:rsid w:val="008E5C74"/>
    <w:rsid w:val="008E6215"/>
    <w:rsid w:val="008F0116"/>
    <w:rsid w:val="008F1727"/>
    <w:rsid w:val="008F2A4B"/>
    <w:rsid w:val="008F6002"/>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5D2D"/>
    <w:rsid w:val="0092070B"/>
    <w:rsid w:val="00921909"/>
    <w:rsid w:val="00921EE6"/>
    <w:rsid w:val="009232CA"/>
    <w:rsid w:val="0092367C"/>
    <w:rsid w:val="009244CC"/>
    <w:rsid w:val="0092530A"/>
    <w:rsid w:val="00925E74"/>
    <w:rsid w:val="009312A7"/>
    <w:rsid w:val="009312CE"/>
    <w:rsid w:val="009313A0"/>
    <w:rsid w:val="009320B8"/>
    <w:rsid w:val="009322F5"/>
    <w:rsid w:val="009336FA"/>
    <w:rsid w:val="00936066"/>
    <w:rsid w:val="009404DB"/>
    <w:rsid w:val="009408C6"/>
    <w:rsid w:val="00941BCE"/>
    <w:rsid w:val="00943243"/>
    <w:rsid w:val="00945849"/>
    <w:rsid w:val="009506B6"/>
    <w:rsid w:val="009509C3"/>
    <w:rsid w:val="00951196"/>
    <w:rsid w:val="009542B4"/>
    <w:rsid w:val="009576A1"/>
    <w:rsid w:val="00957E6C"/>
    <w:rsid w:val="009604D2"/>
    <w:rsid w:val="00960C4F"/>
    <w:rsid w:val="009623FE"/>
    <w:rsid w:val="00962975"/>
    <w:rsid w:val="00963B43"/>
    <w:rsid w:val="00963FBD"/>
    <w:rsid w:val="00964CD5"/>
    <w:rsid w:val="00965445"/>
    <w:rsid w:val="00970107"/>
    <w:rsid w:val="00970AD3"/>
    <w:rsid w:val="00970C23"/>
    <w:rsid w:val="00971E83"/>
    <w:rsid w:val="00973A2F"/>
    <w:rsid w:val="00976683"/>
    <w:rsid w:val="009768CD"/>
    <w:rsid w:val="00980A7C"/>
    <w:rsid w:val="00981990"/>
    <w:rsid w:val="00983B84"/>
    <w:rsid w:val="0098680F"/>
    <w:rsid w:val="009900B8"/>
    <w:rsid w:val="0099095C"/>
    <w:rsid w:val="00992396"/>
    <w:rsid w:val="00995661"/>
    <w:rsid w:val="009957B7"/>
    <w:rsid w:val="009967BE"/>
    <w:rsid w:val="009A2B67"/>
    <w:rsid w:val="009A2D37"/>
    <w:rsid w:val="009A369A"/>
    <w:rsid w:val="009A388F"/>
    <w:rsid w:val="009A6812"/>
    <w:rsid w:val="009A7596"/>
    <w:rsid w:val="009B01DD"/>
    <w:rsid w:val="009B189F"/>
    <w:rsid w:val="009B1A90"/>
    <w:rsid w:val="009B5E22"/>
    <w:rsid w:val="009B68EB"/>
    <w:rsid w:val="009B7095"/>
    <w:rsid w:val="009C08A6"/>
    <w:rsid w:val="009C163E"/>
    <w:rsid w:val="009C228D"/>
    <w:rsid w:val="009C5106"/>
    <w:rsid w:val="009D0647"/>
    <w:rsid w:val="009D0A67"/>
    <w:rsid w:val="009D0BD6"/>
    <w:rsid w:val="009D2558"/>
    <w:rsid w:val="009D409A"/>
    <w:rsid w:val="009D4522"/>
    <w:rsid w:val="009D77DD"/>
    <w:rsid w:val="009E085E"/>
    <w:rsid w:val="009E127F"/>
    <w:rsid w:val="009E7401"/>
    <w:rsid w:val="009F1696"/>
    <w:rsid w:val="009F1C99"/>
    <w:rsid w:val="009F24CB"/>
    <w:rsid w:val="009F4B75"/>
    <w:rsid w:val="009F5BF6"/>
    <w:rsid w:val="00A01ACE"/>
    <w:rsid w:val="00A02F8E"/>
    <w:rsid w:val="00A033D8"/>
    <w:rsid w:val="00A076C8"/>
    <w:rsid w:val="00A10515"/>
    <w:rsid w:val="00A11C1D"/>
    <w:rsid w:val="00A11E87"/>
    <w:rsid w:val="00A12AB6"/>
    <w:rsid w:val="00A16E26"/>
    <w:rsid w:val="00A21038"/>
    <w:rsid w:val="00A2307A"/>
    <w:rsid w:val="00A2363B"/>
    <w:rsid w:val="00A24EFA"/>
    <w:rsid w:val="00A25416"/>
    <w:rsid w:val="00A27733"/>
    <w:rsid w:val="00A301FD"/>
    <w:rsid w:val="00A31773"/>
    <w:rsid w:val="00A34190"/>
    <w:rsid w:val="00A341BD"/>
    <w:rsid w:val="00A37613"/>
    <w:rsid w:val="00A37685"/>
    <w:rsid w:val="00A40C8F"/>
    <w:rsid w:val="00A42563"/>
    <w:rsid w:val="00A42A6A"/>
    <w:rsid w:val="00A43BE5"/>
    <w:rsid w:val="00A4577D"/>
    <w:rsid w:val="00A477DF"/>
    <w:rsid w:val="00A50527"/>
    <w:rsid w:val="00A50E18"/>
    <w:rsid w:val="00A51E27"/>
    <w:rsid w:val="00A53A40"/>
    <w:rsid w:val="00A552CC"/>
    <w:rsid w:val="00A60597"/>
    <w:rsid w:val="00A62071"/>
    <w:rsid w:val="00A64C1F"/>
    <w:rsid w:val="00A67051"/>
    <w:rsid w:val="00A71562"/>
    <w:rsid w:val="00A71694"/>
    <w:rsid w:val="00A723E1"/>
    <w:rsid w:val="00A72EB4"/>
    <w:rsid w:val="00A72F17"/>
    <w:rsid w:val="00A73DF7"/>
    <w:rsid w:val="00A74254"/>
    <w:rsid w:val="00A74D22"/>
    <w:rsid w:val="00A763AA"/>
    <w:rsid w:val="00A76636"/>
    <w:rsid w:val="00A76C0C"/>
    <w:rsid w:val="00A77B3A"/>
    <w:rsid w:val="00A802B3"/>
    <w:rsid w:val="00A80647"/>
    <w:rsid w:val="00A806FC"/>
    <w:rsid w:val="00A8193A"/>
    <w:rsid w:val="00A823AD"/>
    <w:rsid w:val="00A82E84"/>
    <w:rsid w:val="00A84261"/>
    <w:rsid w:val="00A84D6E"/>
    <w:rsid w:val="00A85069"/>
    <w:rsid w:val="00A85B86"/>
    <w:rsid w:val="00A85FA2"/>
    <w:rsid w:val="00A86BD4"/>
    <w:rsid w:val="00A92979"/>
    <w:rsid w:val="00A92B84"/>
    <w:rsid w:val="00A9316E"/>
    <w:rsid w:val="00A96CA8"/>
    <w:rsid w:val="00A9769E"/>
    <w:rsid w:val="00A97D5A"/>
    <w:rsid w:val="00AA0BE8"/>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2A58"/>
    <w:rsid w:val="00AC47E5"/>
    <w:rsid w:val="00AC5D42"/>
    <w:rsid w:val="00AC6E36"/>
    <w:rsid w:val="00AD01A5"/>
    <w:rsid w:val="00AD03EE"/>
    <w:rsid w:val="00AD105A"/>
    <w:rsid w:val="00AD2126"/>
    <w:rsid w:val="00AD3ED5"/>
    <w:rsid w:val="00AD4244"/>
    <w:rsid w:val="00AD4904"/>
    <w:rsid w:val="00AE113D"/>
    <w:rsid w:val="00AE1814"/>
    <w:rsid w:val="00AE1BB2"/>
    <w:rsid w:val="00AE20A5"/>
    <w:rsid w:val="00AE235B"/>
    <w:rsid w:val="00AE2731"/>
    <w:rsid w:val="00AE33DB"/>
    <w:rsid w:val="00AE4763"/>
    <w:rsid w:val="00AE554F"/>
    <w:rsid w:val="00AE6D35"/>
    <w:rsid w:val="00AF1688"/>
    <w:rsid w:val="00AF3351"/>
    <w:rsid w:val="00AF4964"/>
    <w:rsid w:val="00AF4A7E"/>
    <w:rsid w:val="00AF5211"/>
    <w:rsid w:val="00AF57C0"/>
    <w:rsid w:val="00AF5B2E"/>
    <w:rsid w:val="00AF6E3A"/>
    <w:rsid w:val="00B018BF"/>
    <w:rsid w:val="00B0437A"/>
    <w:rsid w:val="00B063BA"/>
    <w:rsid w:val="00B07F5F"/>
    <w:rsid w:val="00B11B4D"/>
    <w:rsid w:val="00B128DD"/>
    <w:rsid w:val="00B148E8"/>
    <w:rsid w:val="00B16873"/>
    <w:rsid w:val="00B16A85"/>
    <w:rsid w:val="00B17979"/>
    <w:rsid w:val="00B20C99"/>
    <w:rsid w:val="00B20EFB"/>
    <w:rsid w:val="00B227DF"/>
    <w:rsid w:val="00B23398"/>
    <w:rsid w:val="00B23FC9"/>
    <w:rsid w:val="00B2431F"/>
    <w:rsid w:val="00B24FD7"/>
    <w:rsid w:val="00B26078"/>
    <w:rsid w:val="00B30550"/>
    <w:rsid w:val="00B30621"/>
    <w:rsid w:val="00B314D6"/>
    <w:rsid w:val="00B340AA"/>
    <w:rsid w:val="00B348A4"/>
    <w:rsid w:val="00B34CF8"/>
    <w:rsid w:val="00B36C0D"/>
    <w:rsid w:val="00B3757D"/>
    <w:rsid w:val="00B37F7A"/>
    <w:rsid w:val="00B40469"/>
    <w:rsid w:val="00B40795"/>
    <w:rsid w:val="00B4371A"/>
    <w:rsid w:val="00B44020"/>
    <w:rsid w:val="00B44AD2"/>
    <w:rsid w:val="00B457E8"/>
    <w:rsid w:val="00B50AC9"/>
    <w:rsid w:val="00B5138F"/>
    <w:rsid w:val="00B51FE7"/>
    <w:rsid w:val="00B5451D"/>
    <w:rsid w:val="00B54FE5"/>
    <w:rsid w:val="00B56003"/>
    <w:rsid w:val="00B56B93"/>
    <w:rsid w:val="00B56C66"/>
    <w:rsid w:val="00B56C9F"/>
    <w:rsid w:val="00B57F3F"/>
    <w:rsid w:val="00B60DE6"/>
    <w:rsid w:val="00B616D9"/>
    <w:rsid w:val="00B61D1F"/>
    <w:rsid w:val="00B61DDB"/>
    <w:rsid w:val="00B627B8"/>
    <w:rsid w:val="00B62E3D"/>
    <w:rsid w:val="00B634C1"/>
    <w:rsid w:val="00B637E7"/>
    <w:rsid w:val="00B640A4"/>
    <w:rsid w:val="00B727D9"/>
    <w:rsid w:val="00B75BA4"/>
    <w:rsid w:val="00B75CEC"/>
    <w:rsid w:val="00B774EE"/>
    <w:rsid w:val="00B778CA"/>
    <w:rsid w:val="00B77A17"/>
    <w:rsid w:val="00B77E3A"/>
    <w:rsid w:val="00B82019"/>
    <w:rsid w:val="00B82422"/>
    <w:rsid w:val="00B824F5"/>
    <w:rsid w:val="00B852BD"/>
    <w:rsid w:val="00B856BB"/>
    <w:rsid w:val="00B872D5"/>
    <w:rsid w:val="00B9073C"/>
    <w:rsid w:val="00B91E47"/>
    <w:rsid w:val="00B9458B"/>
    <w:rsid w:val="00B94A9F"/>
    <w:rsid w:val="00B94D09"/>
    <w:rsid w:val="00B94FBE"/>
    <w:rsid w:val="00B96134"/>
    <w:rsid w:val="00BA02DC"/>
    <w:rsid w:val="00BA07AE"/>
    <w:rsid w:val="00BA3144"/>
    <w:rsid w:val="00BA43A8"/>
    <w:rsid w:val="00BA43F3"/>
    <w:rsid w:val="00BA677B"/>
    <w:rsid w:val="00BB00DF"/>
    <w:rsid w:val="00BB14C5"/>
    <w:rsid w:val="00BB194F"/>
    <w:rsid w:val="00BB238E"/>
    <w:rsid w:val="00BB2430"/>
    <w:rsid w:val="00BB3622"/>
    <w:rsid w:val="00BB3FFE"/>
    <w:rsid w:val="00BB69D9"/>
    <w:rsid w:val="00BB7942"/>
    <w:rsid w:val="00BC07BE"/>
    <w:rsid w:val="00BC1FB2"/>
    <w:rsid w:val="00BC2187"/>
    <w:rsid w:val="00BC249F"/>
    <w:rsid w:val="00BC415D"/>
    <w:rsid w:val="00BC5CF7"/>
    <w:rsid w:val="00BC5F4D"/>
    <w:rsid w:val="00BC705A"/>
    <w:rsid w:val="00BD19F4"/>
    <w:rsid w:val="00BD7D06"/>
    <w:rsid w:val="00BE133B"/>
    <w:rsid w:val="00BE176A"/>
    <w:rsid w:val="00BE19B7"/>
    <w:rsid w:val="00BE423F"/>
    <w:rsid w:val="00BE46A8"/>
    <w:rsid w:val="00BF0797"/>
    <w:rsid w:val="00BF0EA3"/>
    <w:rsid w:val="00BF2551"/>
    <w:rsid w:val="00BF2712"/>
    <w:rsid w:val="00BF660B"/>
    <w:rsid w:val="00C00F77"/>
    <w:rsid w:val="00C00FEB"/>
    <w:rsid w:val="00C01608"/>
    <w:rsid w:val="00C01DB6"/>
    <w:rsid w:val="00C030A4"/>
    <w:rsid w:val="00C0493B"/>
    <w:rsid w:val="00C0570D"/>
    <w:rsid w:val="00C059C0"/>
    <w:rsid w:val="00C06B82"/>
    <w:rsid w:val="00C06F4D"/>
    <w:rsid w:val="00C07F94"/>
    <w:rsid w:val="00C1055A"/>
    <w:rsid w:val="00C10CE1"/>
    <w:rsid w:val="00C11265"/>
    <w:rsid w:val="00C11749"/>
    <w:rsid w:val="00C1227F"/>
    <w:rsid w:val="00C12B62"/>
    <w:rsid w:val="00C1416C"/>
    <w:rsid w:val="00C14EFA"/>
    <w:rsid w:val="00C15CDA"/>
    <w:rsid w:val="00C15E41"/>
    <w:rsid w:val="00C16916"/>
    <w:rsid w:val="00C17E60"/>
    <w:rsid w:val="00C23226"/>
    <w:rsid w:val="00C23541"/>
    <w:rsid w:val="00C23840"/>
    <w:rsid w:val="00C23EE5"/>
    <w:rsid w:val="00C24783"/>
    <w:rsid w:val="00C24A68"/>
    <w:rsid w:val="00C27B5F"/>
    <w:rsid w:val="00C30A0A"/>
    <w:rsid w:val="00C30BA0"/>
    <w:rsid w:val="00C31737"/>
    <w:rsid w:val="00C32475"/>
    <w:rsid w:val="00C33704"/>
    <w:rsid w:val="00C36018"/>
    <w:rsid w:val="00C36265"/>
    <w:rsid w:val="00C37FC7"/>
    <w:rsid w:val="00C407A7"/>
    <w:rsid w:val="00C40DDD"/>
    <w:rsid w:val="00C41A9E"/>
    <w:rsid w:val="00C41B83"/>
    <w:rsid w:val="00C4240D"/>
    <w:rsid w:val="00C42709"/>
    <w:rsid w:val="00C42E4F"/>
    <w:rsid w:val="00C44B45"/>
    <w:rsid w:val="00C463EC"/>
    <w:rsid w:val="00C4680A"/>
    <w:rsid w:val="00C472F7"/>
    <w:rsid w:val="00C4739A"/>
    <w:rsid w:val="00C4770B"/>
    <w:rsid w:val="00C4777A"/>
    <w:rsid w:val="00C47CBA"/>
    <w:rsid w:val="00C517B5"/>
    <w:rsid w:val="00C52E65"/>
    <w:rsid w:val="00C53201"/>
    <w:rsid w:val="00C5406B"/>
    <w:rsid w:val="00C601FA"/>
    <w:rsid w:val="00C60C20"/>
    <w:rsid w:val="00C61537"/>
    <w:rsid w:val="00C6266C"/>
    <w:rsid w:val="00C633B6"/>
    <w:rsid w:val="00C638A2"/>
    <w:rsid w:val="00C638D5"/>
    <w:rsid w:val="00C6398C"/>
    <w:rsid w:val="00C6484A"/>
    <w:rsid w:val="00C65700"/>
    <w:rsid w:val="00C70DB1"/>
    <w:rsid w:val="00C72F95"/>
    <w:rsid w:val="00C74B2B"/>
    <w:rsid w:val="00C7790E"/>
    <w:rsid w:val="00C818F2"/>
    <w:rsid w:val="00C81C1A"/>
    <w:rsid w:val="00C81ECC"/>
    <w:rsid w:val="00C82489"/>
    <w:rsid w:val="00C8249D"/>
    <w:rsid w:val="00C82EBD"/>
    <w:rsid w:val="00C82ECC"/>
    <w:rsid w:val="00C84BD9"/>
    <w:rsid w:val="00C84CEC"/>
    <w:rsid w:val="00C852B2"/>
    <w:rsid w:val="00C8743E"/>
    <w:rsid w:val="00C87802"/>
    <w:rsid w:val="00C87969"/>
    <w:rsid w:val="00C87AF7"/>
    <w:rsid w:val="00C87EB3"/>
    <w:rsid w:val="00C91C7A"/>
    <w:rsid w:val="00C9329D"/>
    <w:rsid w:val="00C950E5"/>
    <w:rsid w:val="00C969E4"/>
    <w:rsid w:val="00C979DC"/>
    <w:rsid w:val="00CA1CB4"/>
    <w:rsid w:val="00CA3A68"/>
    <w:rsid w:val="00CA449B"/>
    <w:rsid w:val="00CA479C"/>
    <w:rsid w:val="00CA4919"/>
    <w:rsid w:val="00CA50C7"/>
    <w:rsid w:val="00CA5AA7"/>
    <w:rsid w:val="00CB0ACD"/>
    <w:rsid w:val="00CB0B62"/>
    <w:rsid w:val="00CB1755"/>
    <w:rsid w:val="00CB22F9"/>
    <w:rsid w:val="00CB320D"/>
    <w:rsid w:val="00CB3C1C"/>
    <w:rsid w:val="00CB547D"/>
    <w:rsid w:val="00CB617C"/>
    <w:rsid w:val="00CC3A7F"/>
    <w:rsid w:val="00CC41FB"/>
    <w:rsid w:val="00CC4DB0"/>
    <w:rsid w:val="00CC76CF"/>
    <w:rsid w:val="00CC7703"/>
    <w:rsid w:val="00CD3111"/>
    <w:rsid w:val="00CD56C5"/>
    <w:rsid w:val="00CD5D53"/>
    <w:rsid w:val="00CE0BF4"/>
    <w:rsid w:val="00CE32B1"/>
    <w:rsid w:val="00CE4363"/>
    <w:rsid w:val="00CE525A"/>
    <w:rsid w:val="00CE68A6"/>
    <w:rsid w:val="00CE6E1A"/>
    <w:rsid w:val="00CF12CE"/>
    <w:rsid w:val="00CF2867"/>
    <w:rsid w:val="00CF2E0B"/>
    <w:rsid w:val="00CF4152"/>
    <w:rsid w:val="00CF5B37"/>
    <w:rsid w:val="00CF5E92"/>
    <w:rsid w:val="00CF6DFC"/>
    <w:rsid w:val="00D009BC"/>
    <w:rsid w:val="00D00A89"/>
    <w:rsid w:val="00D01658"/>
    <w:rsid w:val="00D02555"/>
    <w:rsid w:val="00D03798"/>
    <w:rsid w:val="00D05EEF"/>
    <w:rsid w:val="00D05FBB"/>
    <w:rsid w:val="00D06447"/>
    <w:rsid w:val="00D06713"/>
    <w:rsid w:val="00D103F1"/>
    <w:rsid w:val="00D11DBE"/>
    <w:rsid w:val="00D129A9"/>
    <w:rsid w:val="00D1334F"/>
    <w:rsid w:val="00D13AA4"/>
    <w:rsid w:val="00D1471E"/>
    <w:rsid w:val="00D153A8"/>
    <w:rsid w:val="00D15557"/>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016"/>
    <w:rsid w:val="00D33668"/>
    <w:rsid w:val="00D33FBD"/>
    <w:rsid w:val="00D3504B"/>
    <w:rsid w:val="00D375D9"/>
    <w:rsid w:val="00D37A2D"/>
    <w:rsid w:val="00D4164B"/>
    <w:rsid w:val="00D416C1"/>
    <w:rsid w:val="00D42EEE"/>
    <w:rsid w:val="00D43328"/>
    <w:rsid w:val="00D4434F"/>
    <w:rsid w:val="00D45A28"/>
    <w:rsid w:val="00D53666"/>
    <w:rsid w:val="00D550FF"/>
    <w:rsid w:val="00D5680B"/>
    <w:rsid w:val="00D56FB4"/>
    <w:rsid w:val="00D571B4"/>
    <w:rsid w:val="00D5722A"/>
    <w:rsid w:val="00D5722C"/>
    <w:rsid w:val="00D57719"/>
    <w:rsid w:val="00D6439E"/>
    <w:rsid w:val="00D64C83"/>
    <w:rsid w:val="00D64CEB"/>
    <w:rsid w:val="00D66C57"/>
    <w:rsid w:val="00D67802"/>
    <w:rsid w:val="00D67BD7"/>
    <w:rsid w:val="00D70851"/>
    <w:rsid w:val="00D72494"/>
    <w:rsid w:val="00D747EA"/>
    <w:rsid w:val="00D766D4"/>
    <w:rsid w:val="00D76CDF"/>
    <w:rsid w:val="00D80055"/>
    <w:rsid w:val="00D80687"/>
    <w:rsid w:val="00D822CB"/>
    <w:rsid w:val="00D8447C"/>
    <w:rsid w:val="00D846CC"/>
    <w:rsid w:val="00D84BA2"/>
    <w:rsid w:val="00D854A9"/>
    <w:rsid w:val="00D8586C"/>
    <w:rsid w:val="00D913AA"/>
    <w:rsid w:val="00D916C0"/>
    <w:rsid w:val="00D91BAD"/>
    <w:rsid w:val="00D93E08"/>
    <w:rsid w:val="00D96A64"/>
    <w:rsid w:val="00DA02BD"/>
    <w:rsid w:val="00DA08ED"/>
    <w:rsid w:val="00DA25FD"/>
    <w:rsid w:val="00DA2DD8"/>
    <w:rsid w:val="00DA38A7"/>
    <w:rsid w:val="00DA3CA8"/>
    <w:rsid w:val="00DA4613"/>
    <w:rsid w:val="00DA6284"/>
    <w:rsid w:val="00DB07D0"/>
    <w:rsid w:val="00DB153A"/>
    <w:rsid w:val="00DB1FAC"/>
    <w:rsid w:val="00DB20FC"/>
    <w:rsid w:val="00DB2A8F"/>
    <w:rsid w:val="00DB2F94"/>
    <w:rsid w:val="00DB4449"/>
    <w:rsid w:val="00DB585C"/>
    <w:rsid w:val="00DB6046"/>
    <w:rsid w:val="00DB6FDB"/>
    <w:rsid w:val="00DB71A6"/>
    <w:rsid w:val="00DC14FC"/>
    <w:rsid w:val="00DC1E95"/>
    <w:rsid w:val="00DC2CF0"/>
    <w:rsid w:val="00DC718C"/>
    <w:rsid w:val="00DC7495"/>
    <w:rsid w:val="00DC790C"/>
    <w:rsid w:val="00DC7970"/>
    <w:rsid w:val="00DC7DDA"/>
    <w:rsid w:val="00DD0279"/>
    <w:rsid w:val="00DD2EEE"/>
    <w:rsid w:val="00DD4119"/>
    <w:rsid w:val="00DD6060"/>
    <w:rsid w:val="00DD6260"/>
    <w:rsid w:val="00DD77E0"/>
    <w:rsid w:val="00DE039F"/>
    <w:rsid w:val="00DE2D16"/>
    <w:rsid w:val="00DE4B92"/>
    <w:rsid w:val="00DE52C3"/>
    <w:rsid w:val="00DE5895"/>
    <w:rsid w:val="00DE60EE"/>
    <w:rsid w:val="00DE641A"/>
    <w:rsid w:val="00DE6E8B"/>
    <w:rsid w:val="00DF1562"/>
    <w:rsid w:val="00DF1922"/>
    <w:rsid w:val="00DF1E17"/>
    <w:rsid w:val="00DF3B23"/>
    <w:rsid w:val="00DF3CA8"/>
    <w:rsid w:val="00DF5660"/>
    <w:rsid w:val="00DF579B"/>
    <w:rsid w:val="00DF7768"/>
    <w:rsid w:val="00E004FB"/>
    <w:rsid w:val="00E0113A"/>
    <w:rsid w:val="00E01226"/>
    <w:rsid w:val="00E01F62"/>
    <w:rsid w:val="00E0264C"/>
    <w:rsid w:val="00E03BFE"/>
    <w:rsid w:val="00E03F35"/>
    <w:rsid w:val="00E05778"/>
    <w:rsid w:val="00E057D7"/>
    <w:rsid w:val="00E05DBC"/>
    <w:rsid w:val="00E0704B"/>
    <w:rsid w:val="00E0793E"/>
    <w:rsid w:val="00E16CD8"/>
    <w:rsid w:val="00E20885"/>
    <w:rsid w:val="00E21841"/>
    <w:rsid w:val="00E219ED"/>
    <w:rsid w:val="00E2248A"/>
    <w:rsid w:val="00E24516"/>
    <w:rsid w:val="00E2587A"/>
    <w:rsid w:val="00E25F8E"/>
    <w:rsid w:val="00E272CB"/>
    <w:rsid w:val="00E27491"/>
    <w:rsid w:val="00E30C33"/>
    <w:rsid w:val="00E32B81"/>
    <w:rsid w:val="00E32BF9"/>
    <w:rsid w:val="00E341AD"/>
    <w:rsid w:val="00E3534E"/>
    <w:rsid w:val="00E354AC"/>
    <w:rsid w:val="00E4053D"/>
    <w:rsid w:val="00E41283"/>
    <w:rsid w:val="00E41784"/>
    <w:rsid w:val="00E42A94"/>
    <w:rsid w:val="00E507E9"/>
    <w:rsid w:val="00E51750"/>
    <w:rsid w:val="00E537E6"/>
    <w:rsid w:val="00E53D5A"/>
    <w:rsid w:val="00E55282"/>
    <w:rsid w:val="00E55564"/>
    <w:rsid w:val="00E56907"/>
    <w:rsid w:val="00E6098C"/>
    <w:rsid w:val="00E61CB0"/>
    <w:rsid w:val="00E62604"/>
    <w:rsid w:val="00E62A52"/>
    <w:rsid w:val="00E62E99"/>
    <w:rsid w:val="00E64C5F"/>
    <w:rsid w:val="00E65AF6"/>
    <w:rsid w:val="00E675E2"/>
    <w:rsid w:val="00E73135"/>
    <w:rsid w:val="00E74B45"/>
    <w:rsid w:val="00E74BEB"/>
    <w:rsid w:val="00E75037"/>
    <w:rsid w:val="00E7504B"/>
    <w:rsid w:val="00E779F5"/>
    <w:rsid w:val="00E81D89"/>
    <w:rsid w:val="00E8281C"/>
    <w:rsid w:val="00E82B32"/>
    <w:rsid w:val="00E83780"/>
    <w:rsid w:val="00E85376"/>
    <w:rsid w:val="00E8647F"/>
    <w:rsid w:val="00E903BC"/>
    <w:rsid w:val="00E90C0F"/>
    <w:rsid w:val="00E911D6"/>
    <w:rsid w:val="00E92403"/>
    <w:rsid w:val="00E92578"/>
    <w:rsid w:val="00E935AF"/>
    <w:rsid w:val="00E941E9"/>
    <w:rsid w:val="00E97327"/>
    <w:rsid w:val="00E97C2B"/>
    <w:rsid w:val="00EA1E0C"/>
    <w:rsid w:val="00EA2B19"/>
    <w:rsid w:val="00EA425D"/>
    <w:rsid w:val="00EA524F"/>
    <w:rsid w:val="00EA57CC"/>
    <w:rsid w:val="00EB0CBC"/>
    <w:rsid w:val="00EB11C7"/>
    <w:rsid w:val="00EB14B5"/>
    <w:rsid w:val="00EB2894"/>
    <w:rsid w:val="00EB413C"/>
    <w:rsid w:val="00EB5218"/>
    <w:rsid w:val="00EB52A2"/>
    <w:rsid w:val="00EB5423"/>
    <w:rsid w:val="00EB66DD"/>
    <w:rsid w:val="00EB6BE5"/>
    <w:rsid w:val="00EB7B30"/>
    <w:rsid w:val="00EC2631"/>
    <w:rsid w:val="00EC27F1"/>
    <w:rsid w:val="00EC2FC1"/>
    <w:rsid w:val="00EC3A88"/>
    <w:rsid w:val="00EC5087"/>
    <w:rsid w:val="00ED244C"/>
    <w:rsid w:val="00ED3D3D"/>
    <w:rsid w:val="00ED44D2"/>
    <w:rsid w:val="00ED56E7"/>
    <w:rsid w:val="00ED5C27"/>
    <w:rsid w:val="00ED5E0F"/>
    <w:rsid w:val="00ED6587"/>
    <w:rsid w:val="00ED6C6D"/>
    <w:rsid w:val="00ED6F00"/>
    <w:rsid w:val="00ED6F17"/>
    <w:rsid w:val="00EE1610"/>
    <w:rsid w:val="00EE2B74"/>
    <w:rsid w:val="00EE2D13"/>
    <w:rsid w:val="00EF0706"/>
    <w:rsid w:val="00EF08D8"/>
    <w:rsid w:val="00EF11BD"/>
    <w:rsid w:val="00EF6377"/>
    <w:rsid w:val="00EF667D"/>
    <w:rsid w:val="00EF6E8F"/>
    <w:rsid w:val="00F00089"/>
    <w:rsid w:val="00F001AE"/>
    <w:rsid w:val="00F0191D"/>
    <w:rsid w:val="00F032A5"/>
    <w:rsid w:val="00F03853"/>
    <w:rsid w:val="00F03C05"/>
    <w:rsid w:val="00F05BEA"/>
    <w:rsid w:val="00F05E99"/>
    <w:rsid w:val="00F06A1E"/>
    <w:rsid w:val="00F079DC"/>
    <w:rsid w:val="00F10B28"/>
    <w:rsid w:val="00F10F95"/>
    <w:rsid w:val="00F14983"/>
    <w:rsid w:val="00F14A4A"/>
    <w:rsid w:val="00F15B07"/>
    <w:rsid w:val="00F16BD8"/>
    <w:rsid w:val="00F200FF"/>
    <w:rsid w:val="00F20F52"/>
    <w:rsid w:val="00F22F9C"/>
    <w:rsid w:val="00F23E4E"/>
    <w:rsid w:val="00F2436E"/>
    <w:rsid w:val="00F278DA"/>
    <w:rsid w:val="00F306BB"/>
    <w:rsid w:val="00F3156C"/>
    <w:rsid w:val="00F32F59"/>
    <w:rsid w:val="00F3377B"/>
    <w:rsid w:val="00F343D5"/>
    <w:rsid w:val="00F343E7"/>
    <w:rsid w:val="00F348AF"/>
    <w:rsid w:val="00F35ABD"/>
    <w:rsid w:val="00F37BD1"/>
    <w:rsid w:val="00F43A3C"/>
    <w:rsid w:val="00F44E6E"/>
    <w:rsid w:val="00F459B3"/>
    <w:rsid w:val="00F475C9"/>
    <w:rsid w:val="00F47641"/>
    <w:rsid w:val="00F47C32"/>
    <w:rsid w:val="00F52F98"/>
    <w:rsid w:val="00F537B8"/>
    <w:rsid w:val="00F63496"/>
    <w:rsid w:val="00F67C93"/>
    <w:rsid w:val="00F71AF3"/>
    <w:rsid w:val="00F75336"/>
    <w:rsid w:val="00F769AF"/>
    <w:rsid w:val="00F774BE"/>
    <w:rsid w:val="00F810FE"/>
    <w:rsid w:val="00F81E41"/>
    <w:rsid w:val="00F83589"/>
    <w:rsid w:val="00F84493"/>
    <w:rsid w:val="00F84B8D"/>
    <w:rsid w:val="00F84B9E"/>
    <w:rsid w:val="00F85331"/>
    <w:rsid w:val="00F85CE8"/>
    <w:rsid w:val="00F862F0"/>
    <w:rsid w:val="00F8698F"/>
    <w:rsid w:val="00F87926"/>
    <w:rsid w:val="00F9211A"/>
    <w:rsid w:val="00F9268F"/>
    <w:rsid w:val="00F9410A"/>
    <w:rsid w:val="00F96372"/>
    <w:rsid w:val="00F96E65"/>
    <w:rsid w:val="00F97B95"/>
    <w:rsid w:val="00FA258F"/>
    <w:rsid w:val="00FA3AE7"/>
    <w:rsid w:val="00FA3D55"/>
    <w:rsid w:val="00FA4828"/>
    <w:rsid w:val="00FB0394"/>
    <w:rsid w:val="00FB1D4C"/>
    <w:rsid w:val="00FB3043"/>
    <w:rsid w:val="00FB3101"/>
    <w:rsid w:val="00FB397B"/>
    <w:rsid w:val="00FB487E"/>
    <w:rsid w:val="00FB554E"/>
    <w:rsid w:val="00FB56A6"/>
    <w:rsid w:val="00FB7295"/>
    <w:rsid w:val="00FB772F"/>
    <w:rsid w:val="00FC018C"/>
    <w:rsid w:val="00FC0D51"/>
    <w:rsid w:val="00FC1C0A"/>
    <w:rsid w:val="00FC2B2D"/>
    <w:rsid w:val="00FC2E39"/>
    <w:rsid w:val="00FC35D2"/>
    <w:rsid w:val="00FC36AB"/>
    <w:rsid w:val="00FC3D56"/>
    <w:rsid w:val="00FC4AF1"/>
    <w:rsid w:val="00FC5FC3"/>
    <w:rsid w:val="00FC7067"/>
    <w:rsid w:val="00FD0EB3"/>
    <w:rsid w:val="00FD1683"/>
    <w:rsid w:val="00FD2074"/>
    <w:rsid w:val="00FD26B7"/>
    <w:rsid w:val="00FD42AE"/>
    <w:rsid w:val="00FD4322"/>
    <w:rsid w:val="00FD4DA1"/>
    <w:rsid w:val="00FD684F"/>
    <w:rsid w:val="00FD6EA3"/>
    <w:rsid w:val="00FD7AF9"/>
    <w:rsid w:val="00FD7BC5"/>
    <w:rsid w:val="00FD7C52"/>
    <w:rsid w:val="00FE0922"/>
    <w:rsid w:val="00FE19A0"/>
    <w:rsid w:val="00FE484E"/>
    <w:rsid w:val="00FE48AB"/>
    <w:rsid w:val="00FE4B59"/>
    <w:rsid w:val="00FE5013"/>
    <w:rsid w:val="00FE5D31"/>
    <w:rsid w:val="00FE5FF9"/>
    <w:rsid w:val="00FE6EEC"/>
    <w:rsid w:val="00FE7826"/>
    <w:rsid w:val="00FF0814"/>
    <w:rsid w:val="00FF3340"/>
    <w:rsid w:val="00FF3A36"/>
    <w:rsid w:val="00FF4915"/>
    <w:rsid w:val="00FF622C"/>
    <w:rsid w:val="00FF641A"/>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56316589-4341-4E69-B403-7A0B1DE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qFormat/>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목록 "/>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paragraph" w:customStyle="1" w:styleId="Summary">
    <w:name w:val="Summary"/>
    <w:basedOn w:val="Doc-text2"/>
    <w:next w:val="Doc-text2"/>
    <w:link w:val="SummaryChar"/>
    <w:qFormat/>
    <w:rsid w:val="00A9316E"/>
    <w:pPr>
      <w:numPr>
        <w:numId w:val="21"/>
      </w:numPr>
      <w:tabs>
        <w:tab w:val="left" w:pos="1259"/>
      </w:tabs>
      <w:ind w:left="1622" w:hanging="1055"/>
    </w:pPr>
  </w:style>
  <w:style w:type="character" w:customStyle="1" w:styleId="SummaryChar">
    <w:name w:val="Summary Char"/>
    <w:basedOn w:val="Doc-text2Char"/>
    <w:link w:val="Summary"/>
    <w:rsid w:val="00A9316E"/>
    <w:rPr>
      <w:rFonts w:ascii="Arial" w:eastAsia="MS Mincho" w:hAnsi="Arial"/>
      <w:szCs w:val="24"/>
      <w:lang w:val="en-GB" w:eastAsia="en-GB" w:bidi="ar-SA"/>
    </w:rPr>
  </w:style>
  <w:style w:type="paragraph" w:customStyle="1" w:styleId="Debug-comment">
    <w:name w:val="Debug-comment"/>
    <w:basedOn w:val="Normal"/>
    <w:qFormat/>
    <w:rsid w:val="00A9316E"/>
    <w:pPr>
      <w:tabs>
        <w:tab w:val="left" w:pos="1622"/>
      </w:tabs>
      <w:spacing w:before="0"/>
      <w:ind w:left="1622" w:hanging="363"/>
    </w:pPr>
    <w:rPr>
      <w:color w:val="00B0F0"/>
      <w:sz w:val="18"/>
    </w:rPr>
  </w:style>
  <w:style w:type="character" w:styleId="UnresolvedMention">
    <w:name w:val="Unresolved Mention"/>
    <w:basedOn w:val="DefaultParagraphFont"/>
    <w:uiPriority w:val="99"/>
    <w:semiHidden/>
    <w:unhideWhenUsed/>
    <w:rsid w:val="000F6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0001062">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4983200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panidx\OneDrive%20-%20InterDigital%20Communications,%20Inc\Documents\3GPP%20RAN\TSGR2_128\Docs\R2-2409541.zip" TargetMode="External"/><Relationship Id="rId21" Type="http://schemas.openxmlformats.org/officeDocument/2006/relationships/hyperlink" Target="http://ftp.3gpp.org/tsg_ran/TSG_RAN/TSGR_92e/Docs/RP-211601.zip" TargetMode="External"/><Relationship Id="rId170" Type="http://schemas.openxmlformats.org/officeDocument/2006/relationships/hyperlink" Target="file:///C:\Users\panidx\OneDrive%20-%20InterDigital%20Communications,%20Inc\Documents\3GPP%20RAN\TSGR2_128\Docs\R2-2411062.zip" TargetMode="External"/><Relationship Id="rId268" Type="http://schemas.openxmlformats.org/officeDocument/2006/relationships/hyperlink" Target="file:///C:\Users\panidx\OneDrive%20-%20InterDigital%20Communications,%20Inc\Documents\3GPP%20RAN\TSGR2_128\Docs\R2-2408323.zip" TargetMode="External"/><Relationship Id="rId475" Type="http://schemas.openxmlformats.org/officeDocument/2006/relationships/hyperlink" Target="file:///C:\Users\panidx\OneDrive%20-%20InterDigital%20Communications,%20Inc\Documents\3GPP%20RAN\TSGR2_128\Docs\R2-2410169.zip" TargetMode="External"/><Relationship Id="rId682" Type="http://schemas.openxmlformats.org/officeDocument/2006/relationships/hyperlink" Target="file:///C:\Users\panidx\OneDrive%20-%20InterDigital%20Communications,%20Inc\Documents\3GPP%20RAN\TSGR2_128\Docs\R2-2410487.zip" TargetMode="External"/><Relationship Id="rId128" Type="http://schemas.openxmlformats.org/officeDocument/2006/relationships/hyperlink" Target="file:///C:\Users\panidx\OneDrive%20-%20InterDigital%20Communications,%20Inc\Documents\3GPP%20RAN\TSGR2_128\Docs\R2-2410748.zip" TargetMode="External"/><Relationship Id="rId335" Type="http://schemas.openxmlformats.org/officeDocument/2006/relationships/hyperlink" Target="file:///C:\Users\panidx\OneDrive%20-%20InterDigital%20Communications,%20Inc\Documents\3GPP%20RAN\TSGR2_128\Docs\R2-2410905.zip" TargetMode="External"/><Relationship Id="rId542" Type="http://schemas.openxmlformats.org/officeDocument/2006/relationships/hyperlink" Target="file:///C:\Users\panidx\OneDrive%20-%20InterDigital%20Communications,%20Inc\Documents\3GPP%20RAN\TSGR2_128\Docs\R2-2409916.zip" TargetMode="External"/><Relationship Id="rId987" Type="http://schemas.openxmlformats.org/officeDocument/2006/relationships/hyperlink" Target="file:///C:\Users\panidx\OneDrive%20-%20InterDigital%20Communications,%20Inc\Documents\3GPP%20RAN\TSGR2_128\Docs\R2-2409829.zip" TargetMode="External"/><Relationship Id="rId1172" Type="http://schemas.openxmlformats.org/officeDocument/2006/relationships/hyperlink" Target="file:///C:\Users\panidx\OneDrive%20-%20InterDigital%20Communications,%20Inc\Documents\3GPP%20RAN\TSGR2_128\Docs\R2-2410012.zip" TargetMode="External"/><Relationship Id="rId402" Type="http://schemas.openxmlformats.org/officeDocument/2006/relationships/hyperlink" Target="file:///C:\Users\panidx\OneDrive%20-%20InterDigital%20Communications,%20Inc\Documents\3GPP%20RAN\TSGR2_128\Docs\R2-2410859.zip" TargetMode="External"/><Relationship Id="rId847" Type="http://schemas.openxmlformats.org/officeDocument/2006/relationships/hyperlink" Target="file:///C:\Users\panidx\OneDrive%20-%20InterDigital%20Communications,%20Inc\Documents\3GPP%20RAN\TSGR2_128\Docs\R2-2410573.zip" TargetMode="External"/><Relationship Id="rId1032" Type="http://schemas.openxmlformats.org/officeDocument/2006/relationships/hyperlink" Target="file:///C:\Users\panidx\OneDrive%20-%20InterDigital%20Communications,%20Inc\Documents\3GPP%20RAN\TSGR2_128\Docs\R2-2410377.zip" TargetMode="External"/><Relationship Id="rId1477" Type="http://schemas.openxmlformats.org/officeDocument/2006/relationships/hyperlink" Target="file:///C:\Users\panidx\OneDrive%20-%20InterDigital%20Communications,%20Inc\Documents\3GPP%20RAN\TSGR2_128\Docs\R2-2409672.zip" TargetMode="External"/><Relationship Id="rId1684" Type="http://schemas.openxmlformats.org/officeDocument/2006/relationships/hyperlink" Target="file:///C:\Users\panidx\OneDrive%20-%20InterDigital%20Communications,%20Inc\Documents\3GPP%20RAN\TSGR2_128\Docs\R2-2410139.zip" TargetMode="External"/><Relationship Id="rId707" Type="http://schemas.openxmlformats.org/officeDocument/2006/relationships/hyperlink" Target="file:///C:\Users\panidx\OneDrive%20-%20InterDigital%20Communications,%20Inc\Documents\3GPP%20RAN\TSGR2_128\Docs\R2-2410486.zip" TargetMode="External"/><Relationship Id="rId914" Type="http://schemas.openxmlformats.org/officeDocument/2006/relationships/hyperlink" Target="file:///C:\Users\panidx\OneDrive%20-%20InterDigital%20Communications,%20Inc\Documents\3GPP%20RAN\TSGR2_128\Docs\R2-2410315.zip" TargetMode="External"/><Relationship Id="rId1337" Type="http://schemas.openxmlformats.org/officeDocument/2006/relationships/hyperlink" Target="file:///C:\Users\panidx\OneDrive%20-%20InterDigital%20Communications,%20Inc\Documents\3GPP%20RAN\TSGR2_128\Docs\R2-2410229.zip" TargetMode="External"/><Relationship Id="rId1544" Type="http://schemas.openxmlformats.org/officeDocument/2006/relationships/hyperlink" Target="file:///C:\Users\panidx\OneDrive%20-%20InterDigital%20Communications,%20Inc\Documents\3GPP%20RAN\TSGR2_128\Docs\R2-2410882.zip" TargetMode="External"/><Relationship Id="rId43" Type="http://schemas.openxmlformats.org/officeDocument/2006/relationships/hyperlink" Target="http://ftp.3gpp.org/tsg_ran/TSG_RAN/TSGR_83/Docs/RP-190713.zip" TargetMode="External"/><Relationship Id="rId1404" Type="http://schemas.openxmlformats.org/officeDocument/2006/relationships/hyperlink" Target="file:///C:\Users\panidx\OneDrive%20-%20InterDigital%20Communications,%20Inc\Documents\3GPP%20RAN\TSGR2_128\Docs\R2-2409519.zip" TargetMode="External"/><Relationship Id="rId1611" Type="http://schemas.openxmlformats.org/officeDocument/2006/relationships/hyperlink" Target="file:///C:\Users\panidx\OneDrive%20-%20InterDigital%20Communications,%20Inc\Documents\3GPP%20RAN\TSGR2_128\Docs\R2-2410794.zip" TargetMode="External"/><Relationship Id="rId192" Type="http://schemas.openxmlformats.org/officeDocument/2006/relationships/hyperlink" Target="http://ftp.3gpp.org/tsg_ran/TSG_RAN/TSGR_92e/Docs/RP-211406.zip" TargetMode="External"/><Relationship Id="rId1709" Type="http://schemas.openxmlformats.org/officeDocument/2006/relationships/hyperlink" Target="file:///C:\Users\panidx\OneDrive%20-%20InterDigital%20Communications,%20Inc\Documents\3GPP%20RAN\TSGR2_128\Docs\R2-2410828.zip" TargetMode="External"/><Relationship Id="rId497" Type="http://schemas.openxmlformats.org/officeDocument/2006/relationships/hyperlink" Target="file:///C:\Users\panidx\OneDrive%20-%20InterDigital%20Communications,%20Inc\Documents\3GPP%20RAN\TSGR2_128\Docs\R2-2410528.zip" TargetMode="External"/><Relationship Id="rId357" Type="http://schemas.openxmlformats.org/officeDocument/2006/relationships/hyperlink" Target="file:///C:\Users\panidx\OneDrive%20-%20InterDigital%20Communications,%20Inc\Documents\3GPP%20RAN\TSGR2_128\Docs\R2-2410221.zip" TargetMode="External"/><Relationship Id="rId1194" Type="http://schemas.openxmlformats.org/officeDocument/2006/relationships/hyperlink" Target="file:///C:\Users\panidx\OneDrive%20-%20InterDigital%20Communications,%20Inc\Documents\3GPP%20RAN\TSGR2_128\Docs\R2-2410856.zip" TargetMode="External"/><Relationship Id="rId217" Type="http://schemas.openxmlformats.org/officeDocument/2006/relationships/hyperlink" Target="file:///C:\Users\panidx\OneDrive%20-%20InterDigital%20Communications,%20Inc\Documents\3GPP%20RAN\TSGR2_128\Docs\R2-2410807.zip" TargetMode="External"/><Relationship Id="rId564" Type="http://schemas.openxmlformats.org/officeDocument/2006/relationships/hyperlink" Target="file:///C:\Users\panidx\OneDrive%20-%20InterDigital%20Communications,%20Inc\Documents\3GPP%20RAN\TSGR2_128\Docs\R2-2410498.zip" TargetMode="External"/><Relationship Id="rId771" Type="http://schemas.openxmlformats.org/officeDocument/2006/relationships/hyperlink" Target="file:///C:\Users\panidx\OneDrive%20-%20InterDigital%20Communications,%20Inc\Documents\3GPP%20RAN\TSGR2_128\Docs\R2-2409907.zip" TargetMode="External"/><Relationship Id="rId869" Type="http://schemas.openxmlformats.org/officeDocument/2006/relationships/hyperlink" Target="file:///C:\Users\panidx\OneDrive%20-%20InterDigital%20Communications,%20Inc\Documents\3GPP%20RAN\TSGR2_128\Docs\R2-2409884.zip" TargetMode="External"/><Relationship Id="rId1499" Type="http://schemas.openxmlformats.org/officeDocument/2006/relationships/hyperlink" Target="file:///C:\Users\panidx\OneDrive%20-%20InterDigital%20Communications,%20Inc\Documents\3GPP%20RAN\TSGR2_128\Docs\R2-2409876.zip" TargetMode="External"/><Relationship Id="rId424" Type="http://schemas.openxmlformats.org/officeDocument/2006/relationships/hyperlink" Target="file:///C:\Users\panidx\OneDrive%20-%20InterDigital%20Communications,%20Inc\Documents\3GPP%20RAN\TSGR2_128\Docs\R2-2410615.zip" TargetMode="External"/><Relationship Id="rId631" Type="http://schemas.openxmlformats.org/officeDocument/2006/relationships/hyperlink" Target="file:///C:\Users\panidx\OneDrive%20-%20InterDigital%20Communications,%20Inc\Documents\3GPP%20RAN\TSGR2_128\Docs\R2-2409631.zip" TargetMode="External"/><Relationship Id="rId729" Type="http://schemas.openxmlformats.org/officeDocument/2006/relationships/hyperlink" Target="file:///C:\Users\panidx\OneDrive%20-%20InterDigital%20Communications,%20Inc\Documents\3GPP%20RAN\TSGR2_128\Docs\R2-2410604.zip" TargetMode="External"/><Relationship Id="rId1054" Type="http://schemas.openxmlformats.org/officeDocument/2006/relationships/hyperlink" Target="file:///C:\Users\panidx\OneDrive%20-%20InterDigital%20Communications,%20Inc\Documents\3GPP%20RAN\TSGR2_128\Docs\R2-2410167.zip" TargetMode="External"/><Relationship Id="rId1261" Type="http://schemas.openxmlformats.org/officeDocument/2006/relationships/hyperlink" Target="file:///C:\Users\panidx\OneDrive%20-%20InterDigital%20Communications,%20Inc\Documents\3GPP%20RAN\TSGR2_128\Docs\R2-2410709.zip" TargetMode="External"/><Relationship Id="rId1359" Type="http://schemas.openxmlformats.org/officeDocument/2006/relationships/hyperlink" Target="file:///C:\Users\panidx\OneDrive%20-%20InterDigital%20Communications,%20Inc\Documents\3GPP%20RAN\TSGR2_128\Docs\R2-2409847.zip" TargetMode="External"/><Relationship Id="rId936" Type="http://schemas.openxmlformats.org/officeDocument/2006/relationships/hyperlink" Target="file:///C:\Users\panidx\OneDrive%20-%20InterDigital%20Communications,%20Inc\Documents\3GPP%20RAN\TSGR2_128\Docs\R2-2410552.zip" TargetMode="External"/><Relationship Id="rId1121" Type="http://schemas.openxmlformats.org/officeDocument/2006/relationships/hyperlink" Target="file:///C:\Users\panidx\OneDrive%20-%20InterDigital%20Communications,%20Inc\Documents\3GPP%20RAN\TSGR2_128\Docs\R2-2410170.zip" TargetMode="External"/><Relationship Id="rId1219" Type="http://schemas.openxmlformats.org/officeDocument/2006/relationships/hyperlink" Target="file:///C:\Users\panidx\OneDrive%20-%20InterDigital%20Communications,%20Inc\Documents\3GPP%20RAN\TSGR2_128\Docs\R2-2410571.zip" TargetMode="External"/><Relationship Id="rId1566" Type="http://schemas.openxmlformats.org/officeDocument/2006/relationships/hyperlink" Target="file:///C:\Users\panidx\OneDrive%20-%20InterDigital%20Communications,%20Inc\Documents\3GPP%20RAN\TSGR2_128\Docs\R2-2409779.zip" TargetMode="External"/><Relationship Id="rId65" Type="http://schemas.openxmlformats.org/officeDocument/2006/relationships/hyperlink" Target="file:///C:\Users\panidx\OneDrive%20-%20InterDigital%20Communications,%20Inc\Documents\3GPP%20RAN\TSGR2_128\Docs\R2-2408235.zip" TargetMode="External"/><Relationship Id="rId1426" Type="http://schemas.openxmlformats.org/officeDocument/2006/relationships/hyperlink" Target="file:///C:\Users\panidx\OneDrive%20-%20InterDigital%20Communications,%20Inc\Documents\3GPP%20RAN\TSGR2_128\Docs\R2-2410386.zip" TargetMode="External"/><Relationship Id="rId1633" Type="http://schemas.openxmlformats.org/officeDocument/2006/relationships/hyperlink" Target="file:///C:\Users\panidx\OneDrive%20-%20InterDigital%20Communications,%20Inc\Documents\3GPP%20RAN\TSGR2_128\Docs\R2-2410388.zip" TargetMode="External"/><Relationship Id="rId1700" Type="http://schemas.openxmlformats.org/officeDocument/2006/relationships/hyperlink" Target="file:///C:\Users\panidx\OneDrive%20-%20InterDigital%20Communications,%20Inc\Documents\3GPP%20RAN\TSGR2_128\Docs\R2-2410106.zip" TargetMode="External"/><Relationship Id="rId281" Type="http://schemas.openxmlformats.org/officeDocument/2006/relationships/hyperlink" Target="file:///C:\Users\panidx\OneDrive%20-%20InterDigital%20Communications,%20Inc\Documents\3GPP%20RAN\TSGR2_128\Docs\R2-2410917.zip" TargetMode="External"/><Relationship Id="rId141" Type="http://schemas.openxmlformats.org/officeDocument/2006/relationships/hyperlink" Target="file:///C:\Users\panidx\OneDrive%20-%20InterDigital%20Communications,%20Inc\Documents\3GPP%20RAN\TSGR2_128\Docs\R2-2410077.zip" TargetMode="External"/><Relationship Id="rId379" Type="http://schemas.openxmlformats.org/officeDocument/2006/relationships/hyperlink" Target="file:///C:\Users\panidx\OneDrive%20-%20InterDigital%20Communications,%20Inc\Documents\3GPP%20RAN\TSGR2_128\Docs\R2-2410070.zip" TargetMode="External"/><Relationship Id="rId586" Type="http://schemas.openxmlformats.org/officeDocument/2006/relationships/hyperlink" Target="file:///C:\Users\panidx\OneDrive%20-%20InterDigital%20Communications,%20Inc\Documents\3GPP%20RAN\TSGR2_128\Docs\R2-2410515.zip" TargetMode="External"/><Relationship Id="rId793" Type="http://schemas.openxmlformats.org/officeDocument/2006/relationships/hyperlink" Target="file:///C:\Users\panidx\OneDrive%20-%20InterDigital%20Communications,%20Inc\Documents\3GPP%20RAN\TSGR2_128\Docs\R2-2410846.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8\Docs\R2-2409220.zip" TargetMode="External"/><Relationship Id="rId446" Type="http://schemas.openxmlformats.org/officeDocument/2006/relationships/hyperlink" Target="file:///C:\Users\panidx\OneDrive%20-%20InterDigital%20Communications,%20Inc\Documents\3GPP%20RAN\TSGR2_128\Docs\R2-2409406.zip" TargetMode="External"/><Relationship Id="rId653" Type="http://schemas.openxmlformats.org/officeDocument/2006/relationships/hyperlink" Target="file:///C:\Users\panidx\OneDrive%20-%20InterDigital%20Communications,%20Inc\Documents\3GPP%20RAN\TSGR2_128\Docs\R2-2409371.zip" TargetMode="External"/><Relationship Id="rId1076" Type="http://schemas.openxmlformats.org/officeDocument/2006/relationships/hyperlink" Target="file:///C:\Users\panidx\OneDrive%20-%20InterDigital%20Communications,%20Inc\Documents\3GPP%20RAN\TSGR2_128\Docs\R2-2410319.zip" TargetMode="External"/><Relationship Id="rId1283" Type="http://schemas.openxmlformats.org/officeDocument/2006/relationships/hyperlink" Target="file:///C:\Users\panidx\OneDrive%20-%20InterDigital%20Communications,%20Inc\Documents\3GPP%20RAN\TSGR2_128\Docs\R2-2410089.zip" TargetMode="External"/><Relationship Id="rId1490" Type="http://schemas.openxmlformats.org/officeDocument/2006/relationships/hyperlink" Target="file:///C:\Users\panidx\OneDrive%20-%20InterDigital%20Communications,%20Inc\Documents\3GPP%20RAN\TSGR2_128\Docs\R2-2410883.zip" TargetMode="External"/><Relationship Id="rId306" Type="http://schemas.openxmlformats.org/officeDocument/2006/relationships/hyperlink" Target="file:///C:\Users\panidx\OneDrive%20-%20InterDigital%20Communications,%20Inc\Documents\3GPP%20RAN\TSGR2_128\Docs\R2-2409663.zip" TargetMode="External"/><Relationship Id="rId860" Type="http://schemas.openxmlformats.org/officeDocument/2006/relationships/hyperlink" Target="file:///C:\Users\panidx\OneDrive%20-%20InterDigital%20Communications,%20Inc\Documents\3GPP%20RAN\TSGR2_128\Docs\R2-2409964.zip" TargetMode="External"/><Relationship Id="rId958" Type="http://schemas.openxmlformats.org/officeDocument/2006/relationships/hyperlink" Target="file:///C:\Users\panidx\OneDrive%20-%20InterDigital%20Communications,%20Inc\Documents\3GPP%20RAN\TSGR2_128\Docs\R2-2410799.zip" TargetMode="External"/><Relationship Id="rId1143" Type="http://schemas.openxmlformats.org/officeDocument/2006/relationships/hyperlink" Target="file:///C:\Users\panidx\OneDrive%20-%20InterDigital%20Communications,%20Inc\Documents\3GPP%20RAN\TSGR2_128\Docs\R2-2409697.zip" TargetMode="External"/><Relationship Id="rId1588" Type="http://schemas.openxmlformats.org/officeDocument/2006/relationships/hyperlink" Target="file:///C:\Users\panidx\OneDrive%20-%20InterDigital%20Communications,%20Inc\Documents\3GPP%20RAN\TSGR2_128\Docs\R2-2410275.zip" TargetMode="External"/><Relationship Id="rId87" Type="http://schemas.openxmlformats.org/officeDocument/2006/relationships/hyperlink" Target="file:///C:\Users\panidx\OneDrive%20-%20InterDigital%20Communications,%20Inc\Documents\3GPP%20RAN\TSGR2_128\Docs\R2-2409644.zip" TargetMode="External"/><Relationship Id="rId513" Type="http://schemas.openxmlformats.org/officeDocument/2006/relationships/hyperlink" Target="file:///C:\Users\panidx\OneDrive%20-%20InterDigital%20Communications,%20Inc\Documents\3GPP%20RAN\TSGR2_128\Docs\R2-2410659.zip" TargetMode="External"/><Relationship Id="rId720" Type="http://schemas.openxmlformats.org/officeDocument/2006/relationships/hyperlink" Target="file:///C:\Users\panidx\OneDrive%20-%20InterDigital%20Communications,%20Inc\Documents\3GPP%20RAN\TSGR2_128\Docs\R2-2409531.zip" TargetMode="External"/><Relationship Id="rId818" Type="http://schemas.openxmlformats.org/officeDocument/2006/relationships/hyperlink" Target="file:///C:\Users\panidx\OneDrive%20-%20InterDigital%20Communications,%20Inc\Documents\3GPP%20RAN\TSGR2_128\Docs\R2-2409812.zip" TargetMode="External"/><Relationship Id="rId1350" Type="http://schemas.openxmlformats.org/officeDocument/2006/relationships/hyperlink" Target="file:///C:\Users\panidx\OneDrive%20-%20InterDigital%20Communications,%20Inc\Documents\3GPP%20RAN\TSGR2_128\Docs\R2-2409558.zip" TargetMode="External"/><Relationship Id="rId1448" Type="http://schemas.openxmlformats.org/officeDocument/2006/relationships/hyperlink" Target="file:///C:\Users\panidx\OneDrive%20-%20InterDigital%20Communications,%20Inc\Documents\3GPP%20RAN\TSGR2_128\Docs\R2-2409893.zip" TargetMode="External"/><Relationship Id="rId1655" Type="http://schemas.openxmlformats.org/officeDocument/2006/relationships/hyperlink" Target="file:///C:\Users\panidx\OneDrive%20-%20InterDigital%20Communications,%20Inc\Documents\3GPP%20RAN\TSGR2_128\Docs\R2-2409906.zip" TargetMode="External"/><Relationship Id="rId1003" Type="http://schemas.openxmlformats.org/officeDocument/2006/relationships/hyperlink" Target="file:///C:\Users\panidx\OneDrive%20-%20InterDigital%20Communications,%20Inc\Documents\3GPP%20RAN\TSGR2_128\Docs\R2-2409869.zip" TargetMode="External"/><Relationship Id="rId1210" Type="http://schemas.openxmlformats.org/officeDocument/2006/relationships/hyperlink" Target="file:///C:\Users\panidx\OneDrive%20-%20InterDigital%20Communications,%20Inc\Documents\3GPP%20RAN\TSGR2_128\Docs\R2-2410244.zip" TargetMode="External"/><Relationship Id="rId1308" Type="http://schemas.openxmlformats.org/officeDocument/2006/relationships/hyperlink" Target="file:///C:\Users\panidx\OneDrive%20-%20InterDigital%20Communications,%20Inc\Documents\3GPP%20RAN\TSGR2_128\Docs\R2-2410038.zip" TargetMode="External"/><Relationship Id="rId1515" Type="http://schemas.openxmlformats.org/officeDocument/2006/relationships/hyperlink" Target="file:///C:\Users\panidx\OneDrive%20-%20InterDigital%20Communications,%20Inc\Documents\3GPP%20RAN\TSGR2_128\Docs\R2-2410636.zip" TargetMode="External"/><Relationship Id="rId1722" Type="http://schemas.openxmlformats.org/officeDocument/2006/relationships/hyperlink" Target="file:///C:\Users\panidx\OneDrive%20-%20InterDigital%20Communications,%20Inc\Documents\3GPP%20RAN\TSGR2_128\Docs\R2-2409574.zip" TargetMode="External"/><Relationship Id="rId14" Type="http://schemas.openxmlformats.org/officeDocument/2006/relationships/hyperlink" Target="file:///C:\Users\panidx\OneDrive%20-%20InterDigital%20Communications,%20Inc\Documents\3GPP%20RAN\TSGR2_128\Docs\R2-2410130.zip" TargetMode="External"/><Relationship Id="rId163" Type="http://schemas.openxmlformats.org/officeDocument/2006/relationships/hyperlink" Target="file:///C:\Users\panidx\OneDrive%20-%20InterDigital%20Communications,%20Inc\Documents\3GPP%20RAN\TSGR2_128\Docs\R2-2410236.zip" TargetMode="External"/><Relationship Id="rId370" Type="http://schemas.openxmlformats.org/officeDocument/2006/relationships/hyperlink" Target="file:///C:\Users\panidx\OneDrive%20-%20InterDigital%20Communications,%20Inc\Documents\3GPP%20RAN\TSGR2_128\Docs\R2-2409744.zip" TargetMode="External"/><Relationship Id="rId230" Type="http://schemas.openxmlformats.org/officeDocument/2006/relationships/hyperlink" Target="file:///C:\Users\panidx\OneDrive%20-%20InterDigital%20Communications,%20Inc\Documents\3GPP%20RAN\TSGR2_128\Docs\R2-2409046.zip" TargetMode="External"/><Relationship Id="rId468" Type="http://schemas.openxmlformats.org/officeDocument/2006/relationships/hyperlink" Target="file:///C:\Users\panidx\OneDrive%20-%20InterDigital%20Communications,%20Inc\Documents\3GPP%20RAN\TSGR2_128\Docs\R2-2410447.zip" TargetMode="External"/><Relationship Id="rId675" Type="http://schemas.openxmlformats.org/officeDocument/2006/relationships/hyperlink" Target="file:///C:\Users\panidx\OneDrive%20-%20InterDigital%20Communications,%20Inc\Documents\3GPP%20RAN\TSGR2_128\Docs\R2-2409747.zip" TargetMode="External"/><Relationship Id="rId882" Type="http://schemas.openxmlformats.org/officeDocument/2006/relationships/hyperlink" Target="file:///C:\Users\panidx\OneDrive%20-%20InterDigital%20Communications,%20Inc\Documents\3GPP%20RAN\TSGR2_128\Docs\R2-2410645.zip" TargetMode="External"/><Relationship Id="rId1098" Type="http://schemas.openxmlformats.org/officeDocument/2006/relationships/hyperlink" Target="file:///C:\Users\panidx\OneDrive%20-%20InterDigital%20Communications,%20Inc\Documents\3GPP%20RAN\TSGR2_128\Docs\R2-2410255.zip" TargetMode="External"/><Relationship Id="rId328" Type="http://schemas.openxmlformats.org/officeDocument/2006/relationships/hyperlink" Target="file:///C:\Users\panidx\OneDrive%20-%20InterDigital%20Communications,%20Inc\Documents\3GPP%20RAN\TSGR2_128\Docs\R2-2409753.zip" TargetMode="External"/><Relationship Id="rId535" Type="http://schemas.openxmlformats.org/officeDocument/2006/relationships/hyperlink" Target="http://ftp.3gpp.org/tsg_ran/TSG_RAN/TSGR_101/Docs/RP-232670.zip" TargetMode="External"/><Relationship Id="rId742" Type="http://schemas.openxmlformats.org/officeDocument/2006/relationships/hyperlink" Target="file:///C:\Users\panidx\OneDrive%20-%20InterDigital%20Communications,%20Inc\Documents\3GPP%20RAN\TSGR2_128\Docs\R2-2409831.zip" TargetMode="External"/><Relationship Id="rId1165" Type="http://schemas.openxmlformats.org/officeDocument/2006/relationships/hyperlink" Target="file:///C:\Users\panidx\OneDrive%20-%20InterDigital%20Communications,%20Inc\Documents\3GPP%20RAN\TSGR2_128\Docs\R2-2409616.zip" TargetMode="External"/><Relationship Id="rId1372" Type="http://schemas.openxmlformats.org/officeDocument/2006/relationships/hyperlink" Target="file:///C:\Users\panidx\OneDrive%20-%20InterDigital%20Communications,%20Inc\Documents\3GPP%20RAN\TSGR2_128\Docs\R2-2410393.zip" TargetMode="External"/><Relationship Id="rId602" Type="http://schemas.openxmlformats.org/officeDocument/2006/relationships/hyperlink" Target="file:///C:\Users\panidx\OneDrive%20-%20InterDigital%20Communications,%20Inc\Documents\3GPP%20RAN\TSGR2_128\Docs\R2-2409235.zip" TargetMode="External"/><Relationship Id="rId1025" Type="http://schemas.openxmlformats.org/officeDocument/2006/relationships/hyperlink" Target="file:///C:\Users\panidx\OneDrive%20-%20InterDigital%20Communications,%20Inc\Documents\3GPP%20RAN\TSGR2_128\Docs\R2-2409921.zip" TargetMode="External"/><Relationship Id="rId1232" Type="http://schemas.openxmlformats.org/officeDocument/2006/relationships/hyperlink" Target="file:///C:\Users\panidx\OneDrive%20-%20InterDigital%20Communications,%20Inc\Documents\3GPP%20RAN\TSGR2_128\Docs\R2-2409766.zip" TargetMode="External"/><Relationship Id="rId1677" Type="http://schemas.openxmlformats.org/officeDocument/2006/relationships/hyperlink" Target="file:///C:\Users\panidx\OneDrive%20-%20InterDigital%20Communications,%20Inc\Documents\3GPP%20RAN\TSGR2_128\Docs\R2-2409860.zip" TargetMode="External"/><Relationship Id="rId907" Type="http://schemas.openxmlformats.org/officeDocument/2006/relationships/hyperlink" Target="file:///C:\Users\panidx\OneDrive%20-%20InterDigital%20Communications,%20Inc\Documents\3GPP%20RAN\TSGR2_128\Docs\R2-2409890.zip" TargetMode="External"/><Relationship Id="rId1537" Type="http://schemas.openxmlformats.org/officeDocument/2006/relationships/hyperlink" Target="file:///C:\Users\panidx\OneDrive%20-%20InterDigital%20Communications,%20Inc\Documents\3GPP%20RAN\TSGR2_128\Docs\R2-2410332.zip" TargetMode="External"/><Relationship Id="rId1744" Type="http://schemas.microsoft.com/office/2011/relationships/people" Target="people.xml"/><Relationship Id="rId36" Type="http://schemas.openxmlformats.org/officeDocument/2006/relationships/hyperlink" Target="file:///C:\Users\panidx\OneDrive%20-%20InterDigital%20Communications,%20Inc\Documents\3GPP%20RAN\TSGR2_128\Docs\R2-2410235.zip" TargetMode="External"/><Relationship Id="rId1604" Type="http://schemas.openxmlformats.org/officeDocument/2006/relationships/hyperlink" Target="file:///C:\Users\panidx\OneDrive%20-%20InterDigital%20Communications,%20Inc\Documents\3GPP%20RAN\TSGR2_128\Docs\R2-2410241.zip" TargetMode="External"/><Relationship Id="rId185" Type="http://schemas.openxmlformats.org/officeDocument/2006/relationships/hyperlink" Target="http://ftp.3gpp.org/tsg_ran/TSG_RAN/TSGR_92e/Docs/RP-211203.zip" TargetMode="External"/><Relationship Id="rId392" Type="http://schemas.openxmlformats.org/officeDocument/2006/relationships/hyperlink" Target="file:///C:\Users\panidx\OneDrive%20-%20InterDigital%20Communications,%20Inc\Documents\3GPP%20RAN\TSGR2_128\Docs\R2-2409281.zip" TargetMode="External"/><Relationship Id="rId697" Type="http://schemas.openxmlformats.org/officeDocument/2006/relationships/hyperlink" Target="file:///C:\Users\panidx\OneDrive%20-%20InterDigital%20Communications,%20Inc\Documents\3GPP%20RAN\TSGR2_128\Docs\R2-2410768.zip" TargetMode="External"/><Relationship Id="rId252" Type="http://schemas.openxmlformats.org/officeDocument/2006/relationships/hyperlink" Target="file:///C:\Users\panidx\OneDrive%20-%20InterDigital%20Communications,%20Inc\Documents\3GPP%20RAN\TSGR2_128\Docs\R2-2409699.zip" TargetMode="External"/><Relationship Id="rId1187" Type="http://schemas.openxmlformats.org/officeDocument/2006/relationships/hyperlink" Target="file:///C:\Users\panidx\OneDrive%20-%20InterDigital%20Communications,%20Inc\Documents\3GPP%20RAN\TSGR2_128\Docs\R2-2410598.zip" TargetMode="External"/><Relationship Id="rId112" Type="http://schemas.openxmlformats.org/officeDocument/2006/relationships/hyperlink" Target="file:///C:\Users\panidx\OneDrive%20-%20InterDigital%20Communications,%20Inc\Documents\3GPP%20RAN\TSGR2_128\Docs\R2-2410058.zip" TargetMode="External"/><Relationship Id="rId557" Type="http://schemas.openxmlformats.org/officeDocument/2006/relationships/hyperlink" Target="file:///C:\Users\panidx\OneDrive%20-%20InterDigital%20Communications,%20Inc\Documents\3GPP%20RAN\TSGR2_128\Docs\R2-2410218.zip" TargetMode="External"/><Relationship Id="rId764" Type="http://schemas.openxmlformats.org/officeDocument/2006/relationships/hyperlink" Target="file:///C:\Users\panidx\OneDrive%20-%20InterDigital%20Communications,%20Inc\Documents\3GPP%20RAN\TSGR2_128\Docs\R2-2410499.zip" TargetMode="External"/><Relationship Id="rId971" Type="http://schemas.openxmlformats.org/officeDocument/2006/relationships/hyperlink" Target="file:///C:\Users\panidx\OneDrive%20-%20InterDigital%20Communications,%20Inc\Documents\3GPP%20RAN\TSGR2_128\Docs\R2-2409971.zip" TargetMode="External"/><Relationship Id="rId1394" Type="http://schemas.openxmlformats.org/officeDocument/2006/relationships/hyperlink" Target="file:///C:\Users\panidx\OneDrive%20-%20InterDigital%20Communications,%20Inc\Documents\3GPP%20RAN\TSGR2_128\Docs\R2-2410410.zip" TargetMode="External"/><Relationship Id="rId1699" Type="http://schemas.openxmlformats.org/officeDocument/2006/relationships/hyperlink" Target="file:///C:\Users\panidx\OneDrive%20-%20InterDigital%20Communications,%20Inc\Documents\3GPP%20RAN\TSGR2_128\Docs\R2-2410034.zip" TargetMode="External"/><Relationship Id="rId417" Type="http://schemas.openxmlformats.org/officeDocument/2006/relationships/hyperlink" Target="file:///C:\Users\panidx\OneDrive%20-%20InterDigital%20Communications,%20Inc\Documents\3GPP%20RAN\TSGR2_128\Docs\R2-2409395.zip" TargetMode="External"/><Relationship Id="rId624" Type="http://schemas.openxmlformats.org/officeDocument/2006/relationships/hyperlink" Target="file:///C:\Users\panidx\OneDrive%20-%20InterDigital%20Communications,%20Inc\Documents\3GPP%20RAN\TSGR2_128\Docs\R2-2410527.zip" TargetMode="External"/><Relationship Id="rId831" Type="http://schemas.openxmlformats.org/officeDocument/2006/relationships/hyperlink" Target="file:///C:\Users\panidx\OneDrive%20-%20InterDigital%20Communications,%20Inc\Documents\3GPP%20RAN\TSGR2_128\Docs\R2-2410134.zip" TargetMode="External"/><Relationship Id="rId1047" Type="http://schemas.openxmlformats.org/officeDocument/2006/relationships/hyperlink" Target="file:///C:\Users\panidx\OneDrive%20-%20InterDigital%20Communications,%20Inc\Documents\3GPP%20RAN\TSGR2_128\Docs\R2-2409872.zip" TargetMode="External"/><Relationship Id="rId1254" Type="http://schemas.openxmlformats.org/officeDocument/2006/relationships/hyperlink" Target="file:///C:\Users\panidx\OneDrive%20-%20InterDigital%20Communications,%20Inc\Documents\3GPP%20RAN\TSGR2_128\Docs\R2-2410622.zip" TargetMode="External"/><Relationship Id="rId1461" Type="http://schemas.openxmlformats.org/officeDocument/2006/relationships/hyperlink" Target="file:///C:\Users\panidx\OneDrive%20-%20InterDigital%20Communications,%20Inc\Documents\3GPP%20RAN\TSGR2_128\Docs\R2-2410639.zip" TargetMode="External"/><Relationship Id="rId929" Type="http://schemas.openxmlformats.org/officeDocument/2006/relationships/hyperlink" Target="file:///C:\Users\panidx\OneDrive%20-%20InterDigital%20Communications,%20Inc\Documents\3GPP%20RAN\TSGR2_128\Docs\R2-2409710.zip" TargetMode="External"/><Relationship Id="rId1114" Type="http://schemas.openxmlformats.org/officeDocument/2006/relationships/hyperlink" Target="file:///C:\Users\panidx\OneDrive%20-%20InterDigital%20Communications,%20Inc\Documents\3GPP%20RAN\TSGR2_128\Docs\R2-2409927.zip" TargetMode="External"/><Relationship Id="rId1321" Type="http://schemas.openxmlformats.org/officeDocument/2006/relationships/hyperlink" Target="file:///C:\Users\panidx\OneDrive%20-%20InterDigital%20Communications,%20Inc\Documents\3GPP%20RAN\TSGR2_128\Docs\R2-2410844.zip" TargetMode="External"/><Relationship Id="rId1559" Type="http://schemas.openxmlformats.org/officeDocument/2006/relationships/hyperlink" Target="file:///C:\Users\panidx\OneDrive%20-%20InterDigital%20Communications,%20Inc\Documents\3GPP%20RAN\TSGR2_128\Docs\R2-2410643.zip" TargetMode="External"/><Relationship Id="rId58" Type="http://schemas.openxmlformats.org/officeDocument/2006/relationships/hyperlink" Target="file:///C:\Users\panidx\OneDrive%20-%20InterDigital%20Communications,%20Inc\Documents\3GPP%20RAN\TSGR2_128\Docs\R2-2410453.zip" TargetMode="External"/><Relationship Id="rId1419" Type="http://schemas.openxmlformats.org/officeDocument/2006/relationships/hyperlink" Target="file:///C:\Users\panidx\OneDrive%20-%20InterDigital%20Communications,%20Inc\Documents\3GPP%20RAN\TSGR2_128\Docs\R2-2410107.zip" TargetMode="External"/><Relationship Id="rId1626" Type="http://schemas.openxmlformats.org/officeDocument/2006/relationships/hyperlink" Target="file:///C:\Users\panidx\OneDrive%20-%20InterDigital%20Communications,%20Inc\Documents\3GPP%20RAN\TSGR2_128\Docs\R2-2409661.zip" TargetMode="External"/><Relationship Id="rId274" Type="http://schemas.openxmlformats.org/officeDocument/2006/relationships/hyperlink" Target="file:///C:\Users\panidx\OneDrive%20-%20InterDigital%20Communications,%20Inc\Documents\3GPP%20RAN\TSGR2_128\Docs\R2-2409932.zip" TargetMode="External"/><Relationship Id="rId481" Type="http://schemas.openxmlformats.org/officeDocument/2006/relationships/hyperlink" Target="file:///C:\Users\panidx\OneDrive%20-%20InterDigital%20Communications,%20Inc\Documents\3GPP%20RAN\TSGR2_128\Docs\R2-2409986.zip" TargetMode="External"/><Relationship Id="rId134" Type="http://schemas.openxmlformats.org/officeDocument/2006/relationships/hyperlink" Target="http://ftp.3gpp.org/tsg_ran/TSG_RAN/TSGR_87e/Docs/RP-200129.zip" TargetMode="External"/><Relationship Id="rId579" Type="http://schemas.openxmlformats.org/officeDocument/2006/relationships/hyperlink" Target="file:///C:\Users\panidx\OneDrive%20-%20InterDigital%20Communications,%20Inc\Documents\3GPP%20RAN\TSGR2_128\Docs\R2-2410117.zip" TargetMode="External"/><Relationship Id="rId786" Type="http://schemas.openxmlformats.org/officeDocument/2006/relationships/hyperlink" Target="file:///C:\Users\panidx\OneDrive%20-%20InterDigital%20Communications,%20Inc\Documents\3GPP%20RAN\TSGR2_128\Docs\R2-2410278.zip" TargetMode="External"/><Relationship Id="rId993" Type="http://schemas.openxmlformats.org/officeDocument/2006/relationships/hyperlink" Target="file:///C:\Users\panidx\OneDrive%20-%20InterDigital%20Communications,%20Inc\Documents\3GPP%20RAN\TSGR2_128\Docs\R2-2409867.zip" TargetMode="External"/><Relationship Id="rId341" Type="http://schemas.openxmlformats.org/officeDocument/2006/relationships/hyperlink" Target="http://ftp.3gpp.org/tsg_ran/TSG_RAN/TSGR_93e/Docs/RP-212601.zip" TargetMode="External"/><Relationship Id="rId439" Type="http://schemas.openxmlformats.org/officeDocument/2006/relationships/hyperlink" Target="file:///C:\Users\panidx\OneDrive%20-%20InterDigital%20Communications,%20Inc\Documents\3GPP%20RAN\TSGR2_128\Docs\R2-2410894.zip" TargetMode="External"/><Relationship Id="rId646" Type="http://schemas.openxmlformats.org/officeDocument/2006/relationships/hyperlink" Target="file:///C:\Users\panidx\OneDrive%20-%20InterDigital%20Communications,%20Inc\Documents\3GPP%20RAN\TSGR2_128\Docs\R2-2410614.zip" TargetMode="External"/><Relationship Id="rId1069" Type="http://schemas.openxmlformats.org/officeDocument/2006/relationships/hyperlink" Target="file:///C:\Users\panidx\OneDrive%20-%20InterDigital%20Communications,%20Inc\Documents\3GPP%20RAN\TSGR2_128\Docs\R2-2409904.zip" TargetMode="External"/><Relationship Id="rId1276" Type="http://schemas.openxmlformats.org/officeDocument/2006/relationships/hyperlink" Target="file:///C:\Users\panidx\OneDrive%20-%20InterDigital%20Communications,%20Inc\Documents\3GPP%20RAN\TSGR2_128\Docs\R2-2409785.zip" TargetMode="External"/><Relationship Id="rId1483" Type="http://schemas.openxmlformats.org/officeDocument/2006/relationships/hyperlink" Target="file:///C:\Users\panidx\OneDrive%20-%20InterDigital%20Communications,%20Inc\Documents\3GPP%20RAN\TSGR2_128\Docs\R2-2410485.zip" TargetMode="External"/><Relationship Id="rId201" Type="http://schemas.openxmlformats.org/officeDocument/2006/relationships/hyperlink" Target="http://ftp.3gpp.org/tsg_ran/TSG_RAN/TSGR_92e/Docs/RP-211557.zip" TargetMode="External"/><Relationship Id="rId506" Type="http://schemas.openxmlformats.org/officeDocument/2006/relationships/hyperlink" Target="file:///C:\Users\panidx\OneDrive%20-%20InterDigital%20Communications,%20Inc\Documents\3GPP%20RAN\TSGR2_128\Docs\R2-2409756.zip" TargetMode="External"/><Relationship Id="rId853" Type="http://schemas.openxmlformats.org/officeDocument/2006/relationships/hyperlink" Target="file:///C:\Users\panidx\OneDrive%20-%20InterDigital%20Communications,%20Inc\Documents\3GPP%20RAN\TSGR2_128\Docs\R2-2410753.zip" TargetMode="External"/><Relationship Id="rId1136" Type="http://schemas.openxmlformats.org/officeDocument/2006/relationships/hyperlink" Target="file:///C:\Users\panidx\OneDrive%20-%20InterDigital%20Communications,%20Inc\Documents\3GPP%20RAN\TSGR2_128\Docs\R2-2410789.zip" TargetMode="External"/><Relationship Id="rId1690" Type="http://schemas.openxmlformats.org/officeDocument/2006/relationships/hyperlink" Target="file:///C:\Users\panidx\OneDrive%20-%20InterDigital%20Communications,%20Inc\Documents\3GPP%20RAN\TSGR2_128\Docs\R2-2410569.zip" TargetMode="External"/><Relationship Id="rId713" Type="http://schemas.openxmlformats.org/officeDocument/2006/relationships/hyperlink" Target="file:///C:\Users\panidx\OneDrive%20-%20InterDigital%20Communications,%20Inc\Documents\3GPP%20RAN\TSGR2_128\Docs\R2-2409100.zip" TargetMode="External"/><Relationship Id="rId920" Type="http://schemas.openxmlformats.org/officeDocument/2006/relationships/hyperlink" Target="file:///C:\Users\panidx\OneDrive%20-%20InterDigital%20Communications,%20Inc\Documents\3GPP%20RAN\TSGR2_128\Docs\R2-2410629.zip" TargetMode="External"/><Relationship Id="rId1343" Type="http://schemas.openxmlformats.org/officeDocument/2006/relationships/hyperlink" Target="file:///C:\Users\panidx\OneDrive%20-%20InterDigital%20Communications,%20Inc\Documents\3GPP%20RAN\TSGR2_128\Docs\R2-2410501.zip" TargetMode="External"/><Relationship Id="rId1550" Type="http://schemas.openxmlformats.org/officeDocument/2006/relationships/hyperlink" Target="file:///C:\Users\panidx\OneDrive%20-%20InterDigital%20Communications,%20Inc\Documents\3GPP%20RAN\TSGR2_128\Docs\R2-2409896.zip" TargetMode="External"/><Relationship Id="rId1648" Type="http://schemas.openxmlformats.org/officeDocument/2006/relationships/hyperlink" Target="file:///C:\Users\panidx\OneDrive%20-%20InterDigital%20Communications,%20Inc\Documents\3GPP%20RAN\TSGR2_128\Docs\R2-2410618.zip" TargetMode="External"/><Relationship Id="rId1203" Type="http://schemas.openxmlformats.org/officeDocument/2006/relationships/hyperlink" Target="file:///C:\Users\panidx\OneDrive%20-%20InterDigital%20Communications,%20Inc\Documents\3GPP%20RAN\TSGR2_128\Docs\R2-2409887.zip" TargetMode="External"/><Relationship Id="rId1410" Type="http://schemas.openxmlformats.org/officeDocument/2006/relationships/hyperlink" Target="file:///C:\Users\panidx\OneDrive%20-%20InterDigital%20Communications,%20Inc\Documents\3GPP%20RAN\TSGR2_128\Docs\R2-2410638.zip" TargetMode="External"/><Relationship Id="rId1508" Type="http://schemas.openxmlformats.org/officeDocument/2006/relationships/hyperlink" Target="file:///C:\Users\panidx\OneDrive%20-%20InterDigital%20Communications,%20Inc\Documents\3GPP%20RAN\TSGR2_128\Docs\R2-2410346.zip" TargetMode="External"/><Relationship Id="rId1715" Type="http://schemas.openxmlformats.org/officeDocument/2006/relationships/hyperlink" Target="file:///C:\Users\panidx\OneDrive%20-%20InterDigital%20Communications,%20Inc\Documents\3GPP%20RAN\TSGR2_128\Docs\R2-2409723.zip" TargetMode="External"/><Relationship Id="rId296" Type="http://schemas.openxmlformats.org/officeDocument/2006/relationships/hyperlink" Target="file:///C:\Users\panidx\OneDrive%20-%20InterDigital%20Communications,%20Inc\Documents\3GPP%20RAN\TSGR2_128\Docs\R2-2410835.zip" TargetMode="External"/><Relationship Id="rId156" Type="http://schemas.openxmlformats.org/officeDocument/2006/relationships/hyperlink" Target="file:///C:\Users\panidx\OneDrive%20-%20InterDigital%20Communications,%20Inc\Documents\3GPP%20RAN\TSGR2_128\Docs\R2-2410907.zip" TargetMode="External"/><Relationship Id="rId363" Type="http://schemas.openxmlformats.org/officeDocument/2006/relationships/hyperlink" Target="file:///C:\Users\panidx\OneDrive%20-%20InterDigital%20Communications,%20Inc\Documents\3GPP%20RAN\TSGR2_128\Docs\R2-2410222.zip" TargetMode="External"/><Relationship Id="rId570" Type="http://schemas.openxmlformats.org/officeDocument/2006/relationships/hyperlink" Target="file:///C:\Users\panidx\OneDrive%20-%20InterDigital%20Communications,%20Inc\Documents\3GPP%20RAN\TSGR2_128\Docs\R2-2409353.zip" TargetMode="External"/><Relationship Id="rId223" Type="http://schemas.openxmlformats.org/officeDocument/2006/relationships/hyperlink" Target="file:///C:\Users\panidx\OneDrive%20-%20InterDigital%20Communications,%20Inc\Documents\3GPP%20RAN\TSGR2_128\Docs\R2-2409610.zip" TargetMode="External"/><Relationship Id="rId430" Type="http://schemas.openxmlformats.org/officeDocument/2006/relationships/hyperlink" Target="file:///C:\Users\panidx\OneDrive%20-%20InterDigital%20Communications,%20Inc\Documents\3GPP%20RAN\TSGR2_128\Docs\R2-2410773.zip" TargetMode="External"/><Relationship Id="rId668" Type="http://schemas.openxmlformats.org/officeDocument/2006/relationships/hyperlink" Target="file:///C:\Users\panidx\OneDrive%20-%20InterDigital%20Communications,%20Inc\Documents\3GPP%20RAN\TSGR2_128\Docs\R2-2411075.zip" TargetMode="External"/><Relationship Id="rId875" Type="http://schemas.openxmlformats.org/officeDocument/2006/relationships/hyperlink" Target="file:///C:\Users\panidx\OneDrive%20-%20InterDigital%20Communications,%20Inc\Documents\3GPP%20RAN\TSGR2_128\Docs\R2-2410264.zip" TargetMode="External"/><Relationship Id="rId1060" Type="http://schemas.openxmlformats.org/officeDocument/2006/relationships/hyperlink" Target="file:///C:\Users\panidx\OneDrive%20-%20InterDigital%20Communications,%20Inc\Documents\3GPP%20RAN\TSGR2_128\Docs\R2-2410607.zip" TargetMode="External"/><Relationship Id="rId1298" Type="http://schemas.openxmlformats.org/officeDocument/2006/relationships/hyperlink" Target="file:///C:\Users\panidx\OneDrive%20-%20InterDigital%20Communications,%20Inc\Documents\3GPP%20RAN\TSGR2_128\Docs\R2-2409556.zip" TargetMode="External"/><Relationship Id="rId528" Type="http://schemas.openxmlformats.org/officeDocument/2006/relationships/hyperlink" Target="file:///C:\Users\panidx\OneDrive%20-%20InterDigital%20Communications,%20Inc\Documents\3GPP%20RAN\TSGR2_128\Docs\R2-2410446.zip" TargetMode="External"/><Relationship Id="rId735" Type="http://schemas.openxmlformats.org/officeDocument/2006/relationships/hyperlink" Target="file:///C:\Users\panidx\OneDrive%20-%20InterDigital%20Communications,%20Inc\Documents\3GPP%20RAN\TSGR2_128\Docs\R2-2409870.zip" TargetMode="External"/><Relationship Id="rId942" Type="http://schemas.openxmlformats.org/officeDocument/2006/relationships/hyperlink" Target="file:///C:\Users\panidx\OneDrive%20-%20InterDigital%20Communications,%20Inc\Documents\3GPP%20RAN\TSGR2_128\Docs\R2-2409701.zip" TargetMode="External"/><Relationship Id="rId1158" Type="http://schemas.openxmlformats.org/officeDocument/2006/relationships/hyperlink" Target="http://ftp.3gpp.org/tsg_ran/TSG_RAN/TSGR_105/Docs/RP-242356.zip" TargetMode="External"/><Relationship Id="rId1365" Type="http://schemas.openxmlformats.org/officeDocument/2006/relationships/hyperlink" Target="file:///C:\Users\panidx\OneDrive%20-%20InterDigital%20Communications,%20Inc\Documents\3GPP%20RAN\TSGR2_128\Docs\R2-2410135.zip" TargetMode="External"/><Relationship Id="rId1572" Type="http://schemas.openxmlformats.org/officeDocument/2006/relationships/hyperlink" Target="file:///C:\Users\panidx\OneDrive%20-%20InterDigital%20Communications,%20Inc\Documents\3GPP%20RAN\TSGR2_128\Docs\R2-2409983.zip" TargetMode="External"/><Relationship Id="rId1018" Type="http://schemas.openxmlformats.org/officeDocument/2006/relationships/hyperlink" Target="file:///C:\Users\panidx\OneDrive%20-%20InterDigital%20Communications,%20Inc\Documents\3GPP%20RAN\TSGR2_128\Docs\R2-2409989.zip" TargetMode="External"/><Relationship Id="rId1225" Type="http://schemas.openxmlformats.org/officeDocument/2006/relationships/hyperlink" Target="file:///C:\Users\panidx\OneDrive%20-%20InterDigital%20Communications,%20Inc\Documents\3GPP%20RAN\TSGR2_128\Docs\R2-2410688.zip" TargetMode="External"/><Relationship Id="rId1432" Type="http://schemas.openxmlformats.org/officeDocument/2006/relationships/hyperlink" Target="file:///C:\Users\panidx\OneDrive%20-%20InterDigital%20Communications,%20Inc\Documents\3GPP%20RAN\TSGR2_128\Docs\R2-2410699.zip" TargetMode="External"/><Relationship Id="rId71" Type="http://schemas.openxmlformats.org/officeDocument/2006/relationships/hyperlink" Target="file:///C:\Users\panidx\OneDrive%20-%20InterDigital%20Communications,%20Inc\Documents\3GPP%20RAN\TSGR2_128\Docs\R2-2408236.zip" TargetMode="External"/><Relationship Id="rId802" Type="http://schemas.openxmlformats.org/officeDocument/2006/relationships/hyperlink" Target="file:///C:\Users\panidx\OneDrive%20-%20InterDigital%20Communications,%20Inc\Documents\3GPP%20RAN\TSGR2_128\Docs\R2-2410489.zip" TargetMode="External"/><Relationship Id="rId1737" Type="http://schemas.openxmlformats.org/officeDocument/2006/relationships/hyperlink" Target="file:///C:\Users\panidx\OneDrive%20-%20InterDigital%20Communications,%20Inc\Documents\3GPP%20RAN\TSGR2_128\Docs\R2-2410674.zip" TargetMode="External"/><Relationship Id="rId29" Type="http://schemas.openxmlformats.org/officeDocument/2006/relationships/hyperlink" Target="file:///C:\Users\panidx\OneDrive%20-%20InterDigital%20Communications,%20Inc\Documents\3GPP%20RAN\TSGR2_128\Docs\R2-2409879.zip" TargetMode="External"/><Relationship Id="rId178" Type="http://schemas.openxmlformats.org/officeDocument/2006/relationships/hyperlink" Target="file:///C:\Users\panidx\OneDrive%20-%20InterDigital%20Communications,%20Inc\Documents\3GPP%20RAN\TSGR2_128\Docs\R2-2411064.zip" TargetMode="External"/><Relationship Id="rId385" Type="http://schemas.openxmlformats.org/officeDocument/2006/relationships/hyperlink" Target="file:///C:\Users\panidx\OneDrive%20-%20InterDigital%20Communications,%20Inc\Documents\3GPP%20RAN\TSGR2_128\Docs\R2-2410128.zip" TargetMode="External"/><Relationship Id="rId592" Type="http://schemas.openxmlformats.org/officeDocument/2006/relationships/hyperlink" Target="http://ftp.3gpp.org/tsg_ran/TSG_RAN/TSGR_98e/Docs/RP-223519.zip" TargetMode="External"/><Relationship Id="rId245" Type="http://schemas.openxmlformats.org/officeDocument/2006/relationships/hyperlink" Target="file:///C:\Users\panidx\OneDrive%20-%20InterDigital%20Communications,%20Inc\Documents\3GPP%20RAN\TSGR2_128\Docs\R2-2409219.zip" TargetMode="External"/><Relationship Id="rId452" Type="http://schemas.openxmlformats.org/officeDocument/2006/relationships/hyperlink" Target="https://www.3gpp.org/ftp/TSG_RAN/TSG_RAN/TSGR_99/Docs/RP-230782.zip" TargetMode="External"/><Relationship Id="rId897" Type="http://schemas.openxmlformats.org/officeDocument/2006/relationships/hyperlink" Target="file:///C:\Users\panidx\OneDrive%20-%20InterDigital%20Communications,%20Inc\Documents\3GPP%20RAN\TSGR2_128\Docs\R2-2409965.zip" TargetMode="External"/><Relationship Id="rId1082" Type="http://schemas.openxmlformats.org/officeDocument/2006/relationships/hyperlink" Target="file:///C:\Users\panidx\OneDrive%20-%20InterDigital%20Communications,%20Inc\Documents\3GPP%20RAN\TSGR2_128\Docs\R2-2410634.zip" TargetMode="External"/><Relationship Id="rId105" Type="http://schemas.openxmlformats.org/officeDocument/2006/relationships/hyperlink" Target="file:///C:\Users\panidx\OneDrive%20-%20InterDigital%20Communications,%20Inc\Documents\3GPP%20RAN\TSGR2_128\Docs\R2-2410830.zip" TargetMode="External"/><Relationship Id="rId312" Type="http://schemas.openxmlformats.org/officeDocument/2006/relationships/hyperlink" Target="file:///C:\Users\panidx\OneDrive%20-%20InterDigital%20Communications,%20Inc\Documents\3GPP%20RAN\TSGR2_128\Docs\R2-2409782.zip" TargetMode="External"/><Relationship Id="rId757" Type="http://schemas.openxmlformats.org/officeDocument/2006/relationships/hyperlink" Target="file:///C:\Users\panidx\OneDrive%20-%20InterDigital%20Communications,%20Inc\Documents\3GPP%20RAN\TSGR2_128\Docs\R2-2409570.zip" TargetMode="External"/><Relationship Id="rId964" Type="http://schemas.openxmlformats.org/officeDocument/2006/relationships/hyperlink" Target="file:///C:\Users\panidx\OneDrive%20-%20InterDigital%20Communications,%20Inc\Documents\3GPP%20RAN\TSGR2_128\Docs\R2-2409868.zip" TargetMode="External"/><Relationship Id="rId1387" Type="http://schemas.openxmlformats.org/officeDocument/2006/relationships/hyperlink" Target="file:///C:\Users\panidx\OneDrive%20-%20InterDigital%20Communications,%20Inc\Documents\3GPP%20RAN\TSGR2_128\Docs\R2-2410093.zip" TargetMode="External"/><Relationship Id="rId1594" Type="http://schemas.openxmlformats.org/officeDocument/2006/relationships/hyperlink" Target="file:///C:\Users\panidx\OneDrive%20-%20InterDigital%20Communications,%20Inc\Documents\3GPP%20RAN\TSGR2_128\Docs\R2-2409579.zip" TargetMode="External"/><Relationship Id="rId93" Type="http://schemas.openxmlformats.org/officeDocument/2006/relationships/hyperlink" Target="file:///C:\Users\panidx\OneDrive%20-%20InterDigital%20Communications,%20Inc\Documents\3GPP%20RAN\TSGR2_128\Docs\R2-2410059.zip" TargetMode="External"/><Relationship Id="rId617" Type="http://schemas.openxmlformats.org/officeDocument/2006/relationships/hyperlink" Target="file:///C:\Users\panidx\OneDrive%20-%20InterDigital%20Communications,%20Inc\Documents\3GPP%20RAN\TSGR2_128\Docs\R2-2409244.zip" TargetMode="External"/><Relationship Id="rId824" Type="http://schemas.openxmlformats.org/officeDocument/2006/relationships/hyperlink" Target="file:///C:\Users\panidx\OneDrive%20-%20InterDigital%20Communications,%20Inc\Documents\3GPP%20RAN\TSGR2_128\Docs\R2-2410193.zip" TargetMode="External"/><Relationship Id="rId1247" Type="http://schemas.openxmlformats.org/officeDocument/2006/relationships/hyperlink" Target="file:///C:\Users\panidx\OneDrive%20-%20InterDigital%20Communications,%20Inc\Documents\3GPP%20RAN\TSGR2_128\Docs\R2-2410324.zip" TargetMode="External"/><Relationship Id="rId1454" Type="http://schemas.openxmlformats.org/officeDocument/2006/relationships/hyperlink" Target="file:///C:\Users\panidx\OneDrive%20-%20InterDigital%20Communications,%20Inc\Documents\3GPP%20RAN\TSGR2_128\Docs\R2-2410268.zip" TargetMode="External"/><Relationship Id="rId1661" Type="http://schemas.openxmlformats.org/officeDocument/2006/relationships/hyperlink" Target="file:///C:\Users\panidx\OneDrive%20-%20InterDigital%20Communications,%20Inc\Documents\3GPP%20RAN\TSGR2_128\Docs\R2-2410183.zip" TargetMode="External"/><Relationship Id="rId1107" Type="http://schemas.openxmlformats.org/officeDocument/2006/relationships/hyperlink" Target="file:///C:\Users\panidx\OneDrive%20-%20InterDigital%20Communications,%20Inc\Documents\3GPP%20RAN\TSGR2_128\Docs\R2-2410788.zip" TargetMode="External"/><Relationship Id="rId1314" Type="http://schemas.openxmlformats.org/officeDocument/2006/relationships/hyperlink" Target="file:///C:\Users\panidx\OneDrive%20-%20InterDigital%20Communications,%20Inc\Documents\3GPP%20RAN\TSGR2_128\Docs\R2-2410316.zip" TargetMode="External"/><Relationship Id="rId1521" Type="http://schemas.openxmlformats.org/officeDocument/2006/relationships/hyperlink" Target="file:///C:\Users\panidx\OneDrive%20-%20InterDigital%20Communications,%20Inc\Documents\3GPP%20RAN\TSGR2_128\Docs\R2-2410863.zip" TargetMode="External"/><Relationship Id="rId1619" Type="http://schemas.openxmlformats.org/officeDocument/2006/relationships/hyperlink" Target="file:///C:\Users\panidx\OneDrive%20-%20InterDigital%20Communications,%20Inc\Documents\3GPP%20RAN\TSGR2_128\Docs\R2-2410258.zip" TargetMode="External"/><Relationship Id="rId20" Type="http://schemas.openxmlformats.org/officeDocument/2006/relationships/hyperlink" Target="http://ftp.3gpp.org/tsg_ran/TSG_RAN/TSGR_84/Docs/RP-190921.zip" TargetMode="External"/><Relationship Id="rId267" Type="http://schemas.openxmlformats.org/officeDocument/2006/relationships/hyperlink" Target="file:///C:\Users\panidx\OneDrive%20-%20InterDigital%20Communications,%20Inc\Documents\3GPP%20RAN\TSGR2_128\Docs\R2-2409914.zip" TargetMode="External"/><Relationship Id="rId474" Type="http://schemas.openxmlformats.org/officeDocument/2006/relationships/hyperlink" Target="file:///C:\Users\panidx\OneDrive%20-%20InterDigital%20Communications,%20Inc\Documents\3GPP%20RAN\TSGR2_128\Docs\R2-2410531.zip" TargetMode="External"/><Relationship Id="rId127" Type="http://schemas.openxmlformats.org/officeDocument/2006/relationships/hyperlink" Target="file:///C:\Users\panidx\OneDrive%20-%20InterDigital%20Communications,%20Inc\Documents\3GPP%20RAN\TSGR2_128\Docs\R2-2410747.zip" TargetMode="External"/><Relationship Id="rId681" Type="http://schemas.openxmlformats.org/officeDocument/2006/relationships/hyperlink" Target="file:///C:\Users\panidx\OneDrive%20-%20InterDigital%20Communications,%20Inc\Documents\3GPP%20RAN\TSGR2_128\Docs\R2-2410041.zip" TargetMode="External"/><Relationship Id="rId779" Type="http://schemas.openxmlformats.org/officeDocument/2006/relationships/hyperlink" Target="file:///C:\Users\panidx\OneDrive%20-%20InterDigital%20Communications,%20Inc\Documents\3GPP%20RAN\TSGR2_128\Docs\R2-2409836.zip" TargetMode="External"/><Relationship Id="rId986" Type="http://schemas.openxmlformats.org/officeDocument/2006/relationships/hyperlink" Target="file:///C:\Users\panidx\OneDrive%20-%20InterDigital%20Communications,%20Inc\Documents\3GPP%20RAN\TSGR2_128\Docs\R2-2410023.zip" TargetMode="External"/><Relationship Id="rId334" Type="http://schemas.openxmlformats.org/officeDocument/2006/relationships/hyperlink" Target="file:///C:\Users\panidx\OneDrive%20-%20InterDigital%20Communications,%20Inc\Documents\3GPP%20RAN\TSGR2_128\Docs\R2-2410905.zip" TargetMode="External"/><Relationship Id="rId541" Type="http://schemas.openxmlformats.org/officeDocument/2006/relationships/hyperlink" Target="file:///C:\Users\panidx\OneDrive%20-%20InterDigital%20Communications,%20Inc\Documents\3GPP%20RAN\TSGR2_128\Docs\R2-2408864.zip" TargetMode="External"/><Relationship Id="rId639" Type="http://schemas.openxmlformats.org/officeDocument/2006/relationships/hyperlink" Target="file:///C:\Users\panidx\OneDrive%20-%20InterDigital%20Communications,%20Inc\Documents\3GPP%20RAN\TSGR2_128\Docs\R2-2409118.zip" TargetMode="External"/><Relationship Id="rId1171" Type="http://schemas.openxmlformats.org/officeDocument/2006/relationships/hyperlink" Target="file:///C:\Users\panidx\OneDrive%20-%20InterDigital%20Communications,%20Inc\Documents\3GPP%20RAN\TSGR2_128\Docs\R2-2409980.zip" TargetMode="External"/><Relationship Id="rId1269" Type="http://schemas.openxmlformats.org/officeDocument/2006/relationships/hyperlink" Target="file:///C:\Users\panidx\OneDrive%20-%20InterDigital%20Communications,%20Inc\Documents\3GPP%20RAN\TSGR2_128\Docs\R2-2409767.zip" TargetMode="External"/><Relationship Id="rId1476" Type="http://schemas.openxmlformats.org/officeDocument/2006/relationships/hyperlink" Target="file:///C:\Users\panidx\OneDrive%20-%20InterDigital%20Communications,%20Inc\Documents\3GPP%20RAN\TSGR2_128\Docs\R2-2409539.zip" TargetMode="External"/><Relationship Id="rId401" Type="http://schemas.openxmlformats.org/officeDocument/2006/relationships/hyperlink" Target="file:///C:\Users\panidx\OneDrive%20-%20InterDigital%20Communications,%20Inc\Documents\3GPP%20RAN\TSGR2_128\Docs\R2-2408729.zip" TargetMode="External"/><Relationship Id="rId846" Type="http://schemas.openxmlformats.org/officeDocument/2006/relationships/hyperlink" Target="file:///C:\Users\panidx\OneDrive%20-%20InterDigital%20Communications,%20Inc\Documents\3GPP%20RAN\TSGR2_128\Docs\R2-2410572.zip" TargetMode="External"/><Relationship Id="rId1031" Type="http://schemas.openxmlformats.org/officeDocument/2006/relationships/hyperlink" Target="file:///C:\Users\panidx\OneDrive%20-%20InterDigital%20Communications,%20Inc\Documents\3GPP%20RAN\TSGR2_128\Docs\R2-2410166.zip" TargetMode="External"/><Relationship Id="rId1129" Type="http://schemas.openxmlformats.org/officeDocument/2006/relationships/hyperlink" Target="file:///C:\Users\panidx\OneDrive%20-%20InterDigital%20Communications,%20Inc\Documents\3GPP%20RAN\TSGR2_128\Docs\R2-2410411.zip" TargetMode="External"/><Relationship Id="rId1683" Type="http://schemas.openxmlformats.org/officeDocument/2006/relationships/hyperlink" Target="file:///C:\Users\panidx\OneDrive%20-%20InterDigital%20Communications,%20Inc\Documents\3GPP%20RAN\TSGR2_128\Docs\R2-2410105.zip" TargetMode="External"/><Relationship Id="rId706" Type="http://schemas.openxmlformats.org/officeDocument/2006/relationships/hyperlink" Target="file:///C:\Users\panidx\OneDrive%20-%20InterDigital%20Communications,%20Inc\Documents\3GPP%20RAN\TSGR2_128\Docs\R2-2408444.zip" TargetMode="External"/><Relationship Id="rId913" Type="http://schemas.openxmlformats.org/officeDocument/2006/relationships/hyperlink" Target="file:///C:\Users\panidx\OneDrive%20-%20InterDigital%20Communications,%20Inc\Documents\3GPP%20RAN\TSGR2_128\Docs\R2-2410313.zip" TargetMode="External"/><Relationship Id="rId1336" Type="http://schemas.openxmlformats.org/officeDocument/2006/relationships/hyperlink" Target="file:///C:\Users\panidx\OneDrive%20-%20InterDigital%20Communications,%20Inc\Documents\3GPP%20RAN\TSGR2_128\Docs\R2-2410212.zip" TargetMode="External"/><Relationship Id="rId1543" Type="http://schemas.openxmlformats.org/officeDocument/2006/relationships/hyperlink" Target="file:///C:\Users\panidx\OneDrive%20-%20InterDigital%20Communications,%20Inc\Documents\3GPP%20RAN\TSGR2_128\Docs\R2-2410875.zip" TargetMode="External"/><Relationship Id="rId42" Type="http://schemas.openxmlformats.org/officeDocument/2006/relationships/hyperlink" Target="http://ftp.3gpp.org/tsg_ran/TSG_RAN/TSGR_87e/Docs/RP-200085.zip" TargetMode="External"/><Relationship Id="rId1403" Type="http://schemas.openxmlformats.org/officeDocument/2006/relationships/hyperlink" Target="file:///C:\Users\panidx\OneDrive%20-%20InterDigital%20Communications,%20Inc\Documents\3GPP%20RAN\TSGR2_128\Docs\R2-2409512.zip" TargetMode="External"/><Relationship Id="rId1610" Type="http://schemas.openxmlformats.org/officeDocument/2006/relationships/hyperlink" Target="file:///C:\Users\panidx\OneDrive%20-%20InterDigital%20Communications,%20Inc\Documents\3GPP%20RAN\TSGR2_128\Docs\R2-2410791.zip" TargetMode="External"/><Relationship Id="rId191" Type="http://schemas.openxmlformats.org/officeDocument/2006/relationships/hyperlink" Target="http://ftp.3gpp.org/tsg_ran/TSG_RAN/TSGR_93e/Docs/RP-212534.zip" TargetMode="External"/><Relationship Id="rId1708" Type="http://schemas.openxmlformats.org/officeDocument/2006/relationships/hyperlink" Target="file:///C:\Users\panidx\OneDrive%20-%20InterDigital%20Communications,%20Inc\Documents\3GPP%20RAN\TSGR2_128\Docs\R2-2410736.zip" TargetMode="External"/><Relationship Id="rId289" Type="http://schemas.openxmlformats.org/officeDocument/2006/relationships/hyperlink" Target="file:///C:\Users\panidx\OneDrive%20-%20InterDigital%20Communications,%20Inc\Documents\3GPP%20RAN\TSGR2_128\Docs\R2-2408730.zip" TargetMode="External"/><Relationship Id="rId496" Type="http://schemas.openxmlformats.org/officeDocument/2006/relationships/hyperlink" Target="file:///C:\Users\panidx\OneDrive%20-%20InterDigital%20Communications,%20Inc\Documents\3GPP%20RAN\TSGR2_128\Docs\R2-2410397.zip" TargetMode="External"/><Relationship Id="rId149" Type="http://schemas.openxmlformats.org/officeDocument/2006/relationships/hyperlink" Target="file:///C:\Users\panidx\OneDrive%20-%20InterDigital%20Communications,%20Inc\Documents\3GPP%20RAN\TSGR2_128\Docs\R2-2409562.zip" TargetMode="External"/><Relationship Id="rId356" Type="http://schemas.openxmlformats.org/officeDocument/2006/relationships/hyperlink" Target="file:///C:\Users\panidx\OneDrive%20-%20InterDigital%20Communications,%20Inc\Documents\3GPP%20RAN\TSGR2_128\Docs\R2-2410220.zip" TargetMode="External"/><Relationship Id="rId563" Type="http://schemas.openxmlformats.org/officeDocument/2006/relationships/hyperlink" Target="file:///C:\Users\panidx\OneDrive%20-%20InterDigital%20Communications,%20Inc\Documents\3GPP%20RAN\TSGR2_128\Docs\R2-2410224.zip" TargetMode="External"/><Relationship Id="rId770" Type="http://schemas.openxmlformats.org/officeDocument/2006/relationships/hyperlink" Target="file:///C:\Users\panidx\OneDrive%20-%20InterDigital%20Communications,%20Inc\Documents\3GPP%20RAN\TSGR2_128\Docs\R2-2410553.zip" TargetMode="External"/><Relationship Id="rId1193" Type="http://schemas.openxmlformats.org/officeDocument/2006/relationships/hyperlink" Target="file:///C:\Users\panidx\OneDrive%20-%20InterDigital%20Communications,%20Inc\Documents\3GPP%20RAN\TSGR2_128\Docs\R2-2410763.zip" TargetMode="External"/><Relationship Id="rId216" Type="http://schemas.openxmlformats.org/officeDocument/2006/relationships/hyperlink" Target="file:///C:\Users\panidx\OneDrive%20-%20InterDigital%20Communications,%20Inc\Documents\3GPP%20RAN\TSGR2_128\Docs\R2-2410131.zip" TargetMode="External"/><Relationship Id="rId423" Type="http://schemas.openxmlformats.org/officeDocument/2006/relationships/hyperlink" Target="file:///C:\Users\panidx\OneDrive%20-%20InterDigital%20Communications,%20Inc\Documents\3GPP%20RAN\TSGR2_128\Docs\R2-2408937.zip" TargetMode="External"/><Relationship Id="rId868" Type="http://schemas.openxmlformats.org/officeDocument/2006/relationships/hyperlink" Target="file:///C:\Users\panidx\OneDrive%20-%20InterDigital%20Communications,%20Inc\Documents\3GPP%20RAN\TSGR2_128\Docs\R2-2409739.zip" TargetMode="External"/><Relationship Id="rId1053" Type="http://schemas.openxmlformats.org/officeDocument/2006/relationships/hyperlink" Target="file:///C:\Users\panidx\OneDrive%20-%20InterDigital%20Communications,%20Inc\Documents\3GPP%20RAN\TSGR2_128\Docs\R2-2410120.zip" TargetMode="External"/><Relationship Id="rId1260" Type="http://schemas.openxmlformats.org/officeDocument/2006/relationships/hyperlink" Target="file:///C:\Users\panidx\OneDrive%20-%20InterDigital%20Communications,%20Inc\Documents\3GPP%20RAN\TSGR2_128\Docs\R2-2410701.zip" TargetMode="External"/><Relationship Id="rId1498" Type="http://schemas.openxmlformats.org/officeDocument/2006/relationships/hyperlink" Target="file:///C:\Users\panidx\OneDrive%20-%20InterDigital%20Communications,%20Inc\Documents\3GPP%20RAN\TSGR2_128\Docs\R2-2409822.zip" TargetMode="External"/><Relationship Id="rId630" Type="http://schemas.openxmlformats.org/officeDocument/2006/relationships/hyperlink" Target="http://ftp.3gpp.org/tsg_ran/TSG_RAN/TSGR_98e/Docs/RP-223501.zip" TargetMode="External"/><Relationship Id="rId728" Type="http://schemas.openxmlformats.org/officeDocument/2006/relationships/hyperlink" Target="file:///C:\Users\panidx\OneDrive%20-%20InterDigital%20Communications,%20Inc\Documents\3GPP%20RAN\TSGR2_128\Docs\R2-2410550.zip" TargetMode="External"/><Relationship Id="rId935" Type="http://schemas.openxmlformats.org/officeDocument/2006/relationships/hyperlink" Target="file:///C:\Users\panidx\OneDrive%20-%20InterDigital%20Communications,%20Inc\Documents\3GPP%20RAN\TSGR2_128\Docs\R2-2410595.zip" TargetMode="External"/><Relationship Id="rId1358" Type="http://schemas.openxmlformats.org/officeDocument/2006/relationships/hyperlink" Target="file:///C:\Users\panidx\OneDrive%20-%20InterDigital%20Communications,%20Inc\Documents\3GPP%20RAN\TSGR2_128\Docs\R2-2409819.zip" TargetMode="External"/><Relationship Id="rId1565" Type="http://schemas.openxmlformats.org/officeDocument/2006/relationships/hyperlink" Target="file:///C:\Users\panidx\OneDrive%20-%20InterDigital%20Communications,%20Inc\Documents\3GPP%20RAN\TSGR2_128\Docs\R2-2409754.zip" TargetMode="External"/><Relationship Id="rId64" Type="http://schemas.openxmlformats.org/officeDocument/2006/relationships/hyperlink" Target="file:///C:\Users\panidx\OneDrive%20-%20InterDigital%20Communications,%20Inc\Documents\3GPP%20RAN\TSGR2_128\Docs\R2-2410420.zip" TargetMode="External"/><Relationship Id="rId1120" Type="http://schemas.openxmlformats.org/officeDocument/2006/relationships/hyperlink" Target="file:///C:\Users\panidx\OneDrive%20-%20InterDigital%20Communications,%20Inc\Documents\3GPP%20RAN\TSGR2_128\Docs\R2-2410164.zip" TargetMode="External"/><Relationship Id="rId1218" Type="http://schemas.openxmlformats.org/officeDocument/2006/relationships/hyperlink" Target="file:///C:\Users\panidx\OneDrive%20-%20InterDigital%20Communications,%20Inc\Documents\3GPP%20RAN\TSGR2_128\Docs\R2-2410567.zip" TargetMode="External"/><Relationship Id="rId1425" Type="http://schemas.openxmlformats.org/officeDocument/2006/relationships/hyperlink" Target="file:///C:\Users\panidx\OneDrive%20-%20InterDigital%20Communications,%20Inc\Documents\3GPP%20RAN\TSGR2_128\Docs\R2-2410365.zip" TargetMode="External"/><Relationship Id="rId1632" Type="http://schemas.openxmlformats.org/officeDocument/2006/relationships/hyperlink" Target="file:///C:\Users\panidx\OneDrive%20-%20InterDigital%20Communications,%20Inc\Documents\3GPP%20RAN\TSGR2_128\Docs\R2-2410326.zip" TargetMode="External"/><Relationship Id="rId280" Type="http://schemas.openxmlformats.org/officeDocument/2006/relationships/hyperlink" Target="file:///C:\Users\panidx\OneDrive%20-%20InterDigital%20Communications,%20Inc\Documents\3GPP%20RAN\TSGR2_128\Docs\R2-2410917.zip" TargetMode="External"/><Relationship Id="rId140" Type="http://schemas.openxmlformats.org/officeDocument/2006/relationships/hyperlink" Target="file:///C:\Users\panidx\OneDrive%20-%20InterDigital%20Communications,%20Inc\Documents\3GPP%20RAN\TSGR2_128\Docs\R2-2409368.zip" TargetMode="External"/><Relationship Id="rId378" Type="http://schemas.openxmlformats.org/officeDocument/2006/relationships/hyperlink" Target="file:///C:\Users\panidx\OneDrive%20-%20InterDigital%20Communications,%20Inc\Documents\3GPP%20RAN\TSGR2_128\Docs\R2-2409962.zip" TargetMode="External"/><Relationship Id="rId585" Type="http://schemas.openxmlformats.org/officeDocument/2006/relationships/hyperlink" Target="file:///C:\Users\panidx\OneDrive%20-%20InterDigital%20Communications,%20Inc\Documents\3GPP%20RAN\TSGR2_128\Docs\R2-2410513.zip" TargetMode="External"/><Relationship Id="rId792" Type="http://schemas.openxmlformats.org/officeDocument/2006/relationships/hyperlink" Target="file:///C:\Users\panidx\OneDrive%20-%20InterDigital%20Communications,%20Inc\Documents\3GPP%20RAN\TSGR2_128\Docs\R2-2409909.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8\Docs\R2-2409698.zip" TargetMode="External"/><Relationship Id="rId445" Type="http://schemas.openxmlformats.org/officeDocument/2006/relationships/hyperlink" Target="file:///C:\Users\panidx\OneDrive%20-%20InterDigital%20Communications,%20Inc\Documents\3GPP%20RAN\TSGR2_128\Docs\R2-2410855.zip" TargetMode="External"/><Relationship Id="rId652" Type="http://schemas.openxmlformats.org/officeDocument/2006/relationships/hyperlink" Target="file:///C:\Users\panidx\OneDrive%20-%20InterDigital%20Communications,%20Inc\Documents\3GPP%20RAN\TSGR2_128\Docs\R2-2410723.zip" TargetMode="External"/><Relationship Id="rId1075" Type="http://schemas.openxmlformats.org/officeDocument/2006/relationships/hyperlink" Target="file:///C:\Users\panidx\OneDrive%20-%20InterDigital%20Communications,%20Inc\Documents\3GPP%20RAN\TSGR2_128\Docs\R2-2410168.zip" TargetMode="External"/><Relationship Id="rId1282" Type="http://schemas.openxmlformats.org/officeDocument/2006/relationships/hyperlink" Target="file:///C:\Users\panidx\OneDrive%20-%20InterDigital%20Communications,%20Inc\Documents\3GPP%20RAN\TSGR2_128\Docs\R2-2410082.zip" TargetMode="External"/><Relationship Id="rId305" Type="http://schemas.openxmlformats.org/officeDocument/2006/relationships/hyperlink" Target="file:///C:\Users\panidx\OneDrive%20-%20InterDigital%20Communications,%20Inc\Documents\3GPP%20RAN\TSGR2_128\Docs\R2-2410909.zip" TargetMode="External"/><Relationship Id="rId512" Type="http://schemas.openxmlformats.org/officeDocument/2006/relationships/hyperlink" Target="file:///C:\Users\panidx\OneDrive%20-%20InterDigital%20Communications,%20Inc\Documents\3GPP%20RAN\TSGR2_128\Docs\R2-2410654.zip" TargetMode="External"/><Relationship Id="rId957" Type="http://schemas.openxmlformats.org/officeDocument/2006/relationships/hyperlink" Target="file:///C:\Users\panidx\OneDrive%20-%20InterDigital%20Communications,%20Inc\Documents\3GPP%20RAN\TSGR2_128\Docs\R2-2410339.zip" TargetMode="External"/><Relationship Id="rId1142" Type="http://schemas.openxmlformats.org/officeDocument/2006/relationships/hyperlink" Target="file:///C:\Users\panidx\OneDrive%20-%20InterDigital%20Communications,%20Inc\Documents\3GPP%20RAN\TSGR2_128\Docs\R2-2409692.zip" TargetMode="External"/><Relationship Id="rId1587" Type="http://schemas.openxmlformats.org/officeDocument/2006/relationships/hyperlink" Target="file:///C:\Users\panidx\OneDrive%20-%20InterDigital%20Communications,%20Inc\Documents\3GPP%20RAN\TSGR2_128\Docs\R2-2409755.zip" TargetMode="External"/><Relationship Id="rId86" Type="http://schemas.openxmlformats.org/officeDocument/2006/relationships/hyperlink" Target="file:///C:\Users\panidx\OneDrive%20-%20InterDigital%20Communications,%20Inc\Documents\3GPP%20RAN\TSGR2_128\Docs\R2-2409286.zip" TargetMode="External"/><Relationship Id="rId817" Type="http://schemas.openxmlformats.org/officeDocument/2006/relationships/hyperlink" Target="file:///C:\Users\panidx\OneDrive%20-%20InterDigital%20Communications,%20Inc\Documents\3GPP%20RAN\TSGR2_128\Docs\R2-2411078.zip" TargetMode="External"/><Relationship Id="rId1002" Type="http://schemas.openxmlformats.org/officeDocument/2006/relationships/hyperlink" Target="file:///C:\Users\panidx\OneDrive%20-%20InterDigital%20Communications,%20Inc\Documents\3GPP%20RAN\TSGR2_128\Docs\R2-2409867.zip" TargetMode="External"/><Relationship Id="rId1447" Type="http://schemas.openxmlformats.org/officeDocument/2006/relationships/hyperlink" Target="file:///C:\Users\panidx\OneDrive%20-%20InterDigital%20Communications,%20Inc\Documents\3GPP%20RAN\TSGR2_128\Docs\R2-2409849.zip" TargetMode="External"/><Relationship Id="rId1654" Type="http://schemas.openxmlformats.org/officeDocument/2006/relationships/hyperlink" Target="file:///C:\Users\panidx\OneDrive%20-%20InterDigital%20Communications,%20Inc\Documents\3GPP%20RAN\TSGR2_128\Docs\R2-2409859.zip" TargetMode="External"/><Relationship Id="rId1307" Type="http://schemas.openxmlformats.org/officeDocument/2006/relationships/hyperlink" Target="file:///C:\Users\panidx\OneDrive%20-%20InterDigital%20Communications,%20Inc\Documents\3GPP%20RAN\TSGR2_128\Docs\R2-2409956.zip" TargetMode="External"/><Relationship Id="rId1514" Type="http://schemas.openxmlformats.org/officeDocument/2006/relationships/hyperlink" Target="file:///C:\Users\panidx\OneDrive%20-%20InterDigital%20Communications,%20Inc\Documents\3GPP%20RAN\TSGR2_128\Docs\R2-2410599.zip" TargetMode="External"/><Relationship Id="rId1721" Type="http://schemas.openxmlformats.org/officeDocument/2006/relationships/hyperlink" Target="https://www.3gpp.org/ftp/meetings_3gpp_sync/ran/docs/RP-241264.zip" TargetMode="External"/><Relationship Id="rId13" Type="http://schemas.openxmlformats.org/officeDocument/2006/relationships/hyperlink" Target="file:///C:\Users\panidx\OneDrive%20-%20InterDigital%20Communications,%20Inc\Documents\3GPP%20RAN\TSGR2_128\Docs\R2-2409712.zip" TargetMode="External"/><Relationship Id="rId162" Type="http://schemas.openxmlformats.org/officeDocument/2006/relationships/hyperlink" Target="file:///C:\Users\panidx\OneDrive%20-%20InterDigital%20Communications,%20Inc\Documents\3GPP%20RAN\TSGR2_128\Docs\R2-2410025.zip" TargetMode="External"/><Relationship Id="rId467" Type="http://schemas.openxmlformats.org/officeDocument/2006/relationships/hyperlink" Target="file:///C:\Users\panidx\OneDrive%20-%20InterDigital%20Communications,%20Inc\Documents\3GPP%20RAN\TSGR2_128\Docs\R2-2410617.zip" TargetMode="External"/><Relationship Id="rId1097" Type="http://schemas.openxmlformats.org/officeDocument/2006/relationships/hyperlink" Target="file:///C:\Users\panidx\OneDrive%20-%20InterDigital%20Communications,%20Inc\Documents\3GPP%20RAN\TSGR2_128\Docs\R2-2410163.zip" TargetMode="External"/><Relationship Id="rId674" Type="http://schemas.openxmlformats.org/officeDocument/2006/relationships/hyperlink" Target="file:///C:\Users\panidx\OneDrive%20-%20InterDigital%20Communications,%20Inc\Documents\3GPP%20RAN\TSGR2_128\Docs\R2-2408732.zip" TargetMode="External"/><Relationship Id="rId881" Type="http://schemas.openxmlformats.org/officeDocument/2006/relationships/hyperlink" Target="file:///C:\Users\panidx\OneDrive%20-%20InterDigital%20Communications,%20Inc\Documents\3GPP%20RAN\TSGR2_128\Docs\R2-2410616.zip" TargetMode="External"/><Relationship Id="rId979" Type="http://schemas.openxmlformats.org/officeDocument/2006/relationships/hyperlink" Target="file:///C:\Users\panidx\OneDrive%20-%20InterDigital%20Communications,%20Inc\Documents\3GPP%20RAN\TSGR2_128\Docs\R2-2410678.zip" TargetMode="External"/><Relationship Id="rId327" Type="http://schemas.openxmlformats.org/officeDocument/2006/relationships/hyperlink" Target="file:///C:\Users\panidx\OneDrive%20-%20InterDigital%20Communications,%20Inc\Documents\3GPP%20RAN\TSGR2_128\Docs\R2-2409301.zip" TargetMode="External"/><Relationship Id="rId534" Type="http://schemas.openxmlformats.org/officeDocument/2006/relationships/hyperlink" Target="file:///C:\Users\panidx\OneDrive%20-%20InterDigital%20Communications,%20Inc\Documents\3GPP%20RAN\TSGR2_128\Docs\R2-2408756.zip" TargetMode="External"/><Relationship Id="rId741" Type="http://schemas.openxmlformats.org/officeDocument/2006/relationships/hyperlink" Target="file:///C:\Users\panidx\OneDrive%20-%20InterDigital%20Communications,%20Inc\Documents\3GPP%20RAN\TSGR2_128\Docs\R2-2409727.zip" TargetMode="External"/><Relationship Id="rId839" Type="http://schemas.openxmlformats.org/officeDocument/2006/relationships/hyperlink" Target="file:///C:\Users\panidx\OneDrive%20-%20InterDigital%20Communications,%20Inc\Documents\3GPP%20RAN\TSGR2_128\Docs\R2-2410137.zip" TargetMode="External"/><Relationship Id="rId1164" Type="http://schemas.openxmlformats.org/officeDocument/2006/relationships/hyperlink" Target="file:///C:\Users\panidx\OneDrive%20-%20InterDigital%20Communications,%20Inc\Documents\3GPP%20RAN\TSGR2_128\Docs\R2-2409593.zip" TargetMode="External"/><Relationship Id="rId1371" Type="http://schemas.openxmlformats.org/officeDocument/2006/relationships/hyperlink" Target="file:///C:\Users\panidx\OneDrive%20-%20InterDigital%20Communications,%20Inc\Documents\3GPP%20RAN\TSGR2_128\Docs\R2-2410383.zip" TargetMode="External"/><Relationship Id="rId1469" Type="http://schemas.openxmlformats.org/officeDocument/2006/relationships/hyperlink" Target="file:///C:\Users\panidx\OneDrive%20-%20InterDigital%20Communications,%20Inc\Documents\3GPP%20RAN\TSGR2_128\Docs\R2-2409981.zip" TargetMode="External"/><Relationship Id="rId601" Type="http://schemas.openxmlformats.org/officeDocument/2006/relationships/hyperlink" Target="file:///C:\Users\panidx\OneDrive%20-%20InterDigital%20Communications,%20Inc\Documents\3GPP%20RAN\TSGR2_128\Docs\R2-2410860.zip" TargetMode="External"/><Relationship Id="rId1024" Type="http://schemas.openxmlformats.org/officeDocument/2006/relationships/hyperlink" Target="file:///C:\Users\panidx\OneDrive%20-%20InterDigital%20Communications,%20Inc\Documents\3GPP%20RAN\TSGR2_128\Docs\R2-2409902.zip" TargetMode="External"/><Relationship Id="rId1231" Type="http://schemas.openxmlformats.org/officeDocument/2006/relationships/hyperlink" Target="file:///C:\Users\panidx\OneDrive%20-%20InterDigital%20Communications,%20Inc\Documents\3GPP%20RAN\TSGR2_128\Docs\R2-2409658.zip" TargetMode="External"/><Relationship Id="rId1676" Type="http://schemas.openxmlformats.org/officeDocument/2006/relationships/hyperlink" Target="file:///C:\Users\panidx\OneDrive%20-%20InterDigital%20Communications,%20Inc\Documents\3GPP%20RAN\TSGR2_128\Docs\R2-2409796.zip" TargetMode="External"/><Relationship Id="rId906" Type="http://schemas.openxmlformats.org/officeDocument/2006/relationships/hyperlink" Target="file:///C:\Users\panidx\OneDrive%20-%20InterDigital%20Communications,%20Inc\Documents\3GPP%20RAN\TSGR2_128\Docs\R2-2409885.zip" TargetMode="External"/><Relationship Id="rId1329" Type="http://schemas.openxmlformats.org/officeDocument/2006/relationships/hyperlink" Target="file:///C:\Users\panidx\OneDrive%20-%20InterDigital%20Communications,%20Inc\Documents\3GPP%20RAN\TSGR2_128\Docs\R2-2409846.zip" TargetMode="External"/><Relationship Id="rId1536" Type="http://schemas.openxmlformats.org/officeDocument/2006/relationships/hyperlink" Target="file:///C:\Users\panidx\OneDrive%20-%20InterDigital%20Communications,%20Inc\Documents\3GPP%20RAN\TSGR2_128\Docs\R2-2410309.zip" TargetMode="External"/><Relationship Id="rId1743" Type="http://schemas.openxmlformats.org/officeDocument/2006/relationships/fontTable" Target="fontTable.xml"/><Relationship Id="rId35" Type="http://schemas.openxmlformats.org/officeDocument/2006/relationships/hyperlink" Target="file:///C:\Users\panidx\OneDrive%20-%20InterDigital%20Communications,%20Inc\Documents\3GPP%20RAN\TSGR2_128\Docs\R2-2410234.zip" TargetMode="External"/><Relationship Id="rId1603" Type="http://schemas.openxmlformats.org/officeDocument/2006/relationships/hyperlink" Target="file:///C:\Users\panidx\OneDrive%20-%20InterDigital%20Communications,%20Inc\Documents\3GPP%20RAN\TSGR2_128\Docs\R2-2410088.zip" TargetMode="External"/><Relationship Id="rId184" Type="http://schemas.openxmlformats.org/officeDocument/2006/relationships/hyperlink" Target="http://ftp.3gpp.org/tsg_ran/TSG_RAN/TSGR_92e/Docs/RP-211591.zip" TargetMode="External"/><Relationship Id="rId391" Type="http://schemas.openxmlformats.org/officeDocument/2006/relationships/hyperlink" Target="file:///C:\Users\panidx\OneDrive%20-%20InterDigital%20Communications,%20Inc\Documents\3GPP%20RAN\TSGR2_128\Docs\R2-2409646.zip" TargetMode="External"/><Relationship Id="rId251" Type="http://schemas.openxmlformats.org/officeDocument/2006/relationships/hyperlink" Target="file:///C:\Users\panidx\OneDrive%20-%20InterDigital%20Communications,%20Inc\Documents\3GPP%20RAN\TSGR2_128\Docs\R2-2410879.zip" TargetMode="External"/><Relationship Id="rId489" Type="http://schemas.openxmlformats.org/officeDocument/2006/relationships/hyperlink" Target="file:///C:\Users\panidx\OneDrive%20-%20InterDigital%20Communications,%20Inc\Documents\3GPP%20RAN\TSGR2_128\Docs\R2-2409994.zip" TargetMode="External"/><Relationship Id="rId696" Type="http://schemas.openxmlformats.org/officeDocument/2006/relationships/hyperlink" Target="file:///C:\Users\panidx\OneDrive%20-%20InterDigital%20Communications,%20Inc\Documents\3GPP%20RAN\TSGR2_128\Docs\R2-2408807.zip" TargetMode="External"/><Relationship Id="rId349" Type="http://schemas.openxmlformats.org/officeDocument/2006/relationships/hyperlink" Target="file:///C:\Users\panidx\OneDrive%20-%20InterDigital%20Communications,%20Inc\Documents\3GPP%20RAN\TSGR2_128\Docs\R2-2410903.zip" TargetMode="External"/><Relationship Id="rId556" Type="http://schemas.openxmlformats.org/officeDocument/2006/relationships/hyperlink" Target="file:///C:\Users\panidx\OneDrive%20-%20InterDigital%20Communications,%20Inc\Documents\3GPP%20RAN\TSGR2_128\Docs\R2-2410132.zip" TargetMode="External"/><Relationship Id="rId763" Type="http://schemas.openxmlformats.org/officeDocument/2006/relationships/hyperlink" Target="file:///C:\Users\panidx\OneDrive%20-%20InterDigital%20Communications,%20Inc\Documents\3GPP%20RAN\TSGR2_128\Docs\R2-2409717.zip" TargetMode="External"/><Relationship Id="rId1186" Type="http://schemas.openxmlformats.org/officeDocument/2006/relationships/hyperlink" Target="file:///C:\Users\panidx\OneDrive%20-%20InterDigital%20Communications,%20Inc\Documents\3GPP%20RAN\TSGR2_128\Docs\R2-2410544.zip" TargetMode="External"/><Relationship Id="rId1393" Type="http://schemas.openxmlformats.org/officeDocument/2006/relationships/hyperlink" Target="file:///C:\Users\panidx\OneDrive%20-%20InterDigital%20Communications,%20Inc\Documents\3GPP%20RAN\TSGR2_128\Docs\R2-2410318.zip" TargetMode="External"/><Relationship Id="rId111" Type="http://schemas.openxmlformats.org/officeDocument/2006/relationships/hyperlink" Target="file:///C:\Users\panidx\OneDrive%20-%20InterDigital%20Communications,%20Inc\Documents\3GPP%20RAN\TSGR2_128\Docs\R2-2410885.zip" TargetMode="External"/><Relationship Id="rId209" Type="http://schemas.openxmlformats.org/officeDocument/2006/relationships/hyperlink" Target="file:///C:\Users\panidx\OneDrive%20-%20InterDigital%20Communications,%20Inc\Documents\3GPP%20RAN\TSGR2_128\Docs\R2-2409601.zip" TargetMode="External"/><Relationship Id="rId416" Type="http://schemas.openxmlformats.org/officeDocument/2006/relationships/hyperlink" Target="file:///C:\Users\panidx\OneDrive%20-%20InterDigital%20Communications,%20Inc\Documents\3GPP%20RAN\TSGR2_128\Docs\R2-2410349.zip" TargetMode="External"/><Relationship Id="rId970" Type="http://schemas.openxmlformats.org/officeDocument/2006/relationships/hyperlink" Target="file:///C:\Users\panidx\OneDrive%20-%20InterDigital%20Communications,%20Inc\Documents\3GPP%20RAN\TSGR2_128\Docs\R2-2409868.zip" TargetMode="External"/><Relationship Id="rId1046" Type="http://schemas.openxmlformats.org/officeDocument/2006/relationships/hyperlink" Target="file:///C:\Users\panidx\OneDrive%20-%20InterDigital%20Communications,%20Inc\Documents\3GPP%20RAN\TSGR2_128\Docs\R2-2409762.zip" TargetMode="External"/><Relationship Id="rId1253" Type="http://schemas.openxmlformats.org/officeDocument/2006/relationships/hyperlink" Target="file:///C:\Users\panidx\OneDrive%20-%20InterDigital%20Communications,%20Inc\Documents\3GPP%20RAN\TSGR2_128\Docs\R2-2410546.zip" TargetMode="External"/><Relationship Id="rId1698" Type="http://schemas.openxmlformats.org/officeDocument/2006/relationships/hyperlink" Target="file:///C:\Users\panidx\OneDrive%20-%20InterDigital%20Communications,%20Inc\Documents\3GPP%20RAN\TSGR2_128\Docs\R2-2409861.zip" TargetMode="External"/><Relationship Id="rId623" Type="http://schemas.openxmlformats.org/officeDocument/2006/relationships/hyperlink" Target="file:///C:\Users\panidx\OneDrive%20-%20InterDigital%20Communications,%20Inc\Documents\3GPP%20RAN\TSGR2_128\Docs\R2-2410438.zip" TargetMode="External"/><Relationship Id="rId830" Type="http://schemas.openxmlformats.org/officeDocument/2006/relationships/hyperlink" Target="file:///C:\Users\panidx\OneDrive%20-%20InterDigital%20Communications,%20Inc\Documents\3GPP%20RAN\TSGR2_128\Docs\R2-2410416.zip" TargetMode="External"/><Relationship Id="rId928" Type="http://schemas.openxmlformats.org/officeDocument/2006/relationships/hyperlink" Target="file:///C:\Users\panidx\OneDrive%20-%20InterDigital%20Communications,%20Inc\Documents\3GPP%20RAN\TSGR2_128\Docs\R2-2409742.zip" TargetMode="External"/><Relationship Id="rId1460" Type="http://schemas.openxmlformats.org/officeDocument/2006/relationships/hyperlink" Target="file:///C:\Users\panidx\OneDrive%20-%20InterDigital%20Communications,%20Inc\Documents\3GPP%20RAN\TSGR2_128\Docs\R2-2410597.zip" TargetMode="External"/><Relationship Id="rId1558" Type="http://schemas.openxmlformats.org/officeDocument/2006/relationships/hyperlink" Target="file:///C:\Users\panidx\OneDrive%20-%20InterDigital%20Communications,%20Inc\Documents\3GPP%20RAN\TSGR2_128\Docs\R2-2410484.zip" TargetMode="External"/><Relationship Id="rId57" Type="http://schemas.openxmlformats.org/officeDocument/2006/relationships/hyperlink" Target="file:///C:\Users\panidx\OneDrive%20-%20InterDigital%20Communications,%20Inc\Documents\3GPP%20RAN\TSGR2_128\Docs\R2-2410452.zip" TargetMode="External"/><Relationship Id="rId1113" Type="http://schemas.openxmlformats.org/officeDocument/2006/relationships/hyperlink" Target="file:///C:\Users\panidx\OneDrive%20-%20InterDigital%20Communications,%20Inc\Documents\3GPP%20RAN\TSGR2_128\Docs\R2-2409820.zip" TargetMode="External"/><Relationship Id="rId1320" Type="http://schemas.openxmlformats.org/officeDocument/2006/relationships/hyperlink" Target="file:///C:\Users\panidx\OneDrive%20-%20InterDigital%20Communications,%20Inc\Documents\3GPP%20RAN\TSGR2_128\Docs\R2-2410784.zip" TargetMode="External"/><Relationship Id="rId1418" Type="http://schemas.openxmlformats.org/officeDocument/2006/relationships/hyperlink" Target="file:///C:\Users\panidx\OneDrive%20-%20InterDigital%20Communications,%20Inc\Documents\3GPP%20RAN\TSGR2_128\Docs\R2-2410066.zip" TargetMode="External"/><Relationship Id="rId1625" Type="http://schemas.openxmlformats.org/officeDocument/2006/relationships/hyperlink" Target="file:///C:\Users\panidx\OneDrive%20-%20InterDigital%20Communications,%20Inc\Documents\3GPP%20RAN\TSGR2_128\Docs\R2-2409640.zip" TargetMode="External"/><Relationship Id="rId273" Type="http://schemas.openxmlformats.org/officeDocument/2006/relationships/hyperlink" Target="file:///C:\Users\panidx\OneDrive%20-%20InterDigital%20Communications,%20Inc\Documents\3GPP%20RAN\TSGR2_128\Docs\R2-2408441.zip" TargetMode="External"/><Relationship Id="rId480" Type="http://schemas.openxmlformats.org/officeDocument/2006/relationships/hyperlink" Target="file:///C:\Users\panidx\OneDrive%20-%20InterDigital%20Communications,%20Inc\Documents\3GPP%20RAN\TSGR2_128\Docs\R2-2409648.zip" TargetMode="External"/><Relationship Id="rId133" Type="http://schemas.openxmlformats.org/officeDocument/2006/relationships/hyperlink" Target="file:///C:\Users\panidx\OneDrive%20-%20InterDigital%20Communications,%20Inc\Documents\3GPP%20RAN\TSGR2_128\Docs\R2-2410669.zip" TargetMode="External"/><Relationship Id="rId340" Type="http://schemas.openxmlformats.org/officeDocument/2006/relationships/hyperlink" Target="file:///C:\Users\panidx\OneDrive%20-%20InterDigital%20Communications,%20Inc\Documents\3GPP%20RAN\TSGR2_128\Docs\R2-2410772.zip" TargetMode="External"/><Relationship Id="rId578" Type="http://schemas.openxmlformats.org/officeDocument/2006/relationships/hyperlink" Target="file:///C:\Users\panidx\OneDrive%20-%20InterDigital%20Communications,%20Inc\Documents\3GPP%20RAN\TSGR2_128\Docs\R2-2410063.zip" TargetMode="External"/><Relationship Id="rId785" Type="http://schemas.openxmlformats.org/officeDocument/2006/relationships/hyperlink" Target="file:///C:\Users\panidx\OneDrive%20-%20InterDigital%20Communications,%20Inc\Documents\3GPP%20RAN\TSGR2_128\Docs\R2-2409830.zip" TargetMode="External"/><Relationship Id="rId992" Type="http://schemas.openxmlformats.org/officeDocument/2006/relationships/hyperlink" Target="file:///C:\Users\panidx\OneDrive%20-%20InterDigital%20Communications,%20Inc\Documents\3GPP%20RAN\TSGR2_128\Docs\R2-2410540.zip" TargetMode="External"/><Relationship Id="rId200" Type="http://schemas.openxmlformats.org/officeDocument/2006/relationships/hyperlink" Target="http://ftp.3gpp.org/tsg_ran/TSG_RAN/TSGR_88e/Docs/RP-201281.zip" TargetMode="External"/><Relationship Id="rId438" Type="http://schemas.openxmlformats.org/officeDocument/2006/relationships/hyperlink" Target="file:///C:\Users\panidx\OneDrive%20-%20InterDigital%20Communications,%20Inc\Documents\3GPP%20RAN\TSGR2_128\Docs\R2-2410894.zip" TargetMode="External"/><Relationship Id="rId645" Type="http://schemas.openxmlformats.org/officeDocument/2006/relationships/hyperlink" Target="file:///C:\Users\panidx\OneDrive%20-%20InterDigital%20Communications,%20Inc\Documents\3GPP%20RAN\TSGR2_128\Docs\R2-2409960.zip" TargetMode="External"/><Relationship Id="rId852" Type="http://schemas.openxmlformats.org/officeDocument/2006/relationships/hyperlink" Target="file:///C:\Users\panidx\OneDrive%20-%20InterDigital%20Communications,%20Inc\Documents\3GPP%20RAN\TSGR2_128\Docs\R2-2410679.zip" TargetMode="External"/><Relationship Id="rId1068" Type="http://schemas.openxmlformats.org/officeDocument/2006/relationships/hyperlink" Target="file:///C:\Users\panidx\OneDrive%20-%20InterDigital%20Communications,%20Inc\Documents\3GPP%20RAN\TSGR2_128\Docs\R2-2409883.zip" TargetMode="External"/><Relationship Id="rId1275" Type="http://schemas.openxmlformats.org/officeDocument/2006/relationships/hyperlink" Target="file:///C:\Users\panidx\OneDrive%20-%20InterDigital%20Communications,%20Inc\Documents\3GPP%20RAN\TSGR2_128\Docs\R2-2409768.zip" TargetMode="External"/><Relationship Id="rId1482" Type="http://schemas.openxmlformats.org/officeDocument/2006/relationships/hyperlink" Target="file:///C:\Users\panidx\OneDrive%20-%20InterDigital%20Communications,%20Inc\Documents\3GPP%20RAN\TSGR2_128\Docs\R2-2410439.zip" TargetMode="External"/><Relationship Id="rId505" Type="http://schemas.openxmlformats.org/officeDocument/2006/relationships/hyperlink" Target="file:///C:\Users\panidx\OneDrive%20-%20InterDigital%20Communications,%20Inc\Documents\3GPP%20RAN\TSGR2_128\Docs\R2-2409599.zip" TargetMode="External"/><Relationship Id="rId712" Type="http://schemas.openxmlformats.org/officeDocument/2006/relationships/hyperlink" Target="file:///C:\Users\panidx\OneDrive%20-%20InterDigital%20Communications,%20Inc\Documents\3GPP%20RAN\TSGR2_128\Docs\R2-2410749.zip" TargetMode="External"/><Relationship Id="rId1135" Type="http://schemas.openxmlformats.org/officeDocument/2006/relationships/hyperlink" Target="file:///C:\Users\panidx\OneDrive%20-%20InterDigital%20Communications,%20Inc\Documents\3GPP%20RAN\TSGR2_128\Docs\R2-2410776.zip" TargetMode="External"/><Relationship Id="rId1342" Type="http://schemas.openxmlformats.org/officeDocument/2006/relationships/hyperlink" Target="file:///C:\Users\panidx\OneDrive%20-%20InterDigital%20Communications,%20Inc\Documents\3GPP%20RAN\TSGR2_128\Docs\R2-2410436.zip" TargetMode="External"/><Relationship Id="rId79" Type="http://schemas.openxmlformats.org/officeDocument/2006/relationships/hyperlink" Target="file:///C:\Users\panidx\OneDrive%20-%20InterDigital%20Communications,%20Inc\Documents\3GPP%20RAN\TSGR2_128\Docs\R2-2409081.zip" TargetMode="External"/><Relationship Id="rId1202" Type="http://schemas.openxmlformats.org/officeDocument/2006/relationships/hyperlink" Target="file:///C:\Users\panidx\OneDrive%20-%20InterDigital%20Communications,%20Inc\Documents\3GPP%20RAN\TSGR2_128\Docs\R2-2409874.zip" TargetMode="External"/><Relationship Id="rId1647" Type="http://schemas.openxmlformats.org/officeDocument/2006/relationships/hyperlink" Target="file:///C:\Users\panidx\OneDrive%20-%20InterDigital%20Communications,%20Inc\Documents\3GPP%20RAN\TSGR2_128\Docs\R2-2410524.zip" TargetMode="External"/><Relationship Id="rId1507" Type="http://schemas.openxmlformats.org/officeDocument/2006/relationships/hyperlink" Target="file:///C:\Users\panidx\OneDrive%20-%20InterDigital%20Communications,%20Inc\Documents\3GPP%20RAN\TSGR2_128\Docs\R2-2410314.zip" TargetMode="External"/><Relationship Id="rId1714" Type="http://schemas.openxmlformats.org/officeDocument/2006/relationships/hyperlink" Target="file:///C:\Users\panidx\OneDrive%20-%20InterDigital%20Communications,%20Inc\Documents\3GPP%20RAN\TSGR2_128\Docs\R2-2409573.zip" TargetMode="External"/><Relationship Id="rId295" Type="http://schemas.openxmlformats.org/officeDocument/2006/relationships/hyperlink" Target="file:///C:\Users\panidx\OneDrive%20-%20InterDigital%20Communications,%20Inc\Documents\3GPP%20RAN\TSGR2_128\Docs\R2-2409299.zip" TargetMode="External"/><Relationship Id="rId155" Type="http://schemas.openxmlformats.org/officeDocument/2006/relationships/hyperlink" Target="file:///C:\Users\panidx\OneDrive%20-%20InterDigital%20Communications,%20Inc\Documents\3GPP%20RAN\TSGR2_128\Docs\R2-2410907.zip" TargetMode="External"/><Relationship Id="rId362" Type="http://schemas.openxmlformats.org/officeDocument/2006/relationships/hyperlink" Target="file:///C:\Users\panidx\OneDrive%20-%20InterDigital%20Communications,%20Inc\Documents\3GPP%20RAN\TSGR2_128\Docs\R2-2409629.zip" TargetMode="External"/><Relationship Id="rId1297" Type="http://schemas.openxmlformats.org/officeDocument/2006/relationships/hyperlink" Target="file:///C:\Users\panidx\OneDrive%20-%20InterDigital%20Communications,%20Inc\Documents\3GPP%20RAN\TSGR2_128\Docs\R2-2410390.zip" TargetMode="External"/><Relationship Id="rId222" Type="http://schemas.openxmlformats.org/officeDocument/2006/relationships/hyperlink" Target="file:///C:\Users\panidx\OneDrive%20-%20InterDigital%20Communications,%20Inc\Documents\3GPP%20RAN\TSGR2_128\Docs\R2-2411068.zip" TargetMode="External"/><Relationship Id="rId667" Type="http://schemas.openxmlformats.org/officeDocument/2006/relationships/hyperlink" Target="file:///C:\Users\panidx\OneDrive%20-%20InterDigital%20Communications,%20Inc\Documents\3GPP%20RAN\TSGR2_128\Docs\R2-2411075.zip" TargetMode="External"/><Relationship Id="rId874" Type="http://schemas.openxmlformats.org/officeDocument/2006/relationships/hyperlink" Target="file:///C:\Users\panidx\OneDrive%20-%20InterDigital%20Communications,%20Inc\Documents\3GPP%20RAN\TSGR2_128\Docs\R2-2410178.zip" TargetMode="External"/><Relationship Id="rId527" Type="http://schemas.openxmlformats.org/officeDocument/2006/relationships/hyperlink" Target="file:///C:\Users\panidx\OneDrive%20-%20InterDigital%20Communications,%20Inc\Documents\3GPP%20RAN\TSGR2_128\Docs\R2-2410219.zip" TargetMode="External"/><Relationship Id="rId734" Type="http://schemas.openxmlformats.org/officeDocument/2006/relationships/hyperlink" Target="file:///C:\Users\panidx\OneDrive%20-%20InterDigital%20Communications,%20Inc\Documents\3GPP%20RAN\TSGR2_128\Docs\R2-2409716.zip" TargetMode="External"/><Relationship Id="rId941" Type="http://schemas.openxmlformats.org/officeDocument/2006/relationships/hyperlink" Target="file:///C:\Users\panidx\OneDrive%20-%20InterDigital%20Communications,%20Inc\Documents\3GPP%20RAN\TSGR2_128\Docs\R2-2410266.zip" TargetMode="External"/><Relationship Id="rId1157" Type="http://schemas.openxmlformats.org/officeDocument/2006/relationships/hyperlink" Target="file:///C:\Users\panidx\OneDrive%20-%20InterDigital%20Communications,%20Inc\Documents\3GPP%20RAN\TSGR2_128\Docs\R2-2410790.zip" TargetMode="External"/><Relationship Id="rId1364" Type="http://schemas.openxmlformats.org/officeDocument/2006/relationships/hyperlink" Target="file:///C:\Users\panidx\OneDrive%20-%20InterDigital%20Communications,%20Inc\Documents\3GPP%20RAN\TSGR2_128\Docs\R2-2410092.zip" TargetMode="External"/><Relationship Id="rId1571" Type="http://schemas.openxmlformats.org/officeDocument/2006/relationships/hyperlink" Target="file:///C:\Users\panidx\OneDrive%20-%20InterDigital%20Communications,%20Inc\Documents\3GPP%20RAN\TSGR2_128\Docs\R2-2409970.zip" TargetMode="External"/><Relationship Id="rId70" Type="http://schemas.openxmlformats.org/officeDocument/2006/relationships/hyperlink" Target="file:///C:\Users\panidx\OneDrive%20-%20InterDigital%20Communications,%20Inc\Documents\3GPP%20RAN\TSGR2_128\Docs\R2-2410431.zip" TargetMode="External"/><Relationship Id="rId801" Type="http://schemas.openxmlformats.org/officeDocument/2006/relationships/hyperlink" Target="file:///C:\Users\panidx\OneDrive%20-%20InterDigital%20Communications,%20Inc\Documents\3GPP%20RAN\TSGR2_128\Docs\R2-2410425.zip" TargetMode="External"/><Relationship Id="rId1017" Type="http://schemas.openxmlformats.org/officeDocument/2006/relationships/hyperlink" Target="http://ftp.3gpp.org/tsg_ran/TSG_RAN/TSGR_105/Docs/RP-241824.zip" TargetMode="External"/><Relationship Id="rId1224" Type="http://schemas.openxmlformats.org/officeDocument/2006/relationships/hyperlink" Target="file:///C:\Users\panidx\OneDrive%20-%20InterDigital%20Communications,%20Inc\Documents\3GPP%20RAN\TSGR2_128\Docs\R2-2410663.zip" TargetMode="External"/><Relationship Id="rId1431" Type="http://schemas.openxmlformats.org/officeDocument/2006/relationships/hyperlink" Target="file:///C:\Users\panidx\OneDrive%20-%20InterDigital%20Communications,%20Inc\Documents\3GPP%20RAN\TSGR2_128\Docs\R2-2410691.zip" TargetMode="External"/><Relationship Id="rId1669" Type="http://schemas.openxmlformats.org/officeDocument/2006/relationships/hyperlink" Target="file:///C:\Users\panidx\OneDrive%20-%20InterDigital%20Communications,%20Inc\Documents\3GPP%20RAN\TSGR2_128\Docs\R2-2410619.zip" TargetMode="External"/><Relationship Id="rId1529" Type="http://schemas.openxmlformats.org/officeDocument/2006/relationships/hyperlink" Target="file:///C:\Users\panidx\OneDrive%20-%20InterDigital%20Communications,%20Inc\Documents\3GPP%20RAN\TSGR2_128\Docs\R2-2409937.zip" TargetMode="External"/><Relationship Id="rId1736" Type="http://schemas.openxmlformats.org/officeDocument/2006/relationships/hyperlink" Target="file:///C:\Users\panidx\OneDrive%20-%20InterDigital%20Communications,%20Inc\Documents\3GPP%20RAN\TSGR2_128\Docs\R2-2410655.zip" TargetMode="External"/><Relationship Id="rId28" Type="http://schemas.openxmlformats.org/officeDocument/2006/relationships/hyperlink" Target="file:///C:\Users\panidx\OneDrive%20-%20InterDigital%20Communications,%20Inc\Documents\3GPP%20RAN\TSGR2_128\Docs\R2-2410891.zip" TargetMode="External"/><Relationship Id="rId177" Type="http://schemas.openxmlformats.org/officeDocument/2006/relationships/hyperlink" Target="file:///C:\Users\panidx\OneDrive%20-%20InterDigital%20Communications,%20Inc\Documents\3GPP%20RAN\TSGR2_128\Docs\R2-2410824.zip" TargetMode="External"/><Relationship Id="rId384" Type="http://schemas.openxmlformats.org/officeDocument/2006/relationships/hyperlink" Target="file:///C:\Users\panidx\OneDrive%20-%20InterDigital%20Communications,%20Inc\Documents\3GPP%20RAN\TSGR2_128\Docs\R2-2408540.zip" TargetMode="External"/><Relationship Id="rId591" Type="http://schemas.openxmlformats.org/officeDocument/2006/relationships/hyperlink" Target="file:///C:\Users\panidx\OneDrive%20-%20InterDigital%20Communications,%20Inc\Documents\3GPP%20RAN\TSGR2_128\Docs\R2-2410802.zip" TargetMode="External"/><Relationship Id="rId244" Type="http://schemas.openxmlformats.org/officeDocument/2006/relationships/hyperlink" Target="file:///C:\Users\panidx\OneDrive%20-%20InterDigital%20Communications,%20Inc\Documents\3GPP%20RAN\TSGR2_128\Docs\R2-2410455.zip" TargetMode="External"/><Relationship Id="rId689" Type="http://schemas.openxmlformats.org/officeDocument/2006/relationships/hyperlink" Target="file:///C:\Users\panidx\OneDrive%20-%20InterDigital%20Communications,%20Inc\Documents\3GPP%20RAN\TSGR2_128\Docs\R2-2410852.zip" TargetMode="External"/><Relationship Id="rId896" Type="http://schemas.openxmlformats.org/officeDocument/2006/relationships/hyperlink" Target="file:///C:\Users\panidx\OneDrive%20-%20InterDigital%20Communications,%20Inc\Documents\3GPP%20RAN\TSGR2_128\Docs\R2-2410351.zip" TargetMode="External"/><Relationship Id="rId1081" Type="http://schemas.openxmlformats.org/officeDocument/2006/relationships/hyperlink" Target="file:///C:\Users\panidx\OneDrive%20-%20InterDigital%20Communications,%20Inc\Documents\3GPP%20RAN\TSGR2_128\Docs\R2-2410608.zip" TargetMode="External"/><Relationship Id="rId451" Type="http://schemas.openxmlformats.org/officeDocument/2006/relationships/hyperlink" Target="file:///C:\Users\panidx\OneDrive%20-%20InterDigital%20Communications,%20Inc\Documents\3GPP%20RAN\TSGR2_128\Docs\R2-2410809.zip" TargetMode="External"/><Relationship Id="rId549" Type="http://schemas.openxmlformats.org/officeDocument/2006/relationships/hyperlink" Target="file:///C:\Users\panidx\OneDrive%20-%20InterDigital%20Communications,%20Inc\Documents\3GPP%20RAN\TSGR2_128\Docs\R2-2411061.zip" TargetMode="External"/><Relationship Id="rId756" Type="http://schemas.openxmlformats.org/officeDocument/2006/relationships/hyperlink" Target="file:///C:\Users\panidx\OneDrive%20-%20InterDigital%20Communications,%20Inc\Documents\3GPP%20RAN\TSGR2_128\Docs\R2-2409705.zip" TargetMode="External"/><Relationship Id="rId1179" Type="http://schemas.openxmlformats.org/officeDocument/2006/relationships/hyperlink" Target="file:///C:\Users\panidx\OneDrive%20-%20InterDigital%20Communications,%20Inc\Documents\3GPP%20RAN\TSGR2_128\Docs\R2-2410279.zip" TargetMode="External"/><Relationship Id="rId1386" Type="http://schemas.openxmlformats.org/officeDocument/2006/relationships/hyperlink" Target="file:///C:\Users\panidx\OneDrive%20-%20InterDigital%20Communications,%20Inc\Documents\3GPP%20RAN\TSGR2_128\Docs\R2-2410039.zip" TargetMode="External"/><Relationship Id="rId1593" Type="http://schemas.openxmlformats.org/officeDocument/2006/relationships/hyperlink" Target="file:///C:\Users\panidx\OneDrive%20-%20InterDigital%20Communications,%20Inc\Documents\3GPP%20RAN\TSGR2_128\Docs\R2-2409571.zip" TargetMode="External"/><Relationship Id="rId104" Type="http://schemas.openxmlformats.org/officeDocument/2006/relationships/hyperlink" Target="file:///C:\Users\panidx\OneDrive%20-%20InterDigital%20Communications,%20Inc\Documents\3GPP%20RAN\TSGR2_128\Docs\R2-2408469.zip" TargetMode="External"/><Relationship Id="rId311" Type="http://schemas.openxmlformats.org/officeDocument/2006/relationships/hyperlink" Target="file:///C:\Users\panidx\OneDrive%20-%20InterDigital%20Communications,%20Inc\Documents\3GPP%20RAN\TSGR2_128\Docs\R2-2409781.zip" TargetMode="External"/><Relationship Id="rId409" Type="http://schemas.openxmlformats.org/officeDocument/2006/relationships/hyperlink" Target="file:///C:\Users\panidx\OneDrive%20-%20InterDigital%20Communications,%20Inc\Documents\3GPP%20RAN\TSGR2_128\Docs\R2-2410919.zip" TargetMode="External"/><Relationship Id="rId963" Type="http://schemas.openxmlformats.org/officeDocument/2006/relationships/hyperlink" Target="file:///C:\Users\panidx\OneDrive%20-%20InterDigital%20Communications,%20Inc\Documents\3GPP%20RAN\TSGR2_128\Docs\R2-2410020.zip" TargetMode="External"/><Relationship Id="rId1039" Type="http://schemas.openxmlformats.org/officeDocument/2006/relationships/hyperlink" Target="file:///C:\Users\panidx\OneDrive%20-%20InterDigital%20Communications,%20Inc\Documents\3GPP%20RAN\TSGR2_128\Docs\R2-2410683.zip" TargetMode="External"/><Relationship Id="rId1246" Type="http://schemas.openxmlformats.org/officeDocument/2006/relationships/hyperlink" Target="file:///C:\Users\panidx\OneDrive%20-%20InterDigital%20Communications,%20Inc\Documents\3GPP%20RAN\TSGR2_128\Docs\R2-2410252.zip" TargetMode="External"/><Relationship Id="rId92" Type="http://schemas.openxmlformats.org/officeDocument/2006/relationships/hyperlink" Target="file:///C:\Users\panidx\OneDrive%20-%20InterDigital%20Communications,%20Inc\Documents\3GPP%20RAN\TSGR2_128\Docs\R2-2409282.zip" TargetMode="External"/><Relationship Id="rId616" Type="http://schemas.openxmlformats.org/officeDocument/2006/relationships/hyperlink" Target="file:///C:\Users\panidx\OneDrive%20-%20InterDigital%20Communications,%20Inc\Documents\3GPP%20RAN\TSGR2_128\Docs\R2-2410541.zip" TargetMode="External"/><Relationship Id="rId823" Type="http://schemas.openxmlformats.org/officeDocument/2006/relationships/hyperlink" Target="file:///C:\Users\panidx\OneDrive%20-%20InterDigital%20Communications,%20Inc\Documents\3GPP%20RAN\TSGR2_128\Docs\R2-2409703.zip" TargetMode="External"/><Relationship Id="rId1453" Type="http://schemas.openxmlformats.org/officeDocument/2006/relationships/hyperlink" Target="file:///C:\Users\panidx\OneDrive%20-%20InterDigital%20Communications,%20Inc\Documents\3GPP%20RAN\TSGR2_128\Docs\R2-2410231.zip" TargetMode="External"/><Relationship Id="rId1660" Type="http://schemas.openxmlformats.org/officeDocument/2006/relationships/hyperlink" Target="file:///C:\Users\panidx\OneDrive%20-%20InterDigital%20Communications,%20Inc\Documents\3GPP%20RAN\TSGR2_128\Docs\R2-2410150.zip" TargetMode="External"/><Relationship Id="rId1106" Type="http://schemas.openxmlformats.org/officeDocument/2006/relationships/hyperlink" Target="file:///C:\Users\panidx\OneDrive%20-%20InterDigital%20Communications,%20Inc\Documents\3GPP%20RAN\TSGR2_128\Docs\R2-2410600.zip" TargetMode="External"/><Relationship Id="rId1313" Type="http://schemas.openxmlformats.org/officeDocument/2006/relationships/hyperlink" Target="file:///C:\Users\panidx\OneDrive%20-%20InterDigital%20Communications,%20Inc\Documents\3GPP%20RAN\TSGR2_128\Docs\R2-2410210.zip" TargetMode="External"/><Relationship Id="rId1520" Type="http://schemas.openxmlformats.org/officeDocument/2006/relationships/hyperlink" Target="file:///C:\Users\panidx\OneDrive%20-%20InterDigital%20Communications,%20Inc\Documents\3GPP%20RAN\TSGR2_128\Docs\R2-2408971.zip" TargetMode="External"/><Relationship Id="rId1618" Type="http://schemas.openxmlformats.org/officeDocument/2006/relationships/hyperlink" Target="file:///C:\Users\panidx\OneDrive%20-%20InterDigital%20Communications,%20Inc\Documents\3GPP%20RAN\TSGR2_128\Docs\R2-2409996.zip" TargetMode="External"/><Relationship Id="rId199" Type="http://schemas.openxmlformats.org/officeDocument/2006/relationships/hyperlink" Target="http://ftp.3gpp.org/tsg_ran/TSG_RAN/TSGR_88e/Docs/RP-201038.zip" TargetMode="External"/><Relationship Id="rId266" Type="http://schemas.openxmlformats.org/officeDocument/2006/relationships/hyperlink" Target="file:///C:\Users\panidx\OneDrive%20-%20InterDigital%20Communications,%20Inc\Documents\3GPP%20RAN\TSGR2_128\Docs\R2-2409279.zip" TargetMode="External"/><Relationship Id="rId473" Type="http://schemas.openxmlformats.org/officeDocument/2006/relationships/hyperlink" Target="file:///C:\Users\panidx\OneDrive%20-%20InterDigital%20Communications,%20Inc\Documents\3GPP%20RAN\TSGR2_128\Docs\R2-2408443.zip" TargetMode="External"/><Relationship Id="rId680" Type="http://schemas.openxmlformats.org/officeDocument/2006/relationships/hyperlink" Target="file:///C:\Users\panidx\OneDrive%20-%20InterDigital%20Communications,%20Inc\Documents\3GPP%20RAN\TSGR2_128\Docs\R2-2410192.zip" TargetMode="External"/><Relationship Id="rId126" Type="http://schemas.openxmlformats.org/officeDocument/2006/relationships/hyperlink" Target="file:///C:\Users\panidx\OneDrive%20-%20InterDigital%20Communications,%20Inc\Documents\3GPP%20RAN\TSGR2_128\Docs\R2-2410746.zip" TargetMode="External"/><Relationship Id="rId333" Type="http://schemas.openxmlformats.org/officeDocument/2006/relationships/hyperlink" Target="file:///C:\Users\panidx\OneDrive%20-%20InterDigital%20Communications,%20Inc\Documents\3GPP%20RAN\TSGR2_128\Docs\R2-2409296.zip" TargetMode="External"/><Relationship Id="rId540" Type="http://schemas.openxmlformats.org/officeDocument/2006/relationships/hyperlink" Target="file:///C:\Users\panidx\OneDrive%20-%20InterDigital%20Communications,%20Inc\Documents\3GPP%20RAN\TSGR2_128\Docs\R2-2409683.zip" TargetMode="External"/><Relationship Id="rId778" Type="http://schemas.openxmlformats.org/officeDocument/2006/relationships/hyperlink" Target="file:///C:\Users\panidx\OneDrive%20-%20InterDigital%20Communications,%20Inc\Documents\3GPP%20RAN\TSGR2_128\Docs\R2-2409547.zip" TargetMode="External"/><Relationship Id="rId985" Type="http://schemas.openxmlformats.org/officeDocument/2006/relationships/hyperlink" Target="file:///C:\Users\panidx\OneDrive%20-%20InterDigital%20Communications,%20Inc\Documents\3GPP%20RAN\TSGR2_128\Docs\R2-2410774.zip" TargetMode="External"/><Relationship Id="rId1170" Type="http://schemas.openxmlformats.org/officeDocument/2006/relationships/hyperlink" Target="file:///C:\Users\panidx\OneDrive%20-%20InterDigital%20Communications,%20Inc\Documents\3GPP%20RAN\TSGR2_128\Docs\R2-2409973.zip" TargetMode="External"/><Relationship Id="rId638" Type="http://schemas.openxmlformats.org/officeDocument/2006/relationships/hyperlink" Target="file:///C:\Users\panidx\OneDrive%20-%20InterDigital%20Communications,%20Inc\Documents\3GPP%20RAN\TSGR2_128\Docs\R2-2409735.zip" TargetMode="External"/><Relationship Id="rId845" Type="http://schemas.openxmlformats.org/officeDocument/2006/relationships/hyperlink" Target="file:///C:\Users\panidx\OneDrive%20-%20InterDigital%20Communications,%20Inc\Documents\3GPP%20RAN\TSGR2_128\Docs\R2-2410493.zip" TargetMode="External"/><Relationship Id="rId1030" Type="http://schemas.openxmlformats.org/officeDocument/2006/relationships/hyperlink" Target="file:///C:\Users\panidx\OneDrive%20-%20InterDigital%20Communications,%20Inc\Documents\3GPP%20RAN\TSGR2_128\Docs\R2-2410119.zip" TargetMode="External"/><Relationship Id="rId1268" Type="http://schemas.openxmlformats.org/officeDocument/2006/relationships/hyperlink" Target="file:///C:\Users\panidx\OneDrive%20-%20InterDigital%20Communications,%20Inc\Documents\3GPP%20RAN\TSGR2_128\Docs\R2-2409560.zip" TargetMode="External"/><Relationship Id="rId1475" Type="http://schemas.openxmlformats.org/officeDocument/2006/relationships/hyperlink" Target="file:///C:\Users\panidx\OneDrive%20-%20InterDigital%20Communications,%20Inc\Documents\3GPP%20RAN\TSGR2_128\Docs\R2-2410880.zip" TargetMode="External"/><Relationship Id="rId1682" Type="http://schemas.openxmlformats.org/officeDocument/2006/relationships/hyperlink" Target="file:///C:\Users\panidx\OneDrive%20-%20InterDigital%20Communications,%20Inc\Documents\3GPP%20RAN\TSGR2_128\Docs\R2-2410033.zip" TargetMode="External"/><Relationship Id="rId400" Type="http://schemas.openxmlformats.org/officeDocument/2006/relationships/hyperlink" Target="file:///C:\Users\panidx\OneDrive%20-%20InterDigital%20Communications,%20Inc\Documents\3GPP%20RAN\TSGR2_128\Docs\R2-2410532.zip" TargetMode="External"/><Relationship Id="rId705" Type="http://schemas.openxmlformats.org/officeDocument/2006/relationships/hyperlink" Target="file:///C:\Users\panidx\OneDrive%20-%20InterDigital%20Communications,%20Inc\Documents\3GPP%20RAN\TSGR2_128\Docs\R2-2410302.zip" TargetMode="External"/><Relationship Id="rId1128" Type="http://schemas.openxmlformats.org/officeDocument/2006/relationships/hyperlink" Target="file:///C:\Users\panidx\OneDrive%20-%20InterDigital%20Communications,%20Inc\Documents\3GPP%20RAN\TSGR2_128\Docs\R2-2410400.zip" TargetMode="External"/><Relationship Id="rId1335" Type="http://schemas.openxmlformats.org/officeDocument/2006/relationships/hyperlink" Target="file:///C:\Users\panidx\OneDrive%20-%20InterDigital%20Communications,%20Inc\Documents\3GPP%20RAN\TSGR2_128\Docs\R2-2410211.zip" TargetMode="External"/><Relationship Id="rId1542" Type="http://schemas.openxmlformats.org/officeDocument/2006/relationships/hyperlink" Target="file:///C:\Users\panidx\OneDrive%20-%20InterDigital%20Communications,%20Inc\Documents\3GPP%20RAN\TSGR2_128\Docs\R2-2410725.zip" TargetMode="External"/><Relationship Id="rId912" Type="http://schemas.openxmlformats.org/officeDocument/2006/relationships/hyperlink" Target="file:///C:\Users\panidx\OneDrive%20-%20InterDigital%20Communications,%20Inc\Documents\3GPP%20RAN\TSGR2_128\Docs\R2-2410261.zip" TargetMode="External"/><Relationship Id="rId41" Type="http://schemas.openxmlformats.org/officeDocument/2006/relationships/hyperlink" Target="http://ftp.3gpp.org/tsg_ran/TSG_RAN/TSGR_87e/Docs/RP-200494.zip" TargetMode="External"/><Relationship Id="rId1402" Type="http://schemas.openxmlformats.org/officeDocument/2006/relationships/hyperlink" Target="http://ftp.3gpp.org/tsg_ran/TSG_RAN/TSGR_104/Docs/RP-240924.zip" TargetMode="External"/><Relationship Id="rId1707" Type="http://schemas.openxmlformats.org/officeDocument/2006/relationships/hyperlink" Target="file:///C:\Users\panidx\OneDrive%20-%20InterDigital%20Communications,%20Inc\Documents\3GPP%20RAN\TSGR2_128\Docs\R2-2410706.zip" TargetMode="External"/><Relationship Id="rId190" Type="http://schemas.openxmlformats.org/officeDocument/2006/relationships/hyperlink" Target="http://ftp.3gpp.org/tsg_ran/TSG_RAN/TSGR_93e/Docs/RP-212610.zip" TargetMode="External"/><Relationship Id="rId288" Type="http://schemas.openxmlformats.org/officeDocument/2006/relationships/hyperlink" Target="file:///C:\Users\panidx\OneDrive%20-%20InterDigital%20Communications,%20Inc\Documents\3GPP%20RAN\TSGR2_128\Docs\R2-2410533.zip" TargetMode="External"/><Relationship Id="rId495" Type="http://schemas.openxmlformats.org/officeDocument/2006/relationships/hyperlink" Target="file:///C:\Users\panidx\OneDrive%20-%20InterDigital%20Communications,%20Inc\Documents\3GPP%20RAN\TSGR2_128\Docs\R2-2410175.zip" TargetMode="External"/><Relationship Id="rId148" Type="http://schemas.openxmlformats.org/officeDocument/2006/relationships/hyperlink" Target="http://ftp.3gpp.org/tsg_ran/TSG_RAN/TSGR_87e/Docs/RP-200218.zip" TargetMode="External"/><Relationship Id="rId355" Type="http://schemas.openxmlformats.org/officeDocument/2006/relationships/hyperlink" Target="http://ftp.3gpp.org/tsg_ran/TSG_RAN/TSGR_91e/Docs/RP-210903.zip" TargetMode="External"/><Relationship Id="rId562" Type="http://schemas.openxmlformats.org/officeDocument/2006/relationships/hyperlink" Target="file:///C:\Users\panidx\OneDrive%20-%20InterDigital%20Communications,%20Inc\Documents\3GPP%20RAN\TSGR2_128\Docs\R2-2410216.zip" TargetMode="External"/><Relationship Id="rId1192" Type="http://schemas.openxmlformats.org/officeDocument/2006/relationships/hyperlink" Target="file:///C:\Users\panidx\OneDrive%20-%20InterDigital%20Communications,%20Inc\Documents\3GPP%20RAN\TSGR2_128\Docs\R2-2410752.zip" TargetMode="External"/><Relationship Id="rId215" Type="http://schemas.openxmlformats.org/officeDocument/2006/relationships/hyperlink" Target="file:///C:\Users\panidx\OneDrive%20-%20InterDigital%20Communications,%20Inc\Documents\3GPP%20RAN\TSGR2_128\Docs\R2-2409124.zip" TargetMode="External"/><Relationship Id="rId422" Type="http://schemas.openxmlformats.org/officeDocument/2006/relationships/hyperlink" Target="file:///C:\Users\panidx\OneDrive%20-%20InterDigital%20Communications,%20Inc\Documents\3GPP%20RAN\TSGR2_128\Docs\R2-2410585.zip" TargetMode="External"/><Relationship Id="rId867" Type="http://schemas.openxmlformats.org/officeDocument/2006/relationships/hyperlink" Target="file:///C:\Users\panidx\OneDrive%20-%20InterDigital%20Communications,%20Inc\Documents\3GPP%20RAN\TSGR2_128\Docs\R2-2409583.zip" TargetMode="External"/><Relationship Id="rId1052" Type="http://schemas.openxmlformats.org/officeDocument/2006/relationships/hyperlink" Target="file:///C:\Users\panidx\OneDrive%20-%20InterDigital%20Communications,%20Inc\Documents\3GPP%20RAN\TSGR2_128\Docs\R2-2409059.zip" TargetMode="External"/><Relationship Id="rId1497" Type="http://schemas.openxmlformats.org/officeDocument/2006/relationships/hyperlink" Target="file:///C:\Users\panidx\OneDrive%20-%20InterDigital%20Communications,%20Inc\Documents\3GPP%20RAN\TSGR2_128\Docs\R2-2409799.zip" TargetMode="External"/><Relationship Id="rId727" Type="http://schemas.openxmlformats.org/officeDocument/2006/relationships/hyperlink" Target="file:///C:\Users\panidx\OneDrive%20-%20InterDigital%20Communications,%20Inc\Documents\3GPP%20RAN\TSGR2_128\Docs\R2-2409943.zip" TargetMode="External"/><Relationship Id="rId934" Type="http://schemas.openxmlformats.org/officeDocument/2006/relationships/hyperlink" Target="file:///C:\Users\panidx\OneDrive%20-%20InterDigital%20Communications,%20Inc\Documents\3GPP%20RAN\TSGR2_128\Docs\R2-2410005.zip" TargetMode="External"/><Relationship Id="rId1357" Type="http://schemas.openxmlformats.org/officeDocument/2006/relationships/hyperlink" Target="file:///C:\Users\panidx\OneDrive%20-%20InterDigital%20Communications,%20Inc\Documents\3GPP%20RAN\TSGR2_128\Docs\R2-2409798.zip" TargetMode="External"/><Relationship Id="rId1564" Type="http://schemas.openxmlformats.org/officeDocument/2006/relationships/hyperlink" Target="file:///C:\Users\panidx\OneDrive%20-%20InterDigital%20Communications,%20Inc\Documents\3GPP%20RAN\TSGR2_128\Docs\R2-2409650.zip" TargetMode="External"/><Relationship Id="rId63" Type="http://schemas.openxmlformats.org/officeDocument/2006/relationships/hyperlink" Target="file:///C:\Users\panidx\OneDrive%20-%20InterDigital%20Communications,%20Inc\Documents\3GPP%20RAN\TSGR2_128\Docs\R2-2410900.zip" TargetMode="External"/><Relationship Id="rId1217" Type="http://schemas.openxmlformats.org/officeDocument/2006/relationships/hyperlink" Target="file:///C:\Users\panidx\OneDrive%20-%20InterDigital%20Communications,%20Inc\Documents\3GPP%20RAN\TSGR2_128\Docs\R2-2410545.zip" TargetMode="External"/><Relationship Id="rId1424" Type="http://schemas.openxmlformats.org/officeDocument/2006/relationships/hyperlink" Target="file:///C:\Users\panidx\OneDrive%20-%20InterDigital%20Communications,%20Inc\Documents\3GPP%20RAN\TSGR2_128\Docs\R2-2410293.zip" TargetMode="External"/><Relationship Id="rId1631" Type="http://schemas.openxmlformats.org/officeDocument/2006/relationships/hyperlink" Target="file:///C:\Users\panidx\OneDrive%20-%20InterDigital%20Communications,%20Inc\Documents\3GPP%20RAN\TSGR2_128\Docs\R2-2410294.zip" TargetMode="External"/><Relationship Id="rId1729" Type="http://schemas.openxmlformats.org/officeDocument/2006/relationships/hyperlink" Target="file:///C:\Users\panidx\OneDrive%20-%20InterDigital%20Communications,%20Inc\Documents\3GPP%20RAN\TSGR2_128\Docs\R2-2409985.zip" TargetMode="External"/><Relationship Id="rId377" Type="http://schemas.openxmlformats.org/officeDocument/2006/relationships/hyperlink" Target="file:///C:\Users\panidx\OneDrive%20-%20InterDigital%20Communications,%20Inc\Documents\3GPP%20RAN\TSGR2_128\Docs\R2-2409961.zip" TargetMode="External"/><Relationship Id="rId584" Type="http://schemas.openxmlformats.org/officeDocument/2006/relationships/hyperlink" Target="file:///C:\Users\panidx\OneDrive%20-%20InterDigital%20Communications,%20Inc\Documents\3GPP%20RAN\TSGR2_128\Docs\R2-2410462.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28\Docs\R2-2411073.zip" TargetMode="External"/><Relationship Id="rId791" Type="http://schemas.openxmlformats.org/officeDocument/2006/relationships/hyperlink" Target="file:///C:\Users\panidx\OneDrive%20-%20InterDigital%20Communications,%20Inc\Documents\3GPP%20RAN\TSGR2_128\Docs\R2-2410538.zip" TargetMode="External"/><Relationship Id="rId889" Type="http://schemas.openxmlformats.org/officeDocument/2006/relationships/hyperlink" Target="file:///C:\Users\panidx\OneDrive%20-%20InterDigital%20Communications,%20Inc\Documents\3GPP%20RAN\TSGR2_128\Docs\R2-2409738.zip" TargetMode="External"/><Relationship Id="rId1074" Type="http://schemas.openxmlformats.org/officeDocument/2006/relationships/hyperlink" Target="file:///C:\Users\panidx\OneDrive%20-%20InterDigital%20Communications,%20Inc\Documents\3GPP%20RAN\TSGR2_128\Docs\R2-2410121.zip" TargetMode="External"/><Relationship Id="rId444" Type="http://schemas.openxmlformats.org/officeDocument/2006/relationships/hyperlink" Target="file:///C:\Users\panidx\OneDrive%20-%20InterDigital%20Communications,%20Inc\Documents\3GPP%20RAN\TSGR2_128\Docs\R2-2410415.zip" TargetMode="External"/><Relationship Id="rId651" Type="http://schemas.openxmlformats.org/officeDocument/2006/relationships/hyperlink" Target="file:///C:\Users\panidx\OneDrive%20-%20InterDigital%20Communications,%20Inc\Documents\3GPP%20RAN\TSGR2_128\Docs\R2-2410721.zip" TargetMode="External"/><Relationship Id="rId749" Type="http://schemas.openxmlformats.org/officeDocument/2006/relationships/hyperlink" Target="file:///C:\Users\panidx\OneDrive%20-%20InterDigital%20Communications,%20Inc\Documents\3GPP%20RAN\TSGR2_128\Docs\R2-2410751.zip" TargetMode="External"/><Relationship Id="rId1281" Type="http://schemas.openxmlformats.org/officeDocument/2006/relationships/hyperlink" Target="file:///C:\Users\panidx\OneDrive%20-%20InterDigital%20Communications,%20Inc\Documents\3GPP%20RAN\TSGR2_128\Docs\R2-2409955.zip" TargetMode="External"/><Relationship Id="rId1379" Type="http://schemas.openxmlformats.org/officeDocument/2006/relationships/hyperlink" Target="file:///C:\Users\panidx\OneDrive%20-%20InterDigital%20Communications,%20Inc\Documents\3GPP%20RAN\TSGR2_128\Docs\R2-2409637.zip" TargetMode="External"/><Relationship Id="rId1586" Type="http://schemas.openxmlformats.org/officeDocument/2006/relationships/hyperlink" Target="file:///C:\Users\panidx\OneDrive%20-%20InterDigital%20Communications,%20Inc\Documents\3GPP%20RAN\TSGR2_128\Docs\R2-2409655.zip" TargetMode="External"/><Relationship Id="rId304" Type="http://schemas.openxmlformats.org/officeDocument/2006/relationships/hyperlink" Target="file:///C:\Users\panidx\OneDrive%20-%20InterDigital%20Communications,%20Inc\Documents\3GPP%20RAN\TSGR2_128\Docs\R2-2410909.zip" TargetMode="External"/><Relationship Id="rId511" Type="http://schemas.openxmlformats.org/officeDocument/2006/relationships/hyperlink" Target="http://ftp.3gpp.org/tsg_ran/TSG_RAN/TSGR_98e/Docs/RP-223488.zip" TargetMode="External"/><Relationship Id="rId609" Type="http://schemas.openxmlformats.org/officeDocument/2006/relationships/hyperlink" Target="file:///C:\Users\panidx\OneDrive%20-%20InterDigital%20Communications,%20Inc\Documents\3GPP%20RAN\TSGR2_128\Docs\R2-2410480.zip" TargetMode="External"/><Relationship Id="rId956" Type="http://schemas.openxmlformats.org/officeDocument/2006/relationships/hyperlink" Target="file:///C:\Users\panidx\OneDrive%20-%20InterDigital%20Communications,%20Inc\Documents\3GPP%20RAN\TSGR2_128\Docs\R2-2410186.zip" TargetMode="External"/><Relationship Id="rId1141" Type="http://schemas.openxmlformats.org/officeDocument/2006/relationships/hyperlink" Target="file:///C:\Users\panidx\OneDrive%20-%20InterDigital%20Communications,%20Inc\Documents\3GPP%20RAN\TSGR2_128\Docs\R2-2409679.zip" TargetMode="External"/><Relationship Id="rId1239" Type="http://schemas.openxmlformats.org/officeDocument/2006/relationships/hyperlink" Target="file:///C:\Users\panidx\OneDrive%20-%20InterDigital%20Communications,%20Inc\Documents\3GPP%20RAN\TSGR2_128\Docs\R2-2410013.zip" TargetMode="External"/><Relationship Id="rId85" Type="http://schemas.openxmlformats.org/officeDocument/2006/relationships/hyperlink" Target="file:///C:\Users\panidx\OneDrive%20-%20InterDigital%20Communications,%20Inc\Documents\3GPP%20RAN\TSGR2_128\Docs\R2-2409643.zip" TargetMode="External"/><Relationship Id="rId816" Type="http://schemas.openxmlformats.org/officeDocument/2006/relationships/hyperlink" Target="file:///C:\Users\panidx\OneDrive%20-%20InterDigital%20Communications,%20Inc\Documents\3GPP%20RAN\TSGR2_128\Docs\R2-2409526.zip" TargetMode="External"/><Relationship Id="rId1001" Type="http://schemas.openxmlformats.org/officeDocument/2006/relationships/hyperlink" Target="file:///C:\Users\panidx\OneDrive%20-%20InterDigital%20Communications,%20Inc\Documents\3GPP%20RAN\TSGR2_128\Docs\R2-2409829.zip" TargetMode="External"/><Relationship Id="rId1446" Type="http://schemas.openxmlformats.org/officeDocument/2006/relationships/hyperlink" Target="file:///C:\Users\panidx\OneDrive%20-%20InterDigital%20Communications,%20Inc\Documents\3GPP%20RAN\TSGR2_128\Docs\R2-2409670.zip" TargetMode="External"/><Relationship Id="rId1653" Type="http://schemas.openxmlformats.org/officeDocument/2006/relationships/hyperlink" Target="file:///C:\Users\panidx\OneDrive%20-%20InterDigital%20Communications,%20Inc\Documents\3GPP%20RAN\TSGR2_128\Docs\R2-2409730.zip" TargetMode="External"/><Relationship Id="rId1306" Type="http://schemas.openxmlformats.org/officeDocument/2006/relationships/hyperlink" Target="file:///C:\Users\panidx\OneDrive%20-%20InterDigital%20Communications,%20Inc\Documents\3GPP%20RAN\TSGR2_128\Docs\R2-2409910.zip" TargetMode="External"/><Relationship Id="rId1513" Type="http://schemas.openxmlformats.org/officeDocument/2006/relationships/hyperlink" Target="file:///C:\Users\panidx\OneDrive%20-%20InterDigital%20Communications,%20Inc\Documents\3GPP%20RAN\TSGR2_128\Docs\R2-2410596.zip" TargetMode="External"/><Relationship Id="rId1720" Type="http://schemas.openxmlformats.org/officeDocument/2006/relationships/hyperlink" Target="file:///C:\Users\panidx\OneDrive%20-%20InterDigital%20Communications,%20Inc\Documents\3GPP%20RAN\TSGR2_128\Docs\R2-2410243.zip" TargetMode="External"/><Relationship Id="rId12" Type="http://schemas.openxmlformats.org/officeDocument/2006/relationships/hyperlink" Target="file:///C:\Users\panidx\OneDrive%20-%20InterDigital%20Communications,%20Inc\Documents\3GPP%20RAN\TSGR2_128\Docs\R2-2409711.zip" TargetMode="External"/><Relationship Id="rId161" Type="http://schemas.openxmlformats.org/officeDocument/2006/relationships/hyperlink" Target="file:///C:\Users\panidx\OneDrive%20-%20InterDigital%20Communications,%20Inc\Documents\3GPP%20RAN\TSGR2_128\Docs\R2-2410024.zip" TargetMode="External"/><Relationship Id="rId399" Type="http://schemas.openxmlformats.org/officeDocument/2006/relationships/hyperlink" Target="file:///C:\Users\panidx\OneDrive%20-%20InterDigital%20Communications,%20Inc\Documents\3GPP%20RAN\TSGR2_128\Docs\R2-2410396.zip" TargetMode="External"/><Relationship Id="rId259" Type="http://schemas.openxmlformats.org/officeDocument/2006/relationships/hyperlink" Target="file:///C:\Users\panidx\OneDrive%20-%20InterDigital%20Communications,%20Inc\Documents\3GPP%20RAN\TSGR2_128\Docs\R2-2410720.zip" TargetMode="External"/><Relationship Id="rId466" Type="http://schemas.openxmlformats.org/officeDocument/2006/relationships/hyperlink" Target="file:///C:\Users\panidx\OneDrive%20-%20InterDigital%20Communications,%20Inc\Documents\3GPP%20RAN\TSGR2_128\Docs\R2-2409513.zip" TargetMode="External"/><Relationship Id="rId673" Type="http://schemas.openxmlformats.org/officeDocument/2006/relationships/hyperlink" Target="file:///C:\Users\panidx\OneDrive%20-%20InterDigital%20Communications,%20Inc\Documents\3GPP%20RAN\TSGR2_128\Docs\R2-2410535.zip" TargetMode="External"/><Relationship Id="rId880" Type="http://schemas.openxmlformats.org/officeDocument/2006/relationships/hyperlink" Target="file:///C:\Users\panidx\OneDrive%20-%20InterDigital%20Communications,%20Inc\Documents\3GPP%20RAN\TSGR2_128\Docs\R2-2410551.zip" TargetMode="External"/><Relationship Id="rId1096" Type="http://schemas.openxmlformats.org/officeDocument/2006/relationships/hyperlink" Target="file:///C:\Users\panidx\OneDrive%20-%20InterDigital%20Communications,%20Inc\Documents\3GPP%20RAN\TSGR2_128\Docs\R2-2410145.zip" TargetMode="External"/><Relationship Id="rId119" Type="http://schemas.openxmlformats.org/officeDocument/2006/relationships/hyperlink" Target="file:///C:\Users\panidx\OneDrive%20-%20InterDigital%20Communications,%20Inc\Documents\3GPP%20RAN\TSGR2_128\Docs\R2-2410074.zip" TargetMode="External"/><Relationship Id="rId326" Type="http://schemas.openxmlformats.org/officeDocument/2006/relationships/hyperlink" Target="file:///C:\Users\panidx\OneDrive%20-%20InterDigital%20Communications,%20Inc\Documents\3GPP%20RAN\TSGR2_128\Docs\R2-2409752.zip" TargetMode="External"/><Relationship Id="rId533" Type="http://schemas.openxmlformats.org/officeDocument/2006/relationships/hyperlink" Target="file:///C:\Users\panidx\OneDrive%20-%20InterDigital%20Communications,%20Inc\Documents\3GPP%20RAN\TSGR2_128\Docs\R2-2409923.zip" TargetMode="External"/><Relationship Id="rId978" Type="http://schemas.openxmlformats.org/officeDocument/2006/relationships/hyperlink" Target="file:///C:\Users\panidx\OneDrive%20-%20InterDigital%20Communications,%20Inc\Documents\3GPP%20RAN\TSGR2_128\Docs\R2-2410539.zip" TargetMode="External"/><Relationship Id="rId1163" Type="http://schemas.openxmlformats.org/officeDocument/2006/relationships/hyperlink" Target="file:///C:\Users\panidx\OneDrive%20-%20InterDigital%20Communications,%20Inc\Documents\3GPP%20RAN\TSGR2_128\Docs\R2-2410112.zip" TargetMode="External"/><Relationship Id="rId1370" Type="http://schemas.openxmlformats.org/officeDocument/2006/relationships/hyperlink" Target="file:///C:\Users\panidx\OneDrive%20-%20InterDigital%20Communications,%20Inc\Documents\3GPP%20RAN\TSGR2_128\Docs\R2-2410337.zip" TargetMode="External"/><Relationship Id="rId740" Type="http://schemas.openxmlformats.org/officeDocument/2006/relationships/hyperlink" Target="file:///C:\Users\panidx\OneDrive%20-%20InterDigital%20Communications,%20Inc\Documents\3GPP%20RAN\TSGR2_128\Docs\R2-2409704.zip" TargetMode="External"/><Relationship Id="rId838" Type="http://schemas.openxmlformats.org/officeDocument/2006/relationships/hyperlink" Target="file:///C:\Users\panidx\OneDrive%20-%20InterDigital%20Communications,%20Inc\Documents\3GPP%20RAN\TSGR2_128\Docs\R2-2410124.zip" TargetMode="External"/><Relationship Id="rId1023" Type="http://schemas.openxmlformats.org/officeDocument/2006/relationships/hyperlink" Target="file:///C:\Users\panidx\OneDrive%20-%20InterDigital%20Communications,%20Inc\Documents\3GPP%20RAN\TSGR2_128\Docs\R2-2409871.zip" TargetMode="External"/><Relationship Id="rId1468" Type="http://schemas.openxmlformats.org/officeDocument/2006/relationships/hyperlink" Target="file:///C:\Users\panidx\OneDrive%20-%20InterDigital%20Communications,%20Inc\Documents\3GPP%20RAN\TSGR2_128\Docs\R2-2408488.zip" TargetMode="External"/><Relationship Id="rId1675" Type="http://schemas.openxmlformats.org/officeDocument/2006/relationships/hyperlink" Target="file:///C:\Users\panidx\OneDrive%20-%20InterDigital%20Communications,%20Inc\Documents\3GPP%20RAN\TSGR2_128\Docs\R2-2409732.zip" TargetMode="External"/><Relationship Id="rId600" Type="http://schemas.openxmlformats.org/officeDocument/2006/relationships/hyperlink" Target="file:///C:\Users\panidx\OneDrive%20-%20InterDigital%20Communications,%20Inc\Documents\3GPP%20RAN\TSGR2_128\Docs\R2-2410810.zip" TargetMode="External"/><Relationship Id="rId1230" Type="http://schemas.openxmlformats.org/officeDocument/2006/relationships/hyperlink" Target="file:///C:\Users\panidx\OneDrive%20-%20InterDigital%20Communications,%20Inc\Documents\3GPP%20RAN\TSGR2_128\Docs\R2-2409617.zip" TargetMode="External"/><Relationship Id="rId1328" Type="http://schemas.openxmlformats.org/officeDocument/2006/relationships/hyperlink" Target="file:///C:\Users\panidx\OneDrive%20-%20InterDigital%20Communications,%20Inc\Documents\3GPP%20RAN\TSGR2_128\Docs\R2-2409827.zip" TargetMode="External"/><Relationship Id="rId1535" Type="http://schemas.openxmlformats.org/officeDocument/2006/relationships/hyperlink" Target="file:///C:\Users\panidx\OneDrive%20-%20InterDigital%20Communications,%20Inc\Documents\3GPP%20RAN\TSGR2_128\Docs\R2-2410296.zip" TargetMode="External"/><Relationship Id="rId905" Type="http://schemas.openxmlformats.org/officeDocument/2006/relationships/hyperlink" Target="file:///C:\Users\panidx\OneDrive%20-%20InterDigital%20Communications,%20Inc\Documents\3GPP%20RAN\TSGR2_128\Docs\R2-2409792.zip" TargetMode="External"/><Relationship Id="rId1742" Type="http://schemas.openxmlformats.org/officeDocument/2006/relationships/footer" Target="footer1.xml"/><Relationship Id="rId34" Type="http://schemas.openxmlformats.org/officeDocument/2006/relationships/hyperlink" Target="file:///C:\Users\panidx\OneDrive%20-%20InterDigital%20Communications,%20Inc\Documents\3GPP%20RAN\TSGR2_128\Docs\R2-2410233.zip" TargetMode="External"/><Relationship Id="rId1602" Type="http://schemas.openxmlformats.org/officeDocument/2006/relationships/hyperlink" Target="file:///C:\Users\panidx\OneDrive%20-%20InterDigital%20Communications,%20Inc\Documents\3GPP%20RAN\TSGR2_128\Docs\R2-2409995.zip" TargetMode="External"/><Relationship Id="rId183" Type="http://schemas.openxmlformats.org/officeDocument/2006/relationships/hyperlink" Target="file:///C:\Users\panidx\OneDrive%20-%20InterDigital%20Communications,%20Inc\Documents\3GPP%20RAN\TSGR2_128\Docs\R2-2411065.zip" TargetMode="External"/><Relationship Id="rId390" Type="http://schemas.openxmlformats.org/officeDocument/2006/relationships/hyperlink" Target="file:///C:\Users\panidx\OneDrive%20-%20InterDigital%20Communications,%20Inc\Documents\3GPP%20RAN\TSGR2_128\Docs\R2-2410712.zip" TargetMode="External"/><Relationship Id="rId250" Type="http://schemas.openxmlformats.org/officeDocument/2006/relationships/hyperlink" Target="file:///C:\Users\panidx\OneDrive%20-%20InterDigital%20Communications,%20Inc\Documents\3GPP%20RAN\TSGR2_128\Docs\R2-2409605.zip" TargetMode="External"/><Relationship Id="rId488" Type="http://schemas.openxmlformats.org/officeDocument/2006/relationships/hyperlink" Target="file:///C:\Users\panidx\OneDrive%20-%20InterDigital%20Communications,%20Inc\Documents\3GPP%20RAN\TSGR2_128\Docs\R2-2410350.zip" TargetMode="External"/><Relationship Id="rId695" Type="http://schemas.openxmlformats.org/officeDocument/2006/relationships/hyperlink" Target="file:///C:\Users\panidx\OneDrive%20-%20InterDigital%20Communications,%20Inc\Documents\3GPP%20RAN\TSGR2_128\Docs\R2-2410872.zip" TargetMode="External"/><Relationship Id="rId110" Type="http://schemas.openxmlformats.org/officeDocument/2006/relationships/hyperlink" Target="file:///C:\Users\panidx\OneDrive%20-%20InterDigital%20Communications,%20Inc\Documents\3GPP%20RAN\TSGR2_128\Docs\R2-2408472.zip" TargetMode="External"/><Relationship Id="rId348" Type="http://schemas.openxmlformats.org/officeDocument/2006/relationships/hyperlink" Target="file:///C:\Users\panidx\OneDrive%20-%20InterDigital%20Communications,%20Inc\Documents\3GPP%20RAN\TSGR2_128\Docs\R2-2410903.zip" TargetMode="External"/><Relationship Id="rId555" Type="http://schemas.openxmlformats.org/officeDocument/2006/relationships/hyperlink" Target="file:///C:\Users\panidx\OneDrive%20-%20InterDigital%20Communications,%20Inc\Documents\3GPP%20RAN\TSGR2_128\Docs\R2-2409826.zip" TargetMode="External"/><Relationship Id="rId762" Type="http://schemas.openxmlformats.org/officeDocument/2006/relationships/hyperlink" Target="file:///C:\Users\panidx\OneDrive%20-%20InterDigital%20Communications,%20Inc\Documents\3GPP%20RAN\TSGR2_128\Docs\R2-2409705.zip" TargetMode="External"/><Relationship Id="rId1185" Type="http://schemas.openxmlformats.org/officeDocument/2006/relationships/hyperlink" Target="file:///C:\Users\panidx\OneDrive%20-%20InterDigital%20Communications,%20Inc\Documents\3GPP%20RAN\TSGR2_128\Docs\R2-2410530.zip" TargetMode="External"/><Relationship Id="rId1392" Type="http://schemas.openxmlformats.org/officeDocument/2006/relationships/hyperlink" Target="file:///C:\Users\panidx\OneDrive%20-%20InterDigital%20Communications,%20Inc\Documents\3GPP%20RAN\TSGR2_128\Docs\R2-2410247.zip" TargetMode="External"/><Relationship Id="rId208" Type="http://schemas.openxmlformats.org/officeDocument/2006/relationships/hyperlink" Target="file:///C:\Users\panidx\OneDrive%20-%20InterDigital%20Communications,%20Inc\Documents\3GPP%20RAN\TSGR2_128\Docs\R2-2408366.zip" TargetMode="External"/><Relationship Id="rId415" Type="http://schemas.openxmlformats.org/officeDocument/2006/relationships/hyperlink" Target="file:///C:\Users\panidx\OneDrive%20-%20InterDigital%20Communications,%20Inc\Documents\3GPP%20RAN\TSGR2_128\Docs\R2-2409274.zip" TargetMode="External"/><Relationship Id="rId622" Type="http://schemas.openxmlformats.org/officeDocument/2006/relationships/hyperlink" Target="file:///C:\Users\panidx\OneDrive%20-%20InterDigital%20Communications,%20Inc\Documents\3GPP%20RAN\TSGR2_128\Docs\R2-2410364.zip" TargetMode="External"/><Relationship Id="rId1045" Type="http://schemas.openxmlformats.org/officeDocument/2006/relationships/hyperlink" Target="file:///C:\Users\panidx\OneDrive%20-%20InterDigital%20Communications,%20Inc\Documents\3GPP%20RAN\TSGR2_128\Docs\R2-2409719.zip" TargetMode="External"/><Relationship Id="rId1252" Type="http://schemas.openxmlformats.org/officeDocument/2006/relationships/hyperlink" Target="file:///C:\Users\panidx\OneDrive%20-%20InterDigital%20Communications,%20Inc\Documents\3GPP%20RAN\TSGR2_128\Docs\R2-2410519.zip" TargetMode="External"/><Relationship Id="rId1697" Type="http://schemas.openxmlformats.org/officeDocument/2006/relationships/hyperlink" Target="file:///C:\Users\panidx\OneDrive%20-%20InterDigital%20Communications,%20Inc\Documents\3GPP%20RAN\TSGR2_128\Docs\R2-2409731.zip" TargetMode="External"/><Relationship Id="rId927" Type="http://schemas.openxmlformats.org/officeDocument/2006/relationships/hyperlink" Target="file:///C:\Users\panidx\OneDrive%20-%20InterDigital%20Communications,%20Inc\Documents\3GPP%20RAN\TSGR2_128\Docs\R2-2409624.zip" TargetMode="External"/><Relationship Id="rId1112" Type="http://schemas.openxmlformats.org/officeDocument/2006/relationships/hyperlink" Target="file:///C:\Users\panidx\OneDrive%20-%20InterDigital%20Communications,%20Inc\Documents\3GPP%20RAN\TSGR2_128\Docs\R2-2409695.zip" TargetMode="External"/><Relationship Id="rId1557" Type="http://schemas.openxmlformats.org/officeDocument/2006/relationships/hyperlink" Target="file:///C:\Users\panidx\OneDrive%20-%20InterDigital%20Communications,%20Inc\Documents\3GPP%20RAN\TSGR2_128\Docs\R2-2410333.zip" TargetMode="External"/><Relationship Id="rId56" Type="http://schemas.openxmlformats.org/officeDocument/2006/relationships/hyperlink" Target="file:///C:\Users\panidx\OneDrive%20-%20InterDigital%20Communications,%20Inc\Documents\3GPP%20RAN\TSGR2_128\Docs\R2-2410451.zip" TargetMode="External"/><Relationship Id="rId1417" Type="http://schemas.openxmlformats.org/officeDocument/2006/relationships/hyperlink" Target="file:///C:\Users\panidx\OneDrive%20-%20InterDigital%20Communications,%20Inc\Documents\3GPP%20RAN\TSGR2_128\Docs\R2-2410048.zip" TargetMode="External"/><Relationship Id="rId1624" Type="http://schemas.openxmlformats.org/officeDocument/2006/relationships/hyperlink" Target="file:///C:\Users\panidx\OneDrive%20-%20InterDigital%20Communications,%20Inc\Documents\3GPP%20RAN\TSGR2_128\Docs\R2-2410325.zip" TargetMode="External"/><Relationship Id="rId272" Type="http://schemas.openxmlformats.org/officeDocument/2006/relationships/hyperlink" Target="file:///C:\Users\panidx\OneDrive%20-%20InterDigital%20Communications,%20Inc\Documents\3GPP%20RAN\TSGR2_128\Docs\R2-2409920.zip" TargetMode="External"/><Relationship Id="rId577" Type="http://schemas.openxmlformats.org/officeDocument/2006/relationships/hyperlink" Target="file:///C:\Users\panidx\OneDrive%20-%20InterDigital%20Communications,%20Inc\Documents\3GPP%20RAN\TSGR2_128\Docs\R2-2410019.zip" TargetMode="External"/><Relationship Id="rId132" Type="http://schemas.openxmlformats.org/officeDocument/2006/relationships/hyperlink" Target="file:///C:\Users\panidx\OneDrive%20-%20InterDigital%20Communications,%20Inc\Documents\3GPP%20RAN\TSGR2_128\Docs\R2-2410668.zip" TargetMode="External"/><Relationship Id="rId784" Type="http://schemas.openxmlformats.org/officeDocument/2006/relationships/hyperlink" Target="file:///C:\Users\panidx\OneDrive%20-%20InterDigital%20Communications,%20Inc\Documents\3GPP%20RAN\TSGR2_128\Docs\R2-2409945.zip" TargetMode="External"/><Relationship Id="rId991" Type="http://schemas.openxmlformats.org/officeDocument/2006/relationships/hyperlink" Target="file:///C:\Users\panidx\OneDrive%20-%20InterDigital%20Communications,%20Inc\Documents\3GPP%20RAN\TSGR2_128\Docs\R2-2410800.zip" TargetMode="External"/><Relationship Id="rId1067" Type="http://schemas.openxmlformats.org/officeDocument/2006/relationships/hyperlink" Target="file:///C:\Users\panidx\OneDrive%20-%20InterDigital%20Communications,%20Inc\Documents\3GPP%20RAN\TSGR2_128\Docs\R2-2409763.zip" TargetMode="External"/><Relationship Id="rId437" Type="http://schemas.openxmlformats.org/officeDocument/2006/relationships/hyperlink" Target="file:///C:\Users\panidx\OneDrive%20-%20InterDigital%20Communications,%20Inc\Documents\3GPP%20RAN\TSGR2_128\Docs\R2-2409917.zip" TargetMode="External"/><Relationship Id="rId644" Type="http://schemas.openxmlformats.org/officeDocument/2006/relationships/hyperlink" Target="file:///C:\Users\panidx\OneDrive%20-%20InterDigital%20Communications,%20Inc\Documents\3GPP%20RAN\TSGR2_128\Docs\R2-2408879.zip" TargetMode="External"/><Relationship Id="rId851" Type="http://schemas.openxmlformats.org/officeDocument/2006/relationships/hyperlink" Target="file:///C:\Users\panidx\OneDrive%20-%20InterDigital%20Communications,%20Inc\Documents\3GPP%20RAN\TSGR2_128\Docs\R2-2410646.zip" TargetMode="External"/><Relationship Id="rId1274" Type="http://schemas.openxmlformats.org/officeDocument/2006/relationships/hyperlink" Target="file:///C:\Users\panidx\OneDrive%20-%20InterDigital%20Communications,%20Inc\Documents\3GPP%20RAN\TSGR2_128\Docs\R2-2409734.zip" TargetMode="External"/><Relationship Id="rId1481" Type="http://schemas.openxmlformats.org/officeDocument/2006/relationships/hyperlink" Target="file:///C:\Users\panidx\OneDrive%20-%20InterDigital%20Communications,%20Inc\Documents\3GPP%20RAN\TSGR2_128\Docs\R2-2410394.zip" TargetMode="External"/><Relationship Id="rId1579" Type="http://schemas.openxmlformats.org/officeDocument/2006/relationships/hyperlink" Target="file:///C:\Users\panidx\OneDrive%20-%20InterDigital%20Communications,%20Inc\Documents\3GPP%20RAN\TSGR2_128\Docs\R2-2410473.zip" TargetMode="External"/><Relationship Id="rId504" Type="http://schemas.openxmlformats.org/officeDocument/2006/relationships/hyperlink" Target="http://ftp.3gpp.org/tsg_ran/TSG_RAN/TSGR_101/Docs/RP-231829.zip" TargetMode="External"/><Relationship Id="rId711" Type="http://schemas.openxmlformats.org/officeDocument/2006/relationships/hyperlink" Target="file:///C:\Users\panidx\OneDrive%20-%20InterDigital%20Communications,%20Inc\Documents\3GPP%20RAN\TSGR2_128\Docs\R2-2408977.zip" TargetMode="External"/><Relationship Id="rId949" Type="http://schemas.openxmlformats.org/officeDocument/2006/relationships/hyperlink" Target="file:///C:\Users\panidx\OneDrive%20-%20InterDigital%20Communications,%20Inc\Documents\3GPP%20RAN\TSGR2_128\Docs\R2-2410251.zip" TargetMode="External"/><Relationship Id="rId1134" Type="http://schemas.openxmlformats.org/officeDocument/2006/relationships/hyperlink" Target="file:///C:\Users\panidx\OneDrive%20-%20InterDigital%20Communications,%20Inc\Documents\3GPP%20RAN\TSGR2_128\Docs\R2-2410738.zip" TargetMode="External"/><Relationship Id="rId1341" Type="http://schemas.openxmlformats.org/officeDocument/2006/relationships/hyperlink" Target="file:///C:\Users\panidx\OneDrive%20-%20InterDigital%20Communications,%20Inc\Documents\3GPP%20RAN\TSGR2_128\Docs\R2-2410408.zip" TargetMode="External"/><Relationship Id="rId78" Type="http://schemas.openxmlformats.org/officeDocument/2006/relationships/hyperlink" Target="file:///C:\Users\panidx\OneDrive%20-%20InterDigital%20Communications,%20Inc\Documents\3GPP%20RAN\TSGR2_128\Docs\R2-2409554.zip" TargetMode="External"/><Relationship Id="rId809" Type="http://schemas.openxmlformats.org/officeDocument/2006/relationships/hyperlink" Target="file:///C:\Users\panidx\OneDrive%20-%20InterDigital%20Communications,%20Inc\Documents\3GPP%20RAN\TSGR2_128\Docs\R2-2410601.zip" TargetMode="External"/><Relationship Id="rId1201" Type="http://schemas.openxmlformats.org/officeDocument/2006/relationships/hyperlink" Target="file:///C:\Users\panidx\OneDrive%20-%20InterDigital%20Communications,%20Inc\Documents\3GPP%20RAN\TSGR2_128\Docs\R2-2409842.zip" TargetMode="External"/><Relationship Id="rId1439" Type="http://schemas.openxmlformats.org/officeDocument/2006/relationships/hyperlink" Target="file:///C:\Users\panidx\OneDrive%20-%20InterDigital%20Communications,%20Inc\Documents\3GPP%20RAN\TSGR2_128\Docs\R2-2410067.zip" TargetMode="External"/><Relationship Id="rId1646" Type="http://schemas.openxmlformats.org/officeDocument/2006/relationships/hyperlink" Target="file:///C:\Users\panidx\OneDrive%20-%20InterDigital%20Communications,%20Inc\Documents\3GPP%20RAN\TSGR2_128\Docs\R2-2410430.zip" TargetMode="External"/><Relationship Id="rId1506" Type="http://schemas.openxmlformats.org/officeDocument/2006/relationships/hyperlink" Target="file:///C:\Users\panidx\OneDrive%20-%20InterDigital%20Communications,%20Inc\Documents\3GPP%20RAN\TSGR2_128\Docs\R2-2410270.zip" TargetMode="External"/><Relationship Id="rId1713" Type="http://schemas.openxmlformats.org/officeDocument/2006/relationships/hyperlink" Target="https://www.3gpp.org/ftp/meetings_3gpp_sync/ran/docs/RP-241264.zip" TargetMode="External"/><Relationship Id="rId294" Type="http://schemas.openxmlformats.org/officeDocument/2006/relationships/hyperlink" Target="file:///C:\Users\panidx\OneDrive%20-%20InterDigital%20Communications,%20Inc\Documents\3GPP%20RAN\TSGR2_128\Docs\R2-2410651.zip" TargetMode="External"/><Relationship Id="rId154" Type="http://schemas.openxmlformats.org/officeDocument/2006/relationships/hyperlink" Target="file:///C:\Users\panidx\OneDrive%20-%20InterDigital%20Communications,%20Inc\Documents\3GPP%20RAN\TSGR2_128\Docs\R2-2408214.zip" TargetMode="External"/><Relationship Id="rId361" Type="http://schemas.openxmlformats.org/officeDocument/2006/relationships/hyperlink" Target="file:///C:\Users\panidx\OneDrive%20-%20InterDigital%20Communications,%20Inc\Documents\3GPP%20RAN\TSGR2_128\Docs\R2-2409628.zip" TargetMode="External"/><Relationship Id="rId599" Type="http://schemas.openxmlformats.org/officeDocument/2006/relationships/hyperlink" Target="file:///C:\Users\panidx\OneDrive%20-%20InterDigital%20Communications,%20Inc\Documents\3GPP%20RAN\TSGR2_128\Docs\R2-2410488.zip" TargetMode="External"/><Relationship Id="rId459" Type="http://schemas.openxmlformats.org/officeDocument/2006/relationships/hyperlink" Target="http://ftp.3gpp.org/tsg_ran/TSG_RAN/TSGR_101/Docs/RP-232669.zip" TargetMode="External"/><Relationship Id="rId666" Type="http://schemas.openxmlformats.org/officeDocument/2006/relationships/hyperlink" Target="file:///C:\Users\panidx\OneDrive%20-%20InterDigital%20Communications,%20Inc\Documents\3GPP%20RAN\TSGR2_128\Docs\R2-2408733.zip" TargetMode="External"/><Relationship Id="rId873" Type="http://schemas.openxmlformats.org/officeDocument/2006/relationships/hyperlink" Target="file:///C:\Users\panidx\OneDrive%20-%20InterDigital%20Communications,%20Inc\Documents\3GPP%20RAN\TSGR2_128\Docs\R2-2410140.zip" TargetMode="External"/><Relationship Id="rId1089" Type="http://schemas.openxmlformats.org/officeDocument/2006/relationships/hyperlink" Target="file:///C:\Users\panidx\OneDrive%20-%20InterDigital%20Communications,%20Inc\Documents\3GPP%20RAN\TSGR2_128\Docs\R2-2409596.zip" TargetMode="External"/><Relationship Id="rId1296" Type="http://schemas.openxmlformats.org/officeDocument/2006/relationships/hyperlink" Target="file:///C:\Users\panidx\OneDrive%20-%20InterDigital%20Communications,%20Inc\Documents\3GPP%20RAN\TSGR2_128\Docs\R2-2410783.zip" TargetMode="External"/><Relationship Id="rId221" Type="http://schemas.openxmlformats.org/officeDocument/2006/relationships/hyperlink" Target="file:///C:\Users\panidx\OneDrive%20-%20InterDigital%20Communications,%20Inc\Documents\3GPP%20RAN\TSGR2_128\Docs\R2-2409043.zip" TargetMode="External"/><Relationship Id="rId319" Type="http://schemas.openxmlformats.org/officeDocument/2006/relationships/hyperlink" Target="file:///C:\Users\panidx\OneDrive%20-%20InterDigital%20Communications,%20Inc\Documents\3GPP%20RAN\TSGR2_128\Docs\R2-2410362.zip" TargetMode="External"/><Relationship Id="rId526" Type="http://schemas.openxmlformats.org/officeDocument/2006/relationships/hyperlink" Target="file:///C:\Users\panidx\OneDrive%20-%20InterDigital%20Communications,%20Inc\Documents\3GPP%20RAN\TSGR2_128\Docs\R2-2410820.zip" TargetMode="External"/><Relationship Id="rId1156" Type="http://schemas.openxmlformats.org/officeDocument/2006/relationships/hyperlink" Target="file:///C:\Users\panidx\OneDrive%20-%20InterDigital%20Communications,%20Inc\Documents\3GPP%20RAN\TSGR2_128\Docs\R2-2410743.zip" TargetMode="External"/><Relationship Id="rId1363" Type="http://schemas.openxmlformats.org/officeDocument/2006/relationships/hyperlink" Target="file:///C:\Users\panidx\OneDrive%20-%20InterDigital%20Communications,%20Inc\Documents\3GPP%20RAN\TSGR2_128\Docs\R2-2410036.zip" TargetMode="External"/><Relationship Id="rId733" Type="http://schemas.openxmlformats.org/officeDocument/2006/relationships/hyperlink" Target="file:///C:\Users\panidx\OneDrive%20-%20InterDigital%20Communications,%20Inc\Documents\3GPP%20RAN\TSGR2_128\Docs\R2-2410626.zip" TargetMode="External"/><Relationship Id="rId940" Type="http://schemas.openxmlformats.org/officeDocument/2006/relationships/hyperlink" Target="file:///C:\Users\panidx\OneDrive%20-%20InterDigital%20Communications,%20Inc\Documents\3GPP%20RAN\TSGR2_128\Docs\R2-2410647.zip" TargetMode="External"/><Relationship Id="rId1016" Type="http://schemas.openxmlformats.org/officeDocument/2006/relationships/hyperlink" Target="file:///C:\Users\panidx\OneDrive%20-%20InterDigital%20Communications,%20Inc\Documents\3GPP%20RAN\TSGR2_128\Docs\R2-2410800.zip" TargetMode="External"/><Relationship Id="rId1570" Type="http://schemas.openxmlformats.org/officeDocument/2006/relationships/hyperlink" Target="file:///C:\Users\panidx\OneDrive%20-%20InterDigital%20Communications,%20Inc\Documents\3GPP%20RAN\TSGR2_128\Docs\R2-2409934.zip" TargetMode="External"/><Relationship Id="rId1668" Type="http://schemas.openxmlformats.org/officeDocument/2006/relationships/hyperlink" Target="file:///C:\Users\panidx\OneDrive%20-%20InterDigital%20Communications,%20Inc\Documents\3GPP%20RAN\TSGR2_128\Docs\R2-2410587.zip" TargetMode="External"/><Relationship Id="rId800" Type="http://schemas.openxmlformats.org/officeDocument/2006/relationships/hyperlink" Target="file:///C:\Users\panidx\OneDrive%20-%20InterDigital%20Communications,%20Inc\Documents\3GPP%20RAN\TSGR2_128\Docs\R2-2410143.zip" TargetMode="External"/><Relationship Id="rId1223" Type="http://schemas.openxmlformats.org/officeDocument/2006/relationships/hyperlink" Target="file:///C:\Users\panidx\OneDrive%20-%20InterDigital%20Communications,%20Inc\Documents\3GPP%20RAN\TSGR2_128\Docs\R2-2410648.zip" TargetMode="External"/><Relationship Id="rId1430" Type="http://schemas.openxmlformats.org/officeDocument/2006/relationships/hyperlink" Target="file:///C:\Users\panidx\OneDrive%20-%20InterDigital%20Communications,%20Inc\Documents\3GPP%20RAN\TSGR2_128\Docs\R2-2410677.zip" TargetMode="External"/><Relationship Id="rId1528" Type="http://schemas.openxmlformats.org/officeDocument/2006/relationships/hyperlink" Target="file:///C:\Users\panidx\OneDrive%20-%20InterDigital%20Communications,%20Inc\Documents\3GPP%20RAN\TSGR2_128\Docs\R2-2409877.zip" TargetMode="External"/><Relationship Id="rId1735" Type="http://schemas.openxmlformats.org/officeDocument/2006/relationships/hyperlink" Target="file:///C:\Users\panidx\OneDrive%20-%20InterDigital%20Communications,%20Inc\Documents\3GPP%20RAN\TSGR2_128\Docs\R2-2410613.zip" TargetMode="External"/><Relationship Id="rId27" Type="http://schemas.openxmlformats.org/officeDocument/2006/relationships/hyperlink" Target="file:///C:\Users\panidx\OneDrive%20-%20InterDigital%20Communications,%20Inc\Documents\3GPP%20RAN\TSGR2_128\Docs\R2-2410891.zip" TargetMode="External"/><Relationship Id="rId176" Type="http://schemas.openxmlformats.org/officeDocument/2006/relationships/hyperlink" Target="file:///C:\Users\panidx\OneDrive%20-%20InterDigital%20Communications,%20Inc\Documents\3GPP%20RAN\TSGR2_128\Docs\R2-2410869.zip" TargetMode="External"/><Relationship Id="rId383" Type="http://schemas.openxmlformats.org/officeDocument/2006/relationships/hyperlink" Target="file:///C:\Users\panidx\OneDrive%20-%20InterDigital%20Communications,%20Inc\Documents\3GPP%20RAN\TSGR2_128\Docs\R2-2410081.zip" TargetMode="External"/><Relationship Id="rId590" Type="http://schemas.openxmlformats.org/officeDocument/2006/relationships/hyperlink" Target="file:///C:\Users\panidx\OneDrive%20-%20InterDigital%20Communications,%20Inc\Documents\3GPP%20RAN\TSGR2_128\Docs\R2-2410737.zip" TargetMode="External"/><Relationship Id="rId243" Type="http://schemas.openxmlformats.org/officeDocument/2006/relationships/hyperlink" Target="file:///C:\Users\panidx\OneDrive%20-%20InterDigital%20Communications,%20Inc\Documents\3GPP%20RAN\TSGR2_128\Docs\R2-2408468.zip" TargetMode="External"/><Relationship Id="rId450" Type="http://schemas.openxmlformats.org/officeDocument/2006/relationships/hyperlink" Target="file:///C:\Users\panidx\OneDrive%20-%20InterDigital%20Communications,%20Inc\Documents\3GPP%20RAN\TSGR2_128\Docs\R2-2410726.zip" TargetMode="External"/><Relationship Id="rId688" Type="http://schemas.openxmlformats.org/officeDocument/2006/relationships/hyperlink" Target="file:///C:\Users\panidx\OneDrive%20-%20InterDigital%20Communications,%20Inc\Documents\3GPP%20RAN\TSGR2_128\Docs\R2-2410897.zip" TargetMode="External"/><Relationship Id="rId895" Type="http://schemas.openxmlformats.org/officeDocument/2006/relationships/hyperlink" Target="file:///C:\Users\panidx\OneDrive%20-%20InterDigital%20Communications,%20Inc\Documents\3GPP%20RAN\TSGR2_128\Docs\R2-2410004.zip" TargetMode="External"/><Relationship Id="rId1080" Type="http://schemas.openxmlformats.org/officeDocument/2006/relationships/hyperlink" Target="file:///C:\Users\panidx\OneDrive%20-%20InterDigital%20Communications,%20Inc\Documents\3GPP%20RAN\TSGR2_128\Docs\R2-2410413.zip" TargetMode="External"/><Relationship Id="rId103" Type="http://schemas.openxmlformats.org/officeDocument/2006/relationships/hyperlink" Target="file:///C:\Users\panidx\OneDrive%20-%20InterDigital%20Communications,%20Inc\Documents\3GPP%20RAN\TSGR2_128\Docs\R2-2410829.zip" TargetMode="External"/><Relationship Id="rId310" Type="http://schemas.openxmlformats.org/officeDocument/2006/relationships/hyperlink" Target="file:///C:\Users\panidx\OneDrive%20-%20InterDigital%20Communications,%20Inc\Documents\3GPP%20RAN\TSGR2_128\Docs\R2-2409776.zip" TargetMode="External"/><Relationship Id="rId548" Type="http://schemas.openxmlformats.org/officeDocument/2006/relationships/hyperlink" Target="file:///C:\Users\panidx\OneDrive%20-%20InterDigital%20Communications,%20Inc\Documents\3GPP%20RAN\TSGR2_128\Docs\R2-2408935.zip" TargetMode="External"/><Relationship Id="rId755" Type="http://schemas.openxmlformats.org/officeDocument/2006/relationships/hyperlink" Target="file:///C:\Users\panidx\OneDrive%20-%20InterDigital%20Communications,%20Inc\Documents\3GPP%20RAN\TSGR2_128\Docs\R2-2410277.zip" TargetMode="External"/><Relationship Id="rId962" Type="http://schemas.openxmlformats.org/officeDocument/2006/relationships/hyperlink" Target="file:///C:\Users\panidx\OneDrive%20-%20InterDigital%20Communications,%20Inc\Documents\3GPP%20RAN\TSGR2_128\Docs\R2-2409868.zip" TargetMode="External"/><Relationship Id="rId1178" Type="http://schemas.openxmlformats.org/officeDocument/2006/relationships/hyperlink" Target="file:///C:\Users\panidx\OneDrive%20-%20InterDigital%20Communications,%20Inc\Documents\3GPP%20RAN\TSGR2_128\Docs\R2-2410242.zip" TargetMode="External"/><Relationship Id="rId1385" Type="http://schemas.openxmlformats.org/officeDocument/2006/relationships/hyperlink" Target="file:///C:\Users\panidx\OneDrive%20-%20InterDigital%20Communications,%20Inc\Documents\3GPP%20RAN\TSGR2_128\Docs\R2-2409959.zip" TargetMode="External"/><Relationship Id="rId1592" Type="http://schemas.openxmlformats.org/officeDocument/2006/relationships/hyperlink" Target="https://www.3gpp.org/ftp/meetings_3gpp_sync/ran/docs/RP-241614.zip" TargetMode="External"/><Relationship Id="rId91" Type="http://schemas.openxmlformats.org/officeDocument/2006/relationships/hyperlink" Target="file:///C:\Users\panidx\OneDrive%20-%20InterDigital%20Communications,%20Inc\Documents\3GPP%20RAN\TSGR2_128\Docs\R2-2410058.zip" TargetMode="External"/><Relationship Id="rId408" Type="http://schemas.openxmlformats.org/officeDocument/2006/relationships/hyperlink" Target="file:///C:\Users\panidx\OneDrive%20-%20InterDigital%20Communications,%20Inc\Documents\3GPP%20RAN\TSGR2_128\Docs\R2-2410919.zip" TargetMode="External"/><Relationship Id="rId615" Type="http://schemas.openxmlformats.org/officeDocument/2006/relationships/hyperlink" Target="http://ftp.3gpp.org/tsg_ran/TSG_RAN/TSGR_101/Docs/RP-232669.zip" TargetMode="External"/><Relationship Id="rId822" Type="http://schemas.openxmlformats.org/officeDocument/2006/relationships/hyperlink" Target="file:///C:\Users\panidx\OneDrive%20-%20InterDigital%20Communications,%20Inc\Documents\3GPP%20RAN\TSGR2_128\Docs\R2-2409707.zip" TargetMode="External"/><Relationship Id="rId1038" Type="http://schemas.openxmlformats.org/officeDocument/2006/relationships/hyperlink" Target="file:///C:\Users\panidx\OneDrive%20-%20InterDigital%20Communications,%20Inc\Documents\3GPP%20RAN\TSGR2_128\Docs\R2-2410670.zip" TargetMode="External"/><Relationship Id="rId1245" Type="http://schemas.openxmlformats.org/officeDocument/2006/relationships/hyperlink" Target="file:///C:\Users\panidx\OneDrive%20-%20InterDigital%20Communications,%20Inc\Documents\3GPP%20RAN\TSGR2_128\Docs\R2-2410230.zip" TargetMode="External"/><Relationship Id="rId1452" Type="http://schemas.openxmlformats.org/officeDocument/2006/relationships/hyperlink" Target="file:///C:\Users\panidx\OneDrive%20-%20InterDigital%20Communications,%20Inc\Documents\3GPP%20RAN\TSGR2_128\Docs\R2-2410108.zip" TargetMode="External"/><Relationship Id="rId1105" Type="http://schemas.openxmlformats.org/officeDocument/2006/relationships/hyperlink" Target="file:///C:\Users\panidx\OneDrive%20-%20InterDigital%20Communications,%20Inc\Documents\3GPP%20RAN\TSGR2_128\Docs\R2-2410472.zip" TargetMode="External"/><Relationship Id="rId1312" Type="http://schemas.openxmlformats.org/officeDocument/2006/relationships/hyperlink" Target="file:///C:\Users\panidx\OneDrive%20-%20InterDigital%20Communications,%20Inc\Documents\3GPP%20RAN\TSGR2_128\Docs\R2-2410208.zip" TargetMode="External"/><Relationship Id="rId49" Type="http://schemas.openxmlformats.org/officeDocument/2006/relationships/hyperlink" Target="http://ftp.3gpp.org/tsg_ran/TSG_RAN/TSGR_88e/Docs/RP-200791.zip" TargetMode="External"/><Relationship Id="rId1617" Type="http://schemas.openxmlformats.org/officeDocument/2006/relationships/hyperlink" Target="file:///C:\Users\panidx\OneDrive%20-%20InterDigital%20Communications,%20Inc\Documents\3GPP%20RAN\TSGR2_128\Docs\R2-2409793.zip" TargetMode="External"/><Relationship Id="rId198" Type="http://schemas.openxmlformats.org/officeDocument/2006/relationships/hyperlink" Target="http://ftp.3gpp.org/tsg_ran/TSG_RAN/TSGR_91e/Docs/RP-210854.zip" TargetMode="External"/><Relationship Id="rId265" Type="http://schemas.openxmlformats.org/officeDocument/2006/relationships/hyperlink" Target="file:///C:\Users\panidx\OneDrive%20-%20InterDigital%20Communications,%20Inc\Documents\3GPP%20RAN\TSGR2_128\Docs\R2-2409809.zip" TargetMode="External"/><Relationship Id="rId472" Type="http://schemas.openxmlformats.org/officeDocument/2006/relationships/hyperlink" Target="file:///C:\Users\panidx\OneDrive%20-%20InterDigital%20Communications,%20Inc\Documents\3GPP%20RAN\TSGR2_128\Docs\R2-2410301.zip" TargetMode="External"/><Relationship Id="rId125" Type="http://schemas.openxmlformats.org/officeDocument/2006/relationships/hyperlink" Target="file:///C:\Users\panidx\OneDrive%20-%20InterDigital%20Communications,%20Inc\Documents\3GPP%20RAN\TSGR2_128\Docs\R2-2410359.zip" TargetMode="External"/><Relationship Id="rId332" Type="http://schemas.openxmlformats.org/officeDocument/2006/relationships/hyperlink" Target="file:///C:\Users\panidx\OneDrive%20-%20InterDigital%20Communications,%20Inc\Documents\3GPP%20RAN\TSGR2_128\Docs\R2-2409993.zip" TargetMode="External"/><Relationship Id="rId777" Type="http://schemas.openxmlformats.org/officeDocument/2006/relationships/hyperlink" Target="file:///C:\Users\panidx\OneDrive%20-%20InterDigital%20Communications,%20Inc\Documents\3GPP%20RAN\TSGR2_128\Docs\R2-2409909.zip" TargetMode="External"/><Relationship Id="rId984" Type="http://schemas.openxmlformats.org/officeDocument/2006/relationships/hyperlink" Target="file:///C:\Users\panidx\OneDrive%20-%20InterDigital%20Communications,%20Inc\Documents\3GPP%20RAN\TSGR2_128\Docs\R2-2410744.zip" TargetMode="External"/><Relationship Id="rId637" Type="http://schemas.openxmlformats.org/officeDocument/2006/relationships/hyperlink" Target="file:///C:\Users\panidx\OneDrive%20-%20InterDigital%20Communications,%20Inc\Documents\3GPP%20RAN\TSGR2_128\Docs\R2-2409263.zip" TargetMode="External"/><Relationship Id="rId844" Type="http://schemas.openxmlformats.org/officeDocument/2006/relationships/hyperlink" Target="file:///C:\Users\panidx\OneDrive%20-%20InterDigital%20Communications,%20Inc\Documents\3GPP%20RAN\TSGR2_128\Docs\R2-2410477.zip" TargetMode="External"/><Relationship Id="rId1267" Type="http://schemas.openxmlformats.org/officeDocument/2006/relationships/hyperlink" Target="file:///C:\Users\panidx\OneDrive%20-%20InterDigital%20Communications,%20Inc\Documents\3GPP%20RAN\TSGR2_128\Docs\R2-2409533.zip" TargetMode="External"/><Relationship Id="rId1474" Type="http://schemas.openxmlformats.org/officeDocument/2006/relationships/hyperlink" Target="file:///C:\Users\panidx\OneDrive%20-%20InterDigital%20Communications,%20Inc\Documents\3GPP%20RAN\TSGR2_128\Docs\R2-2410649.zip" TargetMode="External"/><Relationship Id="rId1681" Type="http://schemas.openxmlformats.org/officeDocument/2006/relationships/hyperlink" Target="file:///C:\Users\panidx\OneDrive%20-%20InterDigital%20Communications,%20Inc\Documents\3GPP%20RAN\TSGR2_128\Docs\R2-2410008.zip" TargetMode="External"/><Relationship Id="rId704" Type="http://schemas.openxmlformats.org/officeDocument/2006/relationships/hyperlink" Target="file:///C:\Users\panidx\OneDrive%20-%20InterDigital%20Communications,%20Inc\Documents\3GPP%20RAN\TSGR2_128\Docs\R2-2408480.zip" TargetMode="External"/><Relationship Id="rId911" Type="http://schemas.openxmlformats.org/officeDocument/2006/relationships/hyperlink" Target="file:///C:\Users\panidx\OneDrive%20-%20InterDigital%20Communications,%20Inc\Documents\3GPP%20RAN\TSGR2_128\Docs\R2-2410152.zip" TargetMode="External"/><Relationship Id="rId1127" Type="http://schemas.openxmlformats.org/officeDocument/2006/relationships/hyperlink" Target="file:///C:\Users\panidx\OneDrive%20-%20InterDigital%20Communications,%20Inc\Documents\3GPP%20RAN\TSGR2_128\Docs\R2-2410391.zip" TargetMode="External"/><Relationship Id="rId1334" Type="http://schemas.openxmlformats.org/officeDocument/2006/relationships/hyperlink" Target="file:///C:\Users\panidx\OneDrive%20-%20InterDigital%20Communications,%20Inc\Documents\3GPP%20RAN\TSGR2_128\Docs\R2-2410189.zip" TargetMode="External"/><Relationship Id="rId1541" Type="http://schemas.openxmlformats.org/officeDocument/2006/relationships/hyperlink" Target="file:///C:\Users\panidx\OneDrive%20-%20InterDigital%20Communications,%20Inc\Documents\3GPP%20RAN\TSGR2_128\Docs\R2-2408623.zip" TargetMode="External"/><Relationship Id="rId40" Type="http://schemas.openxmlformats.org/officeDocument/2006/relationships/hyperlink" Target="http://ftp.3gpp.org/tsg_ran/TSG_RAN/TSGR_88e/Docs/RP-200797.zip" TargetMode="External"/><Relationship Id="rId1401" Type="http://schemas.openxmlformats.org/officeDocument/2006/relationships/hyperlink" Target="http://ftp.3gpp.org/tsg_ran/TSG_RAN/TSGR_105/Docs/RP-241789.zip" TargetMode="External"/><Relationship Id="rId1639" Type="http://schemas.openxmlformats.org/officeDocument/2006/relationships/hyperlink" Target="file:///C:\Users\panidx\OneDrive%20-%20InterDigital%20Communications,%20Inc\Documents\3GPP%20RAN\TSGR2_128\Docs\R2-2409660.zip" TargetMode="External"/><Relationship Id="rId203" Type="http://schemas.openxmlformats.org/officeDocument/2006/relationships/hyperlink" Target="file:///C:\Users\panidx\OneDrive%20-%20InterDigital%20Communications,%20Inc\Documents\3GPP%20RAN\TSGR2_128\Docs\R2-2409602.zip" TargetMode="External"/><Relationship Id="rId648" Type="http://schemas.openxmlformats.org/officeDocument/2006/relationships/hyperlink" Target="file:///C:\Users\panidx\OneDrive%20-%20InterDigital%20Communications,%20Inc\Documents\3GPP%20RAN\TSGR2_128\Docs\R2-2409549.zip" TargetMode="External"/><Relationship Id="rId855" Type="http://schemas.openxmlformats.org/officeDocument/2006/relationships/hyperlink" Target="file:///C:\Users\panidx\OneDrive%20-%20InterDigital%20Communications,%20Inc\Documents\3GPP%20RAN\TSGR2_128\Docs\R2-2409622.zip" TargetMode="External"/><Relationship Id="rId1040" Type="http://schemas.openxmlformats.org/officeDocument/2006/relationships/hyperlink" Target="file:///C:\Users\panidx\OneDrive%20-%20InterDigital%20Communications,%20Inc\Documents\3GPP%20RAN\TSGR2_128\Docs\R2-2410730.zip" TargetMode="External"/><Relationship Id="rId1278" Type="http://schemas.openxmlformats.org/officeDocument/2006/relationships/hyperlink" Target="file:///C:\Users\panidx\OneDrive%20-%20InterDigital%20Communications,%20Inc\Documents\3GPP%20RAN\TSGR2_128\Docs\R2-2409844.zip" TargetMode="External"/><Relationship Id="rId1485" Type="http://schemas.openxmlformats.org/officeDocument/2006/relationships/hyperlink" Target="http://ftp.3gpp.org/tsg_ran/TSG_RAN/TSGR_105/Docs/RP-242397.zip" TargetMode="External"/><Relationship Id="rId1692" Type="http://schemas.openxmlformats.org/officeDocument/2006/relationships/hyperlink" Target="file:///C:\Users\panidx\OneDrive%20-%20InterDigital%20Communications,%20Inc\Documents\3GPP%20RAN\TSGR2_128\Docs\R2-2410631.zip" TargetMode="External"/><Relationship Id="rId1706" Type="http://schemas.openxmlformats.org/officeDocument/2006/relationships/hyperlink" Target="file:///C:\Users\panidx\OneDrive%20-%20InterDigital%20Communications,%20Inc\Documents\3GPP%20RAN\TSGR2_128\Docs\R2-2410589.zip" TargetMode="External"/><Relationship Id="rId287" Type="http://schemas.openxmlformats.org/officeDocument/2006/relationships/hyperlink" Target="file:///C:\Users\panidx\OneDrive%20-%20InterDigital%20Communications,%20Inc\Documents\3GPP%20RAN\TSGR2_128\Docs\R2-2409240.zip" TargetMode="External"/><Relationship Id="rId410" Type="http://schemas.openxmlformats.org/officeDocument/2006/relationships/hyperlink" Target="file:///C:\Users\panidx\OneDrive%20-%20InterDigital%20Communications,%20Inc\Documents\3GPP%20RAN\TSGR2_128\Docs\R2-2410424.zip" TargetMode="External"/><Relationship Id="rId494" Type="http://schemas.openxmlformats.org/officeDocument/2006/relationships/hyperlink" Target="file:///C:\Users\panidx\OneDrive%20-%20InterDigital%20Communications,%20Inc\Documents\3GPP%20RAN\TSGR2_128\Docs\R2-2410174.zip" TargetMode="External"/><Relationship Id="rId508" Type="http://schemas.openxmlformats.org/officeDocument/2006/relationships/hyperlink" Target="file:///C:\Users\panidx\OneDrive%20-%20InterDigital%20Communications,%20Inc\Documents\3GPP%20RAN\TSGR2_128\Docs\R2-2410254.zip" TargetMode="External"/><Relationship Id="rId715" Type="http://schemas.openxmlformats.org/officeDocument/2006/relationships/hyperlink" Target="file:///C:\Users\panidx\OneDrive%20-%20InterDigital%20Communications,%20Inc\Documents\3GPP%20RAN\TSGR2_128\Docs\R2-2410496.zip" TargetMode="External"/><Relationship Id="rId922" Type="http://schemas.openxmlformats.org/officeDocument/2006/relationships/hyperlink" Target="file:///C:\Users\panidx\OneDrive%20-%20InterDigital%20Communications,%20Inc\Documents\3GPP%20RAN\TSGR2_128\Docs\R2-2410719.zip" TargetMode="External"/><Relationship Id="rId1138" Type="http://schemas.openxmlformats.org/officeDocument/2006/relationships/hyperlink" Target="file:///C:\Users\panidx\OneDrive%20-%20InterDigital%20Communications,%20Inc\Documents\3GPP%20RAN\TSGR2_128\Docs\R2-2409576.zip" TargetMode="External"/><Relationship Id="rId1345" Type="http://schemas.openxmlformats.org/officeDocument/2006/relationships/hyperlink" Target="file:///C:\Users\panidx\OneDrive%20-%20InterDigital%20Communications,%20Inc\Documents\3GPP%20RAN\TSGR2_128\Docs\R2-2410717.zip" TargetMode="External"/><Relationship Id="rId1552" Type="http://schemas.openxmlformats.org/officeDocument/2006/relationships/hyperlink" Target="file:///C:\Users\panidx\OneDrive%20-%20InterDigital%20Communications,%20Inc\Documents\3GPP%20RAN\TSGR2_128\Docs\R2-2410272.zip" TargetMode="External"/><Relationship Id="rId147" Type="http://schemas.openxmlformats.org/officeDocument/2006/relationships/hyperlink" Target="http://ftp.3gpp.org/tsg_ran/TSG_RAN/TSGR_85/Docs/RP-191971.zip" TargetMode="External"/><Relationship Id="rId354" Type="http://schemas.openxmlformats.org/officeDocument/2006/relationships/hyperlink" Target="file:///C:\Users\panidx\OneDrive%20-%20InterDigital%20Communications,%20Inc\Documents\3GPP%20RAN\TSGR2_128\Docs\R2-2410580.zip" TargetMode="External"/><Relationship Id="rId799" Type="http://schemas.openxmlformats.org/officeDocument/2006/relationships/hyperlink" Target="file:///C:\Users\panidx\OneDrive%20-%20InterDigital%20Communications,%20Inc\Documents\3GPP%20RAN\TSGR2_128\Docs\R2-2410102.zip" TargetMode="External"/><Relationship Id="rId1191" Type="http://schemas.openxmlformats.org/officeDocument/2006/relationships/hyperlink" Target="file:///C:\Users\panidx\OneDrive%20-%20InterDigital%20Communications,%20Inc\Documents\3GPP%20RAN\TSGR2_128\Docs\R2-2410742.zip" TargetMode="External"/><Relationship Id="rId1205" Type="http://schemas.openxmlformats.org/officeDocument/2006/relationships/hyperlink" Target="file:///C:\Users\panidx\OneDrive%20-%20InterDigital%20Communications,%20Inc\Documents\3GPP%20RAN\TSGR2_128\Docs\R2-2409987.zip" TargetMode="External"/><Relationship Id="rId51" Type="http://schemas.openxmlformats.org/officeDocument/2006/relationships/hyperlink" Target="http://ftp.3gpp.org/tsg_ran/TSG_RAN/TSGR_85/Docs/RP-191776.zip" TargetMode="External"/><Relationship Id="rId561" Type="http://schemas.openxmlformats.org/officeDocument/2006/relationships/hyperlink" Target="file:///C:\Users\panidx\OneDrive%20-%20InterDigital%20Communications,%20Inc\Documents\3GPP%20RAN\TSGR2_128\Docs\R2-2409656.zip" TargetMode="External"/><Relationship Id="rId659" Type="http://schemas.openxmlformats.org/officeDocument/2006/relationships/hyperlink" Target="file:///C:\Users\panidx\OneDrive%20-%20InterDigital%20Communications,%20Inc\Documents\3GPP%20RAN\TSGR2_128\Docs\R2-2410072.zip" TargetMode="External"/><Relationship Id="rId866" Type="http://schemas.openxmlformats.org/officeDocument/2006/relationships/hyperlink" Target="file:///C:\Users\panidx\OneDrive%20-%20InterDigital%20Communications,%20Inc\Documents\3GPP%20RAN\TSGR2_128\Docs\R2-2409578.zip" TargetMode="External"/><Relationship Id="rId1289" Type="http://schemas.openxmlformats.org/officeDocument/2006/relationships/hyperlink" Target="file:///C:\Users\panidx\OneDrive%20-%20InterDigital%20Communications,%20Inc\Documents\3GPP%20RAN\TSGR2_128\Docs\R2-2410338.zip" TargetMode="External"/><Relationship Id="rId1412" Type="http://schemas.openxmlformats.org/officeDocument/2006/relationships/hyperlink" Target="file:///C:\Users\panidx\OneDrive%20-%20InterDigital%20Communications,%20Inc\Documents\3GPP%20RAN\TSGR2_128\Docs\R2-2409666.zip" TargetMode="External"/><Relationship Id="rId1496" Type="http://schemas.openxmlformats.org/officeDocument/2006/relationships/hyperlink" Target="file:///C:\Users\panidx\OneDrive%20-%20InterDigital%20Communications,%20Inc\Documents\3GPP%20RAN\TSGR2_128\Docs\R2-2409689.zip" TargetMode="External"/><Relationship Id="rId1717" Type="http://schemas.openxmlformats.org/officeDocument/2006/relationships/hyperlink" Target="file:///C:\Users\panidx\OneDrive%20-%20InterDigital%20Communications,%20Inc\Documents\3GPP%20RAN\TSGR2_128\Docs\R2-2409725.zip" TargetMode="External"/><Relationship Id="rId214" Type="http://schemas.openxmlformats.org/officeDocument/2006/relationships/hyperlink" Target="file:///C:\Users\panidx\OneDrive%20-%20InterDigital%20Communications,%20Inc\Documents\3GPP%20RAN\TSGR2_128\Docs\R2-2409277.zip" TargetMode="External"/><Relationship Id="rId298" Type="http://schemas.openxmlformats.org/officeDocument/2006/relationships/hyperlink" Target="file:///C:\Users\panidx\OneDrive%20-%20InterDigital%20Communications,%20Inc\Documents\3GPP%20RAN\TSGR2_128\Docs\R2-2410836.zip" TargetMode="External"/><Relationship Id="rId421" Type="http://schemas.openxmlformats.org/officeDocument/2006/relationships/hyperlink" Target="file:///C:\Users\panidx\OneDrive%20-%20InterDigital%20Communications,%20Inc\Documents\3GPP%20RAN\TSGR2_128\Docs\R2-2410899.zip" TargetMode="External"/><Relationship Id="rId519" Type="http://schemas.openxmlformats.org/officeDocument/2006/relationships/hyperlink" Target="file:///C:\Users\panidx\OneDrive%20-%20InterDigital%20Communications,%20Inc\Documents\3GPP%20RAN\TSGR2_128\Docs\R2-2410000.zip" TargetMode="External"/><Relationship Id="rId1051" Type="http://schemas.openxmlformats.org/officeDocument/2006/relationships/hyperlink" Target="file:///C:\Users\panidx\OneDrive%20-%20InterDigital%20Communications,%20Inc\Documents\3GPP%20RAN\TSGR2_128\Docs\R2-2410086.zip" TargetMode="External"/><Relationship Id="rId1149" Type="http://schemas.openxmlformats.org/officeDocument/2006/relationships/hyperlink" Target="file:///C:\Users\panidx\OneDrive%20-%20InterDigital%20Communications,%20Inc\Documents\3GPP%20RAN\TSGR2_128\Docs\R2-2410285.zip" TargetMode="External"/><Relationship Id="rId1356" Type="http://schemas.openxmlformats.org/officeDocument/2006/relationships/hyperlink" Target="file:///C:\Users\panidx\OneDrive%20-%20InterDigital%20Communications,%20Inc\Documents\3GPP%20RAN\TSGR2_128\Docs\R2-2409788.zip" TargetMode="External"/><Relationship Id="rId158" Type="http://schemas.openxmlformats.org/officeDocument/2006/relationships/hyperlink" Target="file:///C:\Users\panidx\OneDrive%20-%20InterDigital%20Communications,%20Inc\Documents\3GPP%20RAN\TSGR2_128\Docs\R2-2408215.zip" TargetMode="External"/><Relationship Id="rId726" Type="http://schemas.openxmlformats.org/officeDocument/2006/relationships/hyperlink" Target="file:///C:\Users\panidx\OneDrive%20-%20InterDigital%20Communications,%20Inc\Documents\3GPP%20RAN\TSGR2_128\Docs\R2-2410276.zip" TargetMode="External"/><Relationship Id="rId933" Type="http://schemas.openxmlformats.org/officeDocument/2006/relationships/hyperlink" Target="file:///C:\Users\panidx\OneDrive%20-%20InterDigital%20Communications,%20Inc\Documents\3GPP%20RAN\TSGR2_128\Docs\R2-2410151.zip" TargetMode="External"/><Relationship Id="rId1009" Type="http://schemas.openxmlformats.org/officeDocument/2006/relationships/hyperlink" Target="file:///C:\Users\panidx\OneDrive%20-%20InterDigital%20Communications,%20Inc\Documents\3GPP%20RAN\TSGR2_128\Docs\R2-2410263.zip" TargetMode="External"/><Relationship Id="rId1563" Type="http://schemas.openxmlformats.org/officeDocument/2006/relationships/hyperlink" Target="file:///C:\Users\panidx\OneDrive%20-%20InterDigital%20Communications,%20Inc\Documents\3GPP%20RAN\TSGR2_128\Docs\R2-2409635.zip" TargetMode="External"/><Relationship Id="rId62" Type="http://schemas.openxmlformats.org/officeDocument/2006/relationships/hyperlink" Target="file:///C:\Users\panidx\OneDrive%20-%20InterDigital%20Communications,%20Inc\Documents\3GPP%20RAN\TSGR2_128\Docs\R2-2410900.zip" TargetMode="External"/><Relationship Id="rId365" Type="http://schemas.openxmlformats.org/officeDocument/2006/relationships/hyperlink" Target="file:///C:\Users\panidx\OneDrive%20-%20InterDigital%20Communications,%20Inc\Documents\3GPP%20RAN\TSGR2_128\Docs\R2-2410825.zip" TargetMode="External"/><Relationship Id="rId572" Type="http://schemas.openxmlformats.org/officeDocument/2006/relationships/hyperlink" Target="file:///C:\Users\panidx\OneDrive%20-%20InterDigital%20Communications,%20Inc\Documents\3GPP%20RAN\TSGR2_128\Docs\R2-2409361.zip" TargetMode="External"/><Relationship Id="rId1216" Type="http://schemas.openxmlformats.org/officeDocument/2006/relationships/hyperlink" Target="file:///C:\Users\panidx\OneDrive%20-%20InterDigital%20Communications,%20Inc\Documents\3GPP%20RAN\TSGR2_128\Docs\R2-2410444.zip" TargetMode="External"/><Relationship Id="rId1423" Type="http://schemas.openxmlformats.org/officeDocument/2006/relationships/hyperlink" Target="file:///C:\Users\panidx\OneDrive%20-%20InterDigital%20Communications,%20Inc\Documents\3GPP%20RAN\TSGR2_128\Docs\R2-2410267.zip" TargetMode="External"/><Relationship Id="rId1630" Type="http://schemas.openxmlformats.org/officeDocument/2006/relationships/hyperlink" Target="file:///C:\Users\panidx\OneDrive%20-%20InterDigital%20Communications,%20Inc\Documents\3GPP%20RAN\TSGR2_128\Docs\R2-2410248.zip" TargetMode="External"/><Relationship Id="rId225" Type="http://schemas.openxmlformats.org/officeDocument/2006/relationships/hyperlink" Target="file:///C:\Users\panidx\OneDrive%20-%20InterDigital%20Communications,%20Inc\Documents\3GPP%20RAN\TSGR2_128\Docs\R2-2411069.zip" TargetMode="External"/><Relationship Id="rId432" Type="http://schemas.openxmlformats.org/officeDocument/2006/relationships/hyperlink" Target="file:///C:\Users\panidx\OneDrive%20-%20InterDigital%20Communications,%20Inc\Documents\3GPP%20RAN\TSGR2_128\Docs\R2-2410910.zip" TargetMode="External"/><Relationship Id="rId877" Type="http://schemas.openxmlformats.org/officeDocument/2006/relationships/hyperlink" Target="file:///C:\Users\panidx\OneDrive%20-%20InterDigital%20Communications,%20Inc\Documents\3GPP%20RAN\TSGR2_128\Docs\R2-2410312.zip" TargetMode="External"/><Relationship Id="rId1062" Type="http://schemas.openxmlformats.org/officeDocument/2006/relationships/hyperlink" Target="file:///C:\Users\panidx\OneDrive%20-%20InterDigital%20Communications,%20Inc\Documents\3GPP%20RAN\TSGR2_128\Docs\R2-2410694.zip" TargetMode="External"/><Relationship Id="rId1728" Type="http://schemas.openxmlformats.org/officeDocument/2006/relationships/hyperlink" Target="file:///C:\Users\panidx\OneDrive%20-%20InterDigital%20Communications,%20Inc\Documents\3GPP%20RAN\TSGR2_128\Docs\R2-2409504.zip" TargetMode="External"/><Relationship Id="rId737" Type="http://schemas.openxmlformats.org/officeDocument/2006/relationships/hyperlink" Target="file:///C:\Users\panidx\OneDrive%20-%20InterDigital%20Communications,%20Inc\Documents\3GPP%20RAN\TSGR2_128\Docs\R2-2410626.zip" TargetMode="External"/><Relationship Id="rId944" Type="http://schemas.openxmlformats.org/officeDocument/2006/relationships/hyperlink" Target="file:///C:\Users\panidx\OneDrive%20-%20InterDigital%20Communications,%20Inc\Documents\3GPP%20RAN\TSGR2_128\Docs\R2-2409840.zip" TargetMode="External"/><Relationship Id="rId1367" Type="http://schemas.openxmlformats.org/officeDocument/2006/relationships/hyperlink" Target="file:///C:\Users\panidx\OneDrive%20-%20InterDigital%20Communications,%20Inc\Documents\3GPP%20RAN\TSGR2_128\Docs\R2-2410199.zip" TargetMode="External"/><Relationship Id="rId1574" Type="http://schemas.openxmlformats.org/officeDocument/2006/relationships/hyperlink" Target="file:///C:\Users\panidx\OneDrive%20-%20InterDigital%20Communications,%20Inc\Documents\3GPP%20RAN\TSGR2_128\Docs\R2-2410065.zip" TargetMode="External"/><Relationship Id="rId73" Type="http://schemas.openxmlformats.org/officeDocument/2006/relationships/hyperlink" Target="file:///C:\Users\panidx\OneDrive%20-%20InterDigital%20Communications,%20Inc\Documents\3GPP%20RAN\TSGR2_128\Docs\R2-2410902.zip" TargetMode="External"/><Relationship Id="rId169" Type="http://schemas.openxmlformats.org/officeDocument/2006/relationships/hyperlink" Target="file:///C:\Users\panidx\OneDrive%20-%20InterDigital%20Communications,%20Inc\Documents\3GPP%20RAN\TSGR2_128\Docs\R2-2410822.zip" TargetMode="External"/><Relationship Id="rId376" Type="http://schemas.openxmlformats.org/officeDocument/2006/relationships/hyperlink" Target="file:///C:\Users\panidx\OneDrive%20-%20InterDigital%20Communications,%20Inc\Documents\3GPP%20RAN\TSGR2_128\Docs\R2-2409551.zip" TargetMode="External"/><Relationship Id="rId583" Type="http://schemas.openxmlformats.org/officeDocument/2006/relationships/hyperlink" Target="file:///C:\Users\panidx\OneDrive%20-%20InterDigital%20Communications,%20Inc\Documents\3GPP%20RAN\TSGR2_128\Docs\R2-2410461.zip" TargetMode="External"/><Relationship Id="rId790" Type="http://schemas.openxmlformats.org/officeDocument/2006/relationships/hyperlink" Target="file:///C:\Users\panidx\OneDrive%20-%20InterDigital%20Communications,%20Inc\Documents\3GPP%20RAN\TSGR2_128\Docs\R2-2409881.zip" TargetMode="External"/><Relationship Id="rId804" Type="http://schemas.openxmlformats.org/officeDocument/2006/relationships/hyperlink" Target="file:///C:\Users\panidx\OneDrive%20-%20InterDigital%20Communications,%20Inc\Documents\3GPP%20RAN\TSGR2_128\Docs\R2-2410504.zip" TargetMode="External"/><Relationship Id="rId1227" Type="http://schemas.openxmlformats.org/officeDocument/2006/relationships/hyperlink" Target="file:///C:\Users\panidx\OneDrive%20-%20InterDigital%20Communications,%20Inc\Documents\3GPP%20RAN\TSGR2_128\Docs\R2-2410708.zip" TargetMode="External"/><Relationship Id="rId1434" Type="http://schemas.openxmlformats.org/officeDocument/2006/relationships/hyperlink" Target="file:///C:\Users\panidx\OneDrive%20-%20InterDigital%20Communications,%20Inc\Documents\3GPP%20RAN\TSGR2_128\Docs\R2-2410804.zip" TargetMode="External"/><Relationship Id="rId1641" Type="http://schemas.openxmlformats.org/officeDocument/2006/relationships/hyperlink" Target="file:///C:\Users\panidx\OneDrive%20-%20InterDigital%20Communications,%20Inc\Documents\3GPP%20RAN\TSGR2_128\Docs\R2-2409891.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8\Docs\R2-2409048.zip" TargetMode="External"/><Relationship Id="rId443" Type="http://schemas.openxmlformats.org/officeDocument/2006/relationships/hyperlink" Target="file:///C:\Users\panidx\OneDrive%20-%20InterDigital%20Communications,%20Inc\Documents\3GPP%20RAN\TSGR2_128\Docs\R2-2410225.zip" TargetMode="External"/><Relationship Id="rId650" Type="http://schemas.openxmlformats.org/officeDocument/2006/relationships/hyperlink" Target="file:///C:\Users\panidx\OneDrive%20-%20InterDigital%20Communications,%20Inc\Documents\3GPP%20RAN\TSGR2_128\Docs\R2-2409729.zip" TargetMode="External"/><Relationship Id="rId888" Type="http://schemas.openxmlformats.org/officeDocument/2006/relationships/hyperlink" Target="file:///C:\Users\panidx\OneDrive%20-%20InterDigital%20Communications,%20Inc\Documents\3GPP%20RAN\TSGR2_128\Docs\R2-2410403.zip" TargetMode="External"/><Relationship Id="rId1073" Type="http://schemas.openxmlformats.org/officeDocument/2006/relationships/hyperlink" Target="file:///C:\Users\panidx\OneDrive%20-%20InterDigital%20Communications,%20Inc\Documents\3GPP%20RAN\TSGR2_128\Docs\R2-2410099.zip" TargetMode="External"/><Relationship Id="rId1280" Type="http://schemas.openxmlformats.org/officeDocument/2006/relationships/hyperlink" Target="file:///C:\Users\panidx\OneDrive%20-%20InterDigital%20Communications,%20Inc\Documents\3GPP%20RAN\TSGR2_128\Docs\R2-2409912.zip" TargetMode="External"/><Relationship Id="rId1501" Type="http://schemas.openxmlformats.org/officeDocument/2006/relationships/hyperlink" Target="file:///C:\Users\panidx\OneDrive%20-%20InterDigital%20Communications,%20Inc\Documents\3GPP%20RAN\TSGR2_128\Docs\R2-2409935.zip" TargetMode="External"/><Relationship Id="rId1739" Type="http://schemas.openxmlformats.org/officeDocument/2006/relationships/hyperlink" Target="file:///C:\Users\panidx\OneDrive%20-%20InterDigital%20Communications,%20Inc\Documents\3GPP%20RAN\TSGR2_128\Docs\R2-2410676.zip" TargetMode="External"/><Relationship Id="rId303" Type="http://schemas.openxmlformats.org/officeDocument/2006/relationships/hyperlink" Target="file:///C:\Users\panidx\OneDrive%20-%20InterDigital%20Communications,%20Inc\Documents\3GPP%20RAN\TSGR2_128\Docs\R2-2409312.zip" TargetMode="External"/><Relationship Id="rId748" Type="http://schemas.openxmlformats.org/officeDocument/2006/relationships/hyperlink" Target="file:///C:\Users\panidx\OneDrive%20-%20InterDigital%20Communications,%20Inc\Documents\3GPP%20RAN\TSGR2_128\Docs\R2-2410581.zip" TargetMode="External"/><Relationship Id="rId955" Type="http://schemas.openxmlformats.org/officeDocument/2006/relationships/hyperlink" Target="http://ftp.3gpp.org/tsg_ran/TSG_RAN/TSGR_105/Docs/RP-242393.zip" TargetMode="External"/><Relationship Id="rId1140" Type="http://schemas.openxmlformats.org/officeDocument/2006/relationships/hyperlink" Target="file:///C:\Users\panidx\OneDrive%20-%20InterDigital%20Communications,%20Inc\Documents\3GPP%20RAN\TSGR2_128\Docs\R2-2409598.zip" TargetMode="External"/><Relationship Id="rId1378" Type="http://schemas.openxmlformats.org/officeDocument/2006/relationships/hyperlink" Target="file:///C:\Users\panidx\OneDrive%20-%20InterDigital%20Communications,%20Inc\Documents\3GPP%20RAN\TSGR2_128\Docs\R2-2409559.zip" TargetMode="External"/><Relationship Id="rId1585" Type="http://schemas.openxmlformats.org/officeDocument/2006/relationships/hyperlink" Target="file:///C:\Users\panidx\OneDrive%20-%20InterDigital%20Communications,%20Inc\Documents\3GPP%20RAN\TSGR2_128\Docs\R2-2409649.zip" TargetMode="External"/><Relationship Id="rId84" Type="http://schemas.openxmlformats.org/officeDocument/2006/relationships/hyperlink" Target="file:///C:\Users\panidx\OneDrive%20-%20InterDigital%20Communications,%20Inc\Documents\3GPP%20RAN\TSGR2_128\Docs\R2-2409285.zip" TargetMode="External"/><Relationship Id="rId387" Type="http://schemas.openxmlformats.org/officeDocument/2006/relationships/hyperlink" Target="file:///C:\Users\panidx\OneDrive%20-%20InterDigital%20Communications,%20Inc\Documents\3GPP%20RAN\TSGR2_128\Docs\R2-2410171.zip" TargetMode="External"/><Relationship Id="rId510" Type="http://schemas.openxmlformats.org/officeDocument/2006/relationships/hyperlink" Target="file:///C:\Users\panidx\OneDrive%20-%20InterDigital%20Communications,%20Inc\Documents\3GPP%20RAN\TSGR2_128\Docs\R2-2410876.zip" TargetMode="External"/><Relationship Id="rId594" Type="http://schemas.openxmlformats.org/officeDocument/2006/relationships/hyperlink" Target="file:///C:\Users\panidx\OneDrive%20-%20InterDigital%20Communications,%20Inc\Documents\3GPP%20RAN\TSGR2_128\Docs\R2-2409233.zip" TargetMode="External"/><Relationship Id="rId608" Type="http://schemas.openxmlformats.org/officeDocument/2006/relationships/hyperlink" Target="file:///C:\Users\panidx\OneDrive%20-%20InterDigital%20Communications,%20Inc\Documents\3GPP%20RAN\TSGR2_128\Docs\R2-2410308.zip" TargetMode="External"/><Relationship Id="rId815" Type="http://schemas.openxmlformats.org/officeDocument/2006/relationships/hyperlink" Target="file:///C:\Users\panidx\OneDrive%20-%20InterDigital%20Communications,%20Inc\Documents\3GPP%20RAN\TSGR2_128\Docs\R2-2409511.zip" TargetMode="External"/><Relationship Id="rId1238" Type="http://schemas.openxmlformats.org/officeDocument/2006/relationships/hyperlink" Target="file:///C:\Users\panidx\OneDrive%20-%20InterDigital%20Communications,%20Inc\Documents\3GPP%20RAN\TSGR2_128\Docs\R2-2409988.zip" TargetMode="External"/><Relationship Id="rId1445" Type="http://schemas.openxmlformats.org/officeDocument/2006/relationships/hyperlink" Target="file:///C:\Users\panidx\OneDrive%20-%20InterDigital%20Communications,%20Inc\Documents\3GPP%20RAN\TSGR2_128\Docs\R2-2409615.zip" TargetMode="External"/><Relationship Id="rId1652" Type="http://schemas.openxmlformats.org/officeDocument/2006/relationships/hyperlink" Target="file:///C:\Users\panidx\OneDrive%20-%20InterDigital%20Communications,%20Inc\Documents\3GPP%20RAN\TSGR2_128\Docs\R2-2409728.zip" TargetMode="External"/><Relationship Id="rId247" Type="http://schemas.openxmlformats.org/officeDocument/2006/relationships/hyperlink" Target="file:///C:\Users\panidx\OneDrive%20-%20InterDigital%20Communications,%20Inc\Documents\3GPP%20RAN\TSGR2_128\Docs\R2-2408814.zip" TargetMode="External"/><Relationship Id="rId899" Type="http://schemas.openxmlformats.org/officeDocument/2006/relationships/hyperlink" Target="file:///C:\Users\panidx\OneDrive%20-%20InterDigital%20Communications,%20Inc\Documents\3GPP%20RAN\TSGR2_128\Docs\R2-2409582.zip" TargetMode="External"/><Relationship Id="rId1000" Type="http://schemas.openxmlformats.org/officeDocument/2006/relationships/hyperlink" Target="file:///C:\Users\panidx\OneDrive%20-%20InterDigital%20Communications,%20Inc\Documents\3GPP%20RAN\TSGR2_128\Docs\R2-2409795.zip" TargetMode="External"/><Relationship Id="rId1084" Type="http://schemas.openxmlformats.org/officeDocument/2006/relationships/hyperlink" Target="file:///C:\Users\panidx\OneDrive%20-%20InterDigital%20Communications,%20Inc\Documents\3GPP%20RAN\TSGR2_128\Docs\R2-2410814.zip" TargetMode="External"/><Relationship Id="rId1305" Type="http://schemas.openxmlformats.org/officeDocument/2006/relationships/hyperlink" Target="file:///C:\Users\panidx\OneDrive%20-%20InterDigital%20Communications,%20Inc\Documents\3GPP%20RAN\TSGR2_128\Docs\R2-2409855.zip" TargetMode="External"/><Relationship Id="rId107" Type="http://schemas.openxmlformats.org/officeDocument/2006/relationships/hyperlink" Target="file:///C:\Users\panidx\OneDrive%20-%20InterDigital%20Communications,%20Inc\Documents\3GPP%20RAN\TSGR2_128\Docs\R2-2410831.zip" TargetMode="External"/><Relationship Id="rId454" Type="http://schemas.openxmlformats.org/officeDocument/2006/relationships/hyperlink" Target="file:///C:\Users\panidx\OneDrive%20-%20InterDigital%20Communications,%20Inc\Documents\3GPP%20RAN\TSGR2_128\Docs\R2-2410207.zip" TargetMode="External"/><Relationship Id="rId661" Type="http://schemas.openxmlformats.org/officeDocument/2006/relationships/hyperlink" Target="file:///C:\Users\panidx\OneDrive%20-%20InterDigital%20Communications,%20Inc\Documents\3GPP%20RAN\TSGR2_128\Docs\R2-2410147.zip" TargetMode="External"/><Relationship Id="rId759" Type="http://schemas.openxmlformats.org/officeDocument/2006/relationships/hyperlink" Target="file:///C:\Users\panidx\OneDrive%20-%20InterDigital%20Communications,%20Inc\Documents\3GPP%20RAN\TSGR2_128\Docs\R2-2410673.zip" TargetMode="External"/><Relationship Id="rId966" Type="http://schemas.openxmlformats.org/officeDocument/2006/relationships/hyperlink" Target="file:///C:\Users\panidx\OneDrive%20-%20InterDigital%20Communications,%20Inc\Documents\3GPP%20RAN\TSGR2_128\Docs\R2-2409651.zip" TargetMode="External"/><Relationship Id="rId1291" Type="http://schemas.openxmlformats.org/officeDocument/2006/relationships/hyperlink" Target="file:///C:\Users\panidx\OneDrive%20-%20InterDigital%20Communications,%20Inc\Documents\3GPP%20RAN\TSGR2_128\Docs\R2-2410406.zip" TargetMode="External"/><Relationship Id="rId1389" Type="http://schemas.openxmlformats.org/officeDocument/2006/relationships/hyperlink" Target="file:///C:\Users\panidx\OneDrive%20-%20InterDigital%20Communications,%20Inc\Documents\3GPP%20RAN\TSGR2_128\Docs\R2-2410191.zip" TargetMode="External"/><Relationship Id="rId1512" Type="http://schemas.openxmlformats.org/officeDocument/2006/relationships/hyperlink" Target="file:///C:\Users\panidx\OneDrive%20-%20InterDigital%20Communications,%20Inc\Documents\3GPP%20RAN\TSGR2_128\Docs\R2-2410591.zip" TargetMode="External"/><Relationship Id="rId1596" Type="http://schemas.openxmlformats.org/officeDocument/2006/relationships/hyperlink" Target="file:///C:\Users\panidx\OneDrive%20-%20InterDigital%20Communications,%20Inc\Documents\3GPP%20RAN\TSGR2_128\Docs\R2-2409625.zip" TargetMode="External"/><Relationship Id="rId11" Type="http://schemas.openxmlformats.org/officeDocument/2006/relationships/hyperlink" Target="file:///C:\Users\panidx\OneDrive%20-%20InterDigital%20Communications,%20Inc\Documents\3GPP%20RAN\TSGR2_128\Docs\R2-24xxxx.zip" TargetMode="External"/><Relationship Id="rId314" Type="http://schemas.openxmlformats.org/officeDocument/2006/relationships/hyperlink" Target="file:///C:\Users\panidx\OneDrive%20-%20InterDigital%20Communications,%20Inc\Documents\3GPP%20RAN\TSGR2_128\Docs\R2-2410029.zip" TargetMode="External"/><Relationship Id="rId398" Type="http://schemas.openxmlformats.org/officeDocument/2006/relationships/hyperlink" Target="file:///C:\Users\panidx\OneDrive%20-%20InterDigital%20Communications,%20Inc\Documents\3GPP%20RAN\TSGR2_128\Docs\R2-2408481.zip" TargetMode="External"/><Relationship Id="rId521" Type="http://schemas.openxmlformats.org/officeDocument/2006/relationships/hyperlink" Target="file:///C:\Users\panidx\OneDrive%20-%20InterDigital%20Communications,%20Inc\Documents\3GPP%20RAN\TSGR2_128\Docs\R2-2410116.zip" TargetMode="External"/><Relationship Id="rId619" Type="http://schemas.openxmlformats.org/officeDocument/2006/relationships/hyperlink" Target="file:///C:\Users\panidx\OneDrive%20-%20InterDigital%20Communications,%20Inc\Documents\3GPP%20RAN\TSGR2_128\Docs\R2-2409606.zip" TargetMode="External"/><Relationship Id="rId1151" Type="http://schemas.openxmlformats.org/officeDocument/2006/relationships/hyperlink" Target="file:///C:\Users\panidx\OneDrive%20-%20InterDigital%20Communications,%20Inc\Documents\3GPP%20RAN\TSGR2_128\Docs\R2-2410428.zip" TargetMode="External"/><Relationship Id="rId1249" Type="http://schemas.openxmlformats.org/officeDocument/2006/relationships/hyperlink" Target="file:///C:\Users\panidx\OneDrive%20-%20InterDigital%20Communications,%20Inc\Documents\3GPP%20RAN\TSGR2_128\Docs\R2-2410445.zip" TargetMode="External"/><Relationship Id="rId95" Type="http://schemas.openxmlformats.org/officeDocument/2006/relationships/hyperlink" Target="file:///C:\Users\panidx\OneDrive%20-%20InterDigital%20Communications,%20Inc\Documents\3GPP%20RAN\TSGR2_128\Docs\R2-2410060.zip" TargetMode="External"/><Relationship Id="rId160" Type="http://schemas.openxmlformats.org/officeDocument/2006/relationships/hyperlink" Target="file:///C:\Users\panidx\OneDrive%20-%20InterDigital%20Communications,%20Inc\Documents\3GPP%20RAN\TSGR2_128\Docs\R2-2410908.zip" TargetMode="External"/><Relationship Id="rId826" Type="http://schemas.openxmlformats.org/officeDocument/2006/relationships/hyperlink" Target="file:///C:\Users\panidx\OneDrive%20-%20InterDigital%20Communications,%20Inc\Documents\3GPP%20RAN\TSGR2_128\Docs\R2-2410672.zip" TargetMode="External"/><Relationship Id="rId1011" Type="http://schemas.openxmlformats.org/officeDocument/2006/relationships/hyperlink" Target="file:///C:\Users\panidx\OneDrive%20-%20InterDigital%20Communications,%20Inc\Documents\3GPP%20RAN\TSGR2_128\Docs\R2-2410508.zip" TargetMode="External"/><Relationship Id="rId1109" Type="http://schemas.openxmlformats.org/officeDocument/2006/relationships/hyperlink" Target="file:///C:\Users\panidx\OneDrive%20-%20InterDigital%20Communications,%20Inc\Documents\3GPP%20RAN\TSGR2_128\Docs\R2-2409575.zip" TargetMode="External"/><Relationship Id="rId1456" Type="http://schemas.openxmlformats.org/officeDocument/2006/relationships/hyperlink" Target="file:///C:\Users\panidx\OneDrive%20-%20InterDigital%20Communications,%20Inc\Documents\3GPP%20RAN\TSGR2_128\Docs\R2-2410366.zip" TargetMode="External"/><Relationship Id="rId1663" Type="http://schemas.openxmlformats.org/officeDocument/2006/relationships/hyperlink" Target="file:///C:\Users\panidx\OneDrive%20-%20InterDigital%20Communications,%20Inc\Documents\3GPP%20RAN\TSGR2_128\Docs\R2-2410288.zip" TargetMode="External"/><Relationship Id="rId258" Type="http://schemas.openxmlformats.org/officeDocument/2006/relationships/hyperlink" Target="file:///C:\Users\panidx\OneDrive%20-%20InterDigital%20Communications,%20Inc\Documents\3GPP%20RAN\TSGR2_128\Docs\R2-2410196.zip" TargetMode="External"/><Relationship Id="rId465" Type="http://schemas.openxmlformats.org/officeDocument/2006/relationships/hyperlink" Target="http://ftp.3gpp.org/tsg_ran/TSG_RAN/TSGR_96/Docs/RP-221858.zip" TargetMode="External"/><Relationship Id="rId672" Type="http://schemas.openxmlformats.org/officeDocument/2006/relationships/hyperlink" Target="file:///C:\Users\panidx\OneDrive%20-%20InterDigital%20Communications,%20Inc\Documents\3GPP%20RAN\TSGR2_128\Docs\R2-2409399.zip" TargetMode="External"/><Relationship Id="rId1095" Type="http://schemas.openxmlformats.org/officeDocument/2006/relationships/hyperlink" Target="file:///C:\Users\panidx\OneDrive%20-%20InterDigital%20Communications,%20Inc\Documents\3GPP%20RAN\TSGR2_128\Docs\R2-2410061.zip" TargetMode="External"/><Relationship Id="rId1316" Type="http://schemas.openxmlformats.org/officeDocument/2006/relationships/hyperlink" Target="file:///C:\Users\panidx\OneDrive%20-%20InterDigital%20Communications,%20Inc\Documents\3GPP%20RAN\TSGR2_128\Docs\R2-2410407.zip" TargetMode="External"/><Relationship Id="rId1523" Type="http://schemas.openxmlformats.org/officeDocument/2006/relationships/hyperlink" Target="file:///C:\Users\panidx\OneDrive%20-%20InterDigital%20Communications,%20Inc\Documents\3GPP%20RAN\TSGR2_128\Docs\R2-2409586.zip" TargetMode="External"/><Relationship Id="rId1730" Type="http://schemas.openxmlformats.org/officeDocument/2006/relationships/hyperlink" Target="file:///C:\Users\panidx\OneDrive%20-%20InterDigital%20Communications,%20Inc\Documents\3GPP%20RAN\TSGR2_128\Docs\R2-2409504.zip" TargetMode="External"/><Relationship Id="rId22" Type="http://schemas.openxmlformats.org/officeDocument/2006/relationships/hyperlink" Target="file:///C:\Users\panidx\OneDrive%20-%20InterDigital%20Communications,%20Inc\Documents\3GPP%20RAN\TSGR2_128\Docs\R2-2410559.zip" TargetMode="External"/><Relationship Id="rId118" Type="http://schemas.openxmlformats.org/officeDocument/2006/relationships/hyperlink" Target="file:///C:\Users\panidx\OneDrive%20-%20InterDigital%20Communications,%20Inc\Documents\3GPP%20RAN\TSGR2_128\Docs\R2-2409930.zip" TargetMode="External"/><Relationship Id="rId325" Type="http://schemas.openxmlformats.org/officeDocument/2006/relationships/hyperlink" Target="file:///C:\Users\panidx\OneDrive%20-%20InterDigital%20Communications,%20Inc\Documents\3GPP%20RAN\TSGR2_128\Docs\R2-2409751.zip" TargetMode="External"/><Relationship Id="rId532" Type="http://schemas.openxmlformats.org/officeDocument/2006/relationships/hyperlink" Target="file:///C:\Users\panidx\OneDrive%20-%20InterDigital%20Communications,%20Inc\Documents\3GPP%20RAN\TSGR2_128\Docs\R2-2409777.zip" TargetMode="External"/><Relationship Id="rId977" Type="http://schemas.openxmlformats.org/officeDocument/2006/relationships/hyperlink" Target="file:///C:\Users\panidx\OneDrive%20-%20InterDigital%20Communications,%20Inc\Documents\3GPP%20RAN\TSGR2_128\Docs\R2-2410507.zip" TargetMode="External"/><Relationship Id="rId1162" Type="http://schemas.openxmlformats.org/officeDocument/2006/relationships/hyperlink" Target="file:///C:\Users\panidx\OneDrive%20-%20InterDigital%20Communications,%20Inc\Documents\3GPP%20RAN\TSGR2_128\Docs\R2-2409979.zip" TargetMode="External"/><Relationship Id="rId171" Type="http://schemas.openxmlformats.org/officeDocument/2006/relationships/hyperlink" Target="file:///C:\Users\panidx\OneDrive%20-%20InterDigital%20Communications,%20Inc\Documents\3GPP%20RAN\TSGR2_128\Docs\R2-2411062.zip" TargetMode="External"/><Relationship Id="rId837" Type="http://schemas.openxmlformats.org/officeDocument/2006/relationships/hyperlink" Target="file:///C:\Users\panidx\OneDrive%20-%20InterDigital%20Communications,%20Inc\Documents\3GPP%20RAN\TSGR2_128\Docs\R2-2410096.zip" TargetMode="External"/><Relationship Id="rId1022" Type="http://schemas.openxmlformats.org/officeDocument/2006/relationships/hyperlink" Target="file:///C:\Users\panidx\OneDrive%20-%20InterDigital%20Communications,%20Inc\Documents\3GPP%20RAN\TSGR2_128\Docs\R2-2409761.zip" TargetMode="External"/><Relationship Id="rId1467" Type="http://schemas.openxmlformats.org/officeDocument/2006/relationships/hyperlink" Target="file:///C:\Users\panidx\OneDrive%20-%20InterDigital%20Communications,%20Inc\Documents\3GPP%20RAN\TSGR2_128\Docs\R2-2410871.zip" TargetMode="External"/><Relationship Id="rId1674" Type="http://schemas.openxmlformats.org/officeDocument/2006/relationships/hyperlink" Target="file:///C:\Users\panidx\OneDrive%20-%20InterDigital%20Communications,%20Inc\Documents\3GPP%20RAN\TSGR2_128\Docs\R2-2409633.zip" TargetMode="External"/><Relationship Id="rId269" Type="http://schemas.openxmlformats.org/officeDocument/2006/relationships/hyperlink" Target="file:///C:\Users\panidx\OneDrive%20-%20InterDigital%20Communications,%20Inc\Documents\3GPP%20RAN\TSGR2_128\Docs\R2-2409915.zip" TargetMode="External"/><Relationship Id="rId476" Type="http://schemas.openxmlformats.org/officeDocument/2006/relationships/hyperlink" Target="file:///C:\Users\panidx\OneDrive%20-%20InterDigital%20Communications,%20Inc\Documents\3GPP%20RAN\TSGR2_128\Docs\R2-2409693.zip" TargetMode="External"/><Relationship Id="rId683" Type="http://schemas.openxmlformats.org/officeDocument/2006/relationships/hyperlink" Target="file:///C:\Users\panidx\OneDrive%20-%20InterDigital%20Communications,%20Inc\Documents\3GPP%20RAN\TSGR2_128\Docs\R2-2410664.zip" TargetMode="External"/><Relationship Id="rId890" Type="http://schemas.openxmlformats.org/officeDocument/2006/relationships/hyperlink" Target="file:///C:\Users\panidx\OneDrive%20-%20InterDigital%20Communications,%20Inc\Documents\3GPP%20RAN\TSGR2_128\Docs\R2-2409965.zip" TargetMode="External"/><Relationship Id="rId904" Type="http://schemas.openxmlformats.org/officeDocument/2006/relationships/hyperlink" Target="file:///C:\Users\panidx\OneDrive%20-%20InterDigital%20Communications,%20Inc\Documents\3GPP%20RAN\TSGR2_128\Docs\R2-2409784.zip" TargetMode="External"/><Relationship Id="rId1327" Type="http://schemas.openxmlformats.org/officeDocument/2006/relationships/hyperlink" Target="file:///C:\Users\panidx\OneDrive%20-%20InterDigital%20Communications,%20Inc\Documents\3GPP%20RAN\TSGR2_128\Docs\R2-2409797.zip" TargetMode="External"/><Relationship Id="rId1534" Type="http://schemas.openxmlformats.org/officeDocument/2006/relationships/hyperlink" Target="file:///C:\Users\panidx\OneDrive%20-%20InterDigital%20Communications,%20Inc\Documents\3GPP%20RAN\TSGR2_128\Docs\R2-2410291.zip" TargetMode="External"/><Relationship Id="rId1741" Type="http://schemas.openxmlformats.org/officeDocument/2006/relationships/hyperlink" Target="file:///C:\Users\panidx\OneDrive%20-%20InterDigital%20Communications,%20Inc\Documents\3GPP%20RAN\TSGR2_128\Docs\R2-2410916.zip" TargetMode="External"/><Relationship Id="rId33" Type="http://schemas.openxmlformats.org/officeDocument/2006/relationships/hyperlink" Target="file:///C:\Users\panidx\OneDrive%20-%20InterDigital%20Communications,%20Inc\Documents\3GPP%20RAN\TSGR2_128\Docs\R2-2410547.zip" TargetMode="External"/><Relationship Id="rId129" Type="http://schemas.openxmlformats.org/officeDocument/2006/relationships/hyperlink" Target="file:///C:\Users\panidx\OneDrive%20-%20InterDigital%20Communications,%20Inc\Documents\3GPP%20RAN\TSGR2_128\Docs\R2-2410054.zip" TargetMode="External"/><Relationship Id="rId336" Type="http://schemas.openxmlformats.org/officeDocument/2006/relationships/hyperlink" Target="file:///C:\Users\panidx\OneDrive%20-%20InterDigital%20Communications,%20Inc\Documents\3GPP%20RAN\TSGR2_128\Docs\R2-2410030.zip" TargetMode="External"/><Relationship Id="rId543" Type="http://schemas.openxmlformats.org/officeDocument/2006/relationships/hyperlink" Target="file:///C:\Users\panidx\OneDrive%20-%20InterDigital%20Communications,%20Inc\Documents\3GPP%20RAN\TSGR2_128\Docs\R2-2409254.zip" TargetMode="External"/><Relationship Id="rId988" Type="http://schemas.openxmlformats.org/officeDocument/2006/relationships/hyperlink" Target="file:///C:\Users\panidx\OneDrive%20-%20InterDigital%20Communications,%20Inc\Documents\3GPP%20RAN\TSGR2_128\Docs\R2-2410188.zip" TargetMode="External"/><Relationship Id="rId1173" Type="http://schemas.openxmlformats.org/officeDocument/2006/relationships/hyperlink" Target="file:///C:\Users\panidx\OneDrive%20-%20InterDigital%20Communications,%20Inc\Documents\3GPP%20RAN\TSGR2_128\Docs\R2-2410021.zip" TargetMode="External"/><Relationship Id="rId1380" Type="http://schemas.openxmlformats.org/officeDocument/2006/relationships/hyperlink" Target="file:///C:\Users\panidx\OneDrive%20-%20InterDigital%20Communications,%20Inc\Documents\3GPP%20RAN\TSGR2_128\Docs\R2-2409741.zip" TargetMode="External"/><Relationship Id="rId1601" Type="http://schemas.openxmlformats.org/officeDocument/2006/relationships/hyperlink" Target="file:///C:\Users\panidx\OneDrive%20-%20InterDigital%20Communications,%20Inc\Documents\3GPP%20RAN\TSGR2_128\Docs\R2-2409974.zip" TargetMode="External"/><Relationship Id="rId182" Type="http://schemas.openxmlformats.org/officeDocument/2006/relationships/hyperlink" Target="file:///C:\Users\panidx\OneDrive%20-%20InterDigital%20Communications,%20Inc\Documents\3GPP%20RAN\TSGR2_128\Docs\R2-2411065.zip" TargetMode="External"/><Relationship Id="rId403" Type="http://schemas.openxmlformats.org/officeDocument/2006/relationships/hyperlink" Target="file:///C:\Users\panidx\OneDrive%20-%20InterDigital%20Communications,%20Inc\Documents\3GPP%20RAN\TSGR2_128\Docs\R2-2409381.zip" TargetMode="External"/><Relationship Id="rId750" Type="http://schemas.openxmlformats.org/officeDocument/2006/relationships/hyperlink" Target="file:///C:\Users\panidx\OneDrive%20-%20InterDigital%20Communications,%20Inc\Documents\3GPP%20RAN\TSGR2_128\Docs\R2-2409944.zip" TargetMode="External"/><Relationship Id="rId848" Type="http://schemas.openxmlformats.org/officeDocument/2006/relationships/hyperlink" Target="file:///C:\Users\panidx\OneDrive%20-%20InterDigital%20Communications,%20Inc\Documents\3GPP%20RAN\TSGR2_128\Docs\R2-2410594.zip" TargetMode="External"/><Relationship Id="rId1033" Type="http://schemas.openxmlformats.org/officeDocument/2006/relationships/hyperlink" Target="file:///C:\Users\panidx\OneDrive%20-%20InterDigital%20Communications,%20Inc\Documents\3GPP%20RAN\TSGR2_128\Docs\R2-2410412.zip" TargetMode="External"/><Relationship Id="rId1478" Type="http://schemas.openxmlformats.org/officeDocument/2006/relationships/hyperlink" Target="file:///C:\Users\panidx\OneDrive%20-%20InterDigital%20Communications,%20Inc\Documents\3GPP%20RAN\TSGR2_128\Docs\R2-2409982.zip" TargetMode="External"/><Relationship Id="rId1685" Type="http://schemas.openxmlformats.org/officeDocument/2006/relationships/hyperlink" Target="file:///C:\Users\panidx\OneDrive%20-%20InterDigital%20Communications,%20Inc\Documents\3GPP%20RAN\TSGR2_128\Docs\R2-2410149.zip" TargetMode="External"/><Relationship Id="rId487" Type="http://schemas.openxmlformats.org/officeDocument/2006/relationships/hyperlink" Target="file:///C:\Users\panidx\OneDrive%20-%20InterDigital%20Communications,%20Inc\Documents\3GPP%20RAN\TSGR2_128\Docs\R2-2410350.zip" TargetMode="External"/><Relationship Id="rId610" Type="http://schemas.openxmlformats.org/officeDocument/2006/relationships/hyperlink" Target="file:///C:\Users\panidx\OneDrive%20-%20InterDigital%20Communications,%20Inc\Documents\3GPP%20RAN\TSGR2_128\Docs\R2-2410481.zip" TargetMode="External"/><Relationship Id="rId694" Type="http://schemas.openxmlformats.org/officeDocument/2006/relationships/hyperlink" Target="file:///C:\Users\panidx\OneDrive%20-%20InterDigital%20Communications,%20Inc\Documents\3GPP%20RAN\TSGR2_128\Docs\R2-2411074.zip" TargetMode="External"/><Relationship Id="rId708" Type="http://schemas.openxmlformats.org/officeDocument/2006/relationships/hyperlink" Target="file:///C:\Users\panidx\OneDrive%20-%20InterDigital%20Communications,%20Inc\Documents\3GPP%20RAN\TSGR2_128\Docs\R2-2410803.zip" TargetMode="External"/><Relationship Id="rId915" Type="http://schemas.openxmlformats.org/officeDocument/2006/relationships/hyperlink" Target="file:///C:\Users\panidx\OneDrive%20-%20InterDigital%20Communications,%20Inc\Documents\3GPP%20RAN\TSGR2_128\Docs\R2-2410376.zip" TargetMode="External"/><Relationship Id="rId1240" Type="http://schemas.openxmlformats.org/officeDocument/2006/relationships/hyperlink" Target="file:///C:\Users\panidx\OneDrive%20-%20InterDigital%20Communications,%20Inc\Documents\3GPP%20RAN\TSGR2_128\Docs\R2-2410022.zip" TargetMode="External"/><Relationship Id="rId1338" Type="http://schemas.openxmlformats.org/officeDocument/2006/relationships/hyperlink" Target="file:///C:\Users\panidx\OneDrive%20-%20InterDigital%20Communications,%20Inc\Documents\3GPP%20RAN\TSGR2_128\Docs\R2-2410286.zip" TargetMode="External"/><Relationship Id="rId1545" Type="http://schemas.openxmlformats.org/officeDocument/2006/relationships/hyperlink" Target="file:///C:\Users\panidx\OneDrive%20-%20InterDigital%20Communications,%20Inc\Documents\3GPP%20RAN\TSGR2_128\Docs\R2-2409542.zip" TargetMode="External"/><Relationship Id="rId347" Type="http://schemas.openxmlformats.org/officeDocument/2006/relationships/hyperlink" Target="file:///C:\Users\panidx\OneDrive%20-%20InterDigital%20Communications,%20Inc\Documents\3GPP%20RAN\TSGR2_128\Docs\R2-2407996.zip" TargetMode="External"/><Relationship Id="rId999" Type="http://schemas.openxmlformats.org/officeDocument/2006/relationships/hyperlink" Target="file:///C:\Users\panidx\OneDrive%20-%20InterDigital%20Communications,%20Inc\Documents\3GPP%20RAN\TSGR2_128\Docs\R2-2409668.zip" TargetMode="External"/><Relationship Id="rId1100" Type="http://schemas.openxmlformats.org/officeDocument/2006/relationships/hyperlink" Target="file:///C:\Users\panidx\OneDrive%20-%20InterDigital%20Communications,%20Inc\Documents\3GPP%20RAN\TSGR2_128\Docs\R2-2410320.zip" TargetMode="External"/><Relationship Id="rId1184" Type="http://schemas.openxmlformats.org/officeDocument/2006/relationships/hyperlink" Target="file:///C:\Users\panidx\OneDrive%20-%20InterDigital%20Communications,%20Inc\Documents\3GPP%20RAN\TSGR2_128\Docs\R2-2410518.zip" TargetMode="External"/><Relationship Id="rId1405" Type="http://schemas.openxmlformats.org/officeDocument/2006/relationships/hyperlink" Target="file:///C:\Users\panidx\OneDrive%20-%20InterDigital%20Communications,%20Inc\Documents\3GPP%20RAN\TSGR2_128\Docs\R2-2409522.zip" TargetMode="External"/><Relationship Id="rId44" Type="http://schemas.openxmlformats.org/officeDocument/2006/relationships/hyperlink" Target="http://ftp.3gpp.org/tsg_ran/TSG_RAN/TSGR_84/Docs/RP-191088.zip" TargetMode="External"/><Relationship Id="rId554" Type="http://schemas.openxmlformats.org/officeDocument/2006/relationships/hyperlink" Target="file:///C:\Users\panidx\OneDrive%20-%20InterDigital%20Communications,%20Inc\Documents\3GPP%20RAN\TSGR2_128\Docs\R2-2409251.zip" TargetMode="External"/><Relationship Id="rId761" Type="http://schemas.openxmlformats.org/officeDocument/2006/relationships/hyperlink" Target="file:///C:\Users\panidx\OneDrive%20-%20InterDigital%20Communications,%20Inc\Documents\3GPP%20RAN\TSGR2_128\Docs\R2-2409570.zip" TargetMode="External"/><Relationship Id="rId859" Type="http://schemas.openxmlformats.org/officeDocument/2006/relationships/hyperlink" Target="file:///C:\Users\panidx\OneDrive%20-%20InterDigital%20Communications,%20Inc\Documents\3GPP%20RAN\TSGR2_128\Docs\R2-2409687.zip" TargetMode="External"/><Relationship Id="rId1391" Type="http://schemas.openxmlformats.org/officeDocument/2006/relationships/hyperlink" Target="file:///C:\Users\panidx\OneDrive%20-%20InterDigital%20Communications,%20Inc\Documents\3GPP%20RAN\TSGR2_128\Docs\R2-2410240.zip" TargetMode="External"/><Relationship Id="rId1489" Type="http://schemas.openxmlformats.org/officeDocument/2006/relationships/hyperlink" Target="file:///C:\Users\panidx\OneDrive%20-%20InterDigital%20Communications,%20Inc\Documents\3GPP%20RAN\TSGR2_128\Docs\R2-2410813.zip" TargetMode="External"/><Relationship Id="rId1612" Type="http://schemas.openxmlformats.org/officeDocument/2006/relationships/hyperlink" Target="file:///C:\Users\panidx\OneDrive%20-%20InterDigital%20Communications,%20Inc\Documents\3GPP%20RAN\TSGR2_128\Docs\R2-2409572.zip" TargetMode="External"/><Relationship Id="rId1696" Type="http://schemas.openxmlformats.org/officeDocument/2006/relationships/hyperlink" Target="file:///C:\Users\panidx\OneDrive%20-%20InterDigital%20Communications,%20Inc\Documents\3GPP%20RAN\TSGR2_128\Docs\R2-2409634.zip" TargetMode="External"/><Relationship Id="rId193" Type="http://schemas.openxmlformats.org/officeDocument/2006/relationships/hyperlink" Target="http://ftp.3gpp.org/tsg_ran/TSG_RAN/TSGR_93e/Docs/RP-212637.zip" TargetMode="External"/><Relationship Id="rId207" Type="http://schemas.openxmlformats.org/officeDocument/2006/relationships/hyperlink" Target="file:///C:\Users\panidx\OneDrive%20-%20InterDigital%20Communications,%20Inc\Documents\3GPP%20RAN\TSGR2_128\Docs\R2-2409600.zip" TargetMode="External"/><Relationship Id="rId414" Type="http://schemas.openxmlformats.org/officeDocument/2006/relationships/hyperlink" Target="file:///C:\Users\panidx\OneDrive%20-%20InterDigital%20Communications,%20Inc\Documents\3GPP%20RAN\TSGR2_128\Docs\R2-2410653.zip" TargetMode="External"/><Relationship Id="rId498" Type="http://schemas.openxmlformats.org/officeDocument/2006/relationships/hyperlink" Target="file:///C:\Users\panidx\OneDrive%20-%20InterDigital%20Communications,%20Inc\Documents\3GPP%20RAN\TSGR2_128\Docs\R2-2409024.zip" TargetMode="External"/><Relationship Id="rId621" Type="http://schemas.openxmlformats.org/officeDocument/2006/relationships/hyperlink" Target="file:///C:\Users\panidx\OneDrive%20-%20InterDigital%20Communications,%20Inc\Documents\3GPP%20RAN\TSGR2_128\Docs\R2-2409948.zip" TargetMode="External"/><Relationship Id="rId1044" Type="http://schemas.openxmlformats.org/officeDocument/2006/relationships/hyperlink" Target="file:///C:\Users\panidx\OneDrive%20-%20InterDigital%20Communications,%20Inc\Documents\3GPP%20RAN\TSGR2_128\Docs\R2-2409592.zip" TargetMode="External"/><Relationship Id="rId1251" Type="http://schemas.openxmlformats.org/officeDocument/2006/relationships/hyperlink" Target="file:///C:\Users\panidx\OneDrive%20-%20InterDigital%20Communications,%20Inc\Documents\3GPP%20RAN\TSGR2_128\Docs\R2-2410465.zip" TargetMode="External"/><Relationship Id="rId1349" Type="http://schemas.openxmlformats.org/officeDocument/2006/relationships/hyperlink" Target="file:///C:\Users\panidx\OneDrive%20-%20InterDigital%20Communications,%20Inc\Documents\3GPP%20RAN\TSGR2_128\Docs\R2-2410843.zip" TargetMode="External"/><Relationship Id="rId260" Type="http://schemas.openxmlformats.org/officeDocument/2006/relationships/hyperlink" Target="file:///C:\Users\panidx\OneDrive%20-%20InterDigital%20Communications,%20Inc\Documents\3GPP%20RAN\TSGR2_128\Docs\R2-2409123.zip" TargetMode="External"/><Relationship Id="rId719" Type="http://schemas.openxmlformats.org/officeDocument/2006/relationships/hyperlink" Target="file:///C:\Users\panidx\OneDrive%20-%20InterDigital%20Communications,%20Inc\Documents\3GPP%20RAN\TSGR2_128\Docs\R2-2409527.zip" TargetMode="External"/><Relationship Id="rId926" Type="http://schemas.openxmlformats.org/officeDocument/2006/relationships/hyperlink" Target="file:///C:\Users\panidx\OneDrive%20-%20InterDigital%20Communications,%20Inc\Documents\3GPP%20RAN\TSGR2_128\Docs\R2-2410890.zip" TargetMode="External"/><Relationship Id="rId1111" Type="http://schemas.openxmlformats.org/officeDocument/2006/relationships/hyperlink" Target="file:///C:\Users\panidx\OneDrive%20-%20InterDigital%20Communications,%20Inc\Documents\3GPP%20RAN\TSGR2_128\Docs\R2-2409597.zip" TargetMode="External"/><Relationship Id="rId1556" Type="http://schemas.openxmlformats.org/officeDocument/2006/relationships/hyperlink" Target="file:///C:\Users\panidx\OneDrive%20-%20InterDigital%20Communications,%20Inc\Documents\3GPP%20RAN\TSGR2_128\Docs\R2-2410310.zip" TargetMode="External"/><Relationship Id="rId55" Type="http://schemas.openxmlformats.org/officeDocument/2006/relationships/hyperlink" Target="file:///C:\Users\panidx\OneDrive%20-%20InterDigital%20Communications,%20Inc\Documents\3GPP%20RAN\TSGR2_128\Docs\R2-2409817.zip" TargetMode="External"/><Relationship Id="rId120" Type="http://schemas.openxmlformats.org/officeDocument/2006/relationships/hyperlink" Target="file:///C:\Users\panidx\OneDrive%20-%20InterDigital%20Communications,%20Inc\Documents\3GPP%20RAN\TSGR2_128\Docs\R2-2410075.zip" TargetMode="External"/><Relationship Id="rId358" Type="http://schemas.openxmlformats.org/officeDocument/2006/relationships/hyperlink" Target="file:///C:\Users\panidx\OneDrive%20-%20InterDigital%20Communications,%20Inc\Documents\3GPP%20RAN\TSGR2_128\Docs\R2-2409566.zip" TargetMode="External"/><Relationship Id="rId565" Type="http://schemas.openxmlformats.org/officeDocument/2006/relationships/hyperlink" Target="file:///C:\Users\panidx\OneDrive%20-%20InterDigital%20Communications,%20Inc\Documents\3GPP%20RAN\TSGR2_128\Docs\R2-2410584.zip" TargetMode="External"/><Relationship Id="rId772" Type="http://schemas.openxmlformats.org/officeDocument/2006/relationships/hyperlink" Target="file:///C:\Users\panidx\OneDrive%20-%20InterDigital%20Communications,%20Inc\Documents\3GPP%20RAN\TSGR2_128\Docs\R2-2410502.zip" TargetMode="External"/><Relationship Id="rId1195" Type="http://schemas.openxmlformats.org/officeDocument/2006/relationships/hyperlink" Target="file:///C:\Users\panidx\OneDrive%20-%20InterDigital%20Communications,%20Inc\Documents\3GPP%20RAN\TSGR2_128\Docs\R2-2409594.zip" TargetMode="External"/><Relationship Id="rId1209" Type="http://schemas.openxmlformats.org/officeDocument/2006/relationships/hyperlink" Target="file:///C:\Users\panidx\OneDrive%20-%20InterDigital%20Communications,%20Inc\Documents\3GPP%20RAN\TSGR2_128\Docs\R2-2410180.zip" TargetMode="External"/><Relationship Id="rId1416" Type="http://schemas.openxmlformats.org/officeDocument/2006/relationships/hyperlink" Target="file:///C:\Users\panidx\OneDrive%20-%20InterDigital%20Communications,%20Inc\Documents\3GPP%20RAN\TSGR2_128\Docs\R2-2409978.zip" TargetMode="External"/><Relationship Id="rId1623" Type="http://schemas.openxmlformats.org/officeDocument/2006/relationships/hyperlink" Target="http://ftp.3gpp.org/tsg_ran/TSG_RAN/TSGR_105/Docs/RP-242394.zip" TargetMode="External"/><Relationship Id="rId218" Type="http://schemas.openxmlformats.org/officeDocument/2006/relationships/hyperlink" Target="file:///C:\Users\panidx\OneDrive%20-%20InterDigital%20Communications,%20Inc\Documents\3GPP%20RAN\TSGR2_128\Docs\R2-2410808.zip" TargetMode="External"/><Relationship Id="rId425" Type="http://schemas.openxmlformats.org/officeDocument/2006/relationships/hyperlink" Target="file:///C:\Users\panidx\OneDrive%20-%20InterDigital%20Communications,%20Inc\Documents\3GPP%20RAN\TSGR2_128\Docs\R2-2409275.zip" TargetMode="External"/><Relationship Id="rId632" Type="http://schemas.openxmlformats.org/officeDocument/2006/relationships/hyperlink" Target="file:///C:\Users\panidx\OneDrive%20-%20InterDigital%20Communications,%20Inc\Documents\3GPP%20RAN\TSGR2_128\Docs\R2-2408374.zip" TargetMode="External"/><Relationship Id="rId1055" Type="http://schemas.openxmlformats.org/officeDocument/2006/relationships/hyperlink" Target="file:///C:\Users\panidx\OneDrive%20-%20InterDigital%20Communications,%20Inc\Documents\3GPP%20RAN\TSGR2_128\Docs\R2-2410273.zip" TargetMode="External"/><Relationship Id="rId1262" Type="http://schemas.openxmlformats.org/officeDocument/2006/relationships/hyperlink" Target="file:///C:\Users\panidx\OneDrive%20-%20InterDigital%20Communications,%20Inc\Documents\3GPP%20RAN\TSGR2_128\Docs\R2-2410782.zip" TargetMode="External"/><Relationship Id="rId271" Type="http://schemas.openxmlformats.org/officeDocument/2006/relationships/hyperlink" Target="file:///C:\Users\panidx\OneDrive%20-%20InterDigital%20Communications,%20Inc\Documents\3GPP%20RAN\TSGR2_128\Docs\R2-2409919.zip" TargetMode="External"/><Relationship Id="rId937" Type="http://schemas.openxmlformats.org/officeDocument/2006/relationships/hyperlink" Target="file:///C:\Users\panidx\OneDrive%20-%20InterDigital%20Communications,%20Inc\Documents\3GPP%20RAN\TSGR2_128\Docs\R2-2410005.zip" TargetMode="External"/><Relationship Id="rId1122" Type="http://schemas.openxmlformats.org/officeDocument/2006/relationships/hyperlink" Target="file:///C:\Users\panidx\OneDrive%20-%20InterDigital%20Communications,%20Inc\Documents\3GPP%20RAN\TSGR2_128\Docs\R2-2410239.zip" TargetMode="External"/><Relationship Id="rId1567" Type="http://schemas.openxmlformats.org/officeDocument/2006/relationships/hyperlink" Target="file:///C:\Users\panidx\OneDrive%20-%20InterDigital%20Communications,%20Inc\Documents\3GPP%20RAN\TSGR2_128\Docs\R2-2409041.zip" TargetMode="External"/><Relationship Id="rId66" Type="http://schemas.openxmlformats.org/officeDocument/2006/relationships/hyperlink" Target="file:///C:\Users\panidx\OneDrive%20-%20InterDigital%20Communications,%20Inc\Documents\3GPP%20RAN\TSGR2_128\Docs\R2-2410901.zip" TargetMode="External"/><Relationship Id="rId131" Type="http://schemas.openxmlformats.org/officeDocument/2006/relationships/hyperlink" Target="file:///C:\Users\panidx\OneDrive%20-%20InterDigital%20Communications,%20Inc\Documents\3GPP%20RAN\TSGR2_128\Docs\R2-2410667.zip" TargetMode="External"/><Relationship Id="rId369" Type="http://schemas.openxmlformats.org/officeDocument/2006/relationships/hyperlink" Target="file:///C:\Users\panidx\OneDrive%20-%20InterDigital%20Communications,%20Inc\Documents\3GPP%20RAN\TSGR2_128\Docs\R2-2408361.zip" TargetMode="External"/><Relationship Id="rId576" Type="http://schemas.openxmlformats.org/officeDocument/2006/relationships/hyperlink" Target="file:///C:\Users\panidx\OneDrive%20-%20InterDigital%20Communications,%20Inc\Documents\3GPP%20RAN\TSGR2_128\Docs\R2-2410018.zip" TargetMode="External"/><Relationship Id="rId783" Type="http://schemas.openxmlformats.org/officeDocument/2006/relationships/hyperlink" Target="file:///C:\Users\panidx\OneDrive%20-%20InterDigital%20Communications,%20Inc\Documents\3GPP%20RAN\TSGR2_128\Docs\R2-2410343.zip" TargetMode="External"/><Relationship Id="rId990" Type="http://schemas.openxmlformats.org/officeDocument/2006/relationships/hyperlink" Target="file:///C:\Users\panidx\OneDrive%20-%20InterDigital%20Communications,%20Inc\Documents\3GPP%20RAN\TSGR2_128\Docs\R2-2410190.zip" TargetMode="External"/><Relationship Id="rId1427" Type="http://schemas.openxmlformats.org/officeDocument/2006/relationships/hyperlink" Target="file:///C:\Users\panidx\OneDrive%20-%20InterDigital%20Communications,%20Inc\Documents\3GPP%20RAN\TSGR2_128\Docs\R2-2410525.zip" TargetMode="External"/><Relationship Id="rId1634" Type="http://schemas.openxmlformats.org/officeDocument/2006/relationships/hyperlink" Target="file:///C:\Users\panidx\OneDrive%20-%20InterDigital%20Communications,%20Inc\Documents\3GPP%20RAN\TSGR2_128\Docs\R2-2410429.zip" TargetMode="External"/><Relationship Id="rId229" Type="http://schemas.openxmlformats.org/officeDocument/2006/relationships/hyperlink" Target="file:///C:\Users\panidx\OneDrive%20-%20InterDigital%20Communications,%20Inc\Documents\3GPP%20RAN\TSGR2_128\Docs\R2-2409612.zip" TargetMode="External"/><Relationship Id="rId436" Type="http://schemas.openxmlformats.org/officeDocument/2006/relationships/hyperlink" Target="file:///C:\Users\panidx\OneDrive%20-%20InterDigital%20Communications,%20Inc\Documents\3GPP%20RAN\TSGR2_128\Docs\R2-2409507.zip" TargetMode="External"/><Relationship Id="rId643" Type="http://schemas.openxmlformats.org/officeDocument/2006/relationships/hyperlink" Target="file:///C:\Users\panidx\OneDrive%20-%20InterDigital%20Communications,%20Inc\Documents\3GPP%20RAN\TSGR2_128\Docs\R2-2409264.zip" TargetMode="External"/><Relationship Id="rId1066" Type="http://schemas.openxmlformats.org/officeDocument/2006/relationships/hyperlink" Target="file:///C:\Users\panidx\OneDrive%20-%20InterDigital%20Communications,%20Inc\Documents\3GPP%20RAN\TSGR2_128\Docs\R2-2409720.zip" TargetMode="External"/><Relationship Id="rId1273" Type="http://schemas.openxmlformats.org/officeDocument/2006/relationships/hyperlink" Target="file:///C:\Users\panidx\OneDrive%20-%20InterDigital%20Communications,%20Inc\Documents\3GPP%20RAN\TSGR2_128\Docs\R2-2409722.zip" TargetMode="External"/><Relationship Id="rId1480" Type="http://schemas.openxmlformats.org/officeDocument/2006/relationships/hyperlink" Target="file:///C:\Users\panidx\OneDrive%20-%20InterDigital%20Communications,%20Inc\Documents\3GPP%20RAN\TSGR2_128\Docs\R2-2410109.zip" TargetMode="External"/><Relationship Id="rId850" Type="http://schemas.openxmlformats.org/officeDocument/2006/relationships/hyperlink" Target="file:///C:\Users\panidx\OneDrive%20-%20InterDigital%20Communications,%20Inc\Documents\3GPP%20RAN\TSGR2_128\Docs\R2-2410620.zip" TargetMode="External"/><Relationship Id="rId948" Type="http://schemas.openxmlformats.org/officeDocument/2006/relationships/hyperlink" Target="file:///C:\Users\panidx\OneDrive%20-%20InterDigital%20Communications,%20Inc\Documents\3GPP%20RAN\TSGR2_128\Docs\R2-2410179.zip" TargetMode="External"/><Relationship Id="rId1133" Type="http://schemas.openxmlformats.org/officeDocument/2006/relationships/hyperlink" Target="file:///C:\Users\panidx\OneDrive%20-%20InterDigital%20Communications,%20Inc\Documents\3GPP%20RAN\TSGR2_128\Docs\R2-2410602.zip" TargetMode="External"/><Relationship Id="rId1578" Type="http://schemas.openxmlformats.org/officeDocument/2006/relationships/hyperlink" Target="file:///C:\Users\panidx\OneDrive%20-%20InterDigital%20Communications,%20Inc\Documents\3GPP%20RAN\TSGR2_128\Docs\R2-2410329.zip" TargetMode="External"/><Relationship Id="rId1701" Type="http://schemas.openxmlformats.org/officeDocument/2006/relationships/hyperlink" Target="file:///C:\Users\panidx\OneDrive%20-%20InterDigital%20Communications,%20Inc\Documents\3GPP%20RAN\TSGR2_128\Docs\R2-2410185.zip" TargetMode="External"/><Relationship Id="rId77" Type="http://schemas.openxmlformats.org/officeDocument/2006/relationships/hyperlink" Target="file:///C:\Users\panidx\OneDrive%20-%20InterDigital%20Communications,%20Inc\Documents\3GPP%20RAN\TSGR2_128\Docs\R2-2409080.zip" TargetMode="External"/><Relationship Id="rId282" Type="http://schemas.openxmlformats.org/officeDocument/2006/relationships/hyperlink" Target="file:///C:\Users\panidx\OneDrive%20-%20InterDigital%20Communications,%20Inc\Documents\3GPP%20RAN\TSGR2_128\Docs\R2-2410361.zip" TargetMode="External"/><Relationship Id="rId503" Type="http://schemas.openxmlformats.org/officeDocument/2006/relationships/hyperlink" Target="http://ftp.3gpp.org/tsg_ran/TSG_RAN/TSGR_101/Docs/RP-221458.zip" TargetMode="External"/><Relationship Id="rId587" Type="http://schemas.openxmlformats.org/officeDocument/2006/relationships/hyperlink" Target="file:///C:\Users\panidx\OneDrive%20-%20InterDigital%20Communications,%20Inc\Documents\3GPP%20RAN\TSGR2_128\Docs\R2-2410517.zip" TargetMode="External"/><Relationship Id="rId710" Type="http://schemas.openxmlformats.org/officeDocument/2006/relationships/hyperlink" Target="file:///C:\Users\panidx\OneDrive%20-%20InterDigital%20Communications,%20Inc\Documents\3GPP%20RAN\TSGR2_128\Docs\R2-2410665.zip" TargetMode="External"/><Relationship Id="rId808" Type="http://schemas.openxmlformats.org/officeDocument/2006/relationships/hyperlink" Target="file:///C:\Users\panidx\OneDrive%20-%20InterDigital%20Communications,%20Inc\Documents\3GPP%20RAN\TSGR2_128\Docs\R2-2410344.zip" TargetMode="External"/><Relationship Id="rId1340" Type="http://schemas.openxmlformats.org/officeDocument/2006/relationships/hyperlink" Target="file:///C:\Users\panidx\OneDrive%20-%20InterDigital%20Communications,%20Inc\Documents\3GPP%20RAN\TSGR2_128\Docs\R2-2410372.zip" TargetMode="External"/><Relationship Id="rId1438" Type="http://schemas.openxmlformats.org/officeDocument/2006/relationships/hyperlink" Target="file:///C:\Users\panidx\OneDrive%20-%20InterDigital%20Communications,%20Inc\Documents\3GPP%20RAN\TSGR2_128\Docs\R2-2410881.zip" TargetMode="External"/><Relationship Id="rId1645" Type="http://schemas.openxmlformats.org/officeDocument/2006/relationships/hyperlink" Target="file:///C:\Users\panidx\OneDrive%20-%20InterDigital%20Communications,%20Inc\Documents\3GPP%20RAN\TSGR2_128\Docs\R2-2410355.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28\Docs\R2-2409363.zip" TargetMode="External"/><Relationship Id="rId447" Type="http://schemas.openxmlformats.org/officeDocument/2006/relationships/hyperlink" Target="file:///C:\Users\panidx\OneDrive%20-%20InterDigital%20Communications,%20Inc\Documents\3GPP%20RAN\TSGR2_128\Docs\R2-2410745.zip" TargetMode="External"/><Relationship Id="rId794" Type="http://schemas.openxmlformats.org/officeDocument/2006/relationships/hyperlink" Target="file:///C:\Users\panidx\OneDrive%20-%20InterDigital%20Communications,%20Inc\Documents\3GPP%20RAN\TSGR2_128\Docs\R2-2409737.zip" TargetMode="External"/><Relationship Id="rId1077" Type="http://schemas.openxmlformats.org/officeDocument/2006/relationships/hyperlink" Target="file:///C:\Users\panidx\OneDrive%20-%20InterDigital%20Communications,%20Inc\Documents\3GPP%20RAN\TSGR2_128\Docs\R2-2410352.zip" TargetMode="External"/><Relationship Id="rId1200" Type="http://schemas.openxmlformats.org/officeDocument/2006/relationships/hyperlink" Target="file:///C:\Users\panidx\OneDrive%20-%20InterDigital%20Communications,%20Inc\Documents\3GPP%20RAN\TSGR2_128\Docs\R2-2409802.zip" TargetMode="External"/><Relationship Id="rId654" Type="http://schemas.openxmlformats.org/officeDocument/2006/relationships/hyperlink" Target="file:///C:\Users\panidx\OneDrive%20-%20InterDigital%20Communications,%20Inc\Documents\3GPP%20RAN\TSGR2_128\Docs\R2-2410724.zip" TargetMode="External"/><Relationship Id="rId861" Type="http://schemas.openxmlformats.org/officeDocument/2006/relationships/hyperlink" Target="file:///C:\Users\panidx\OneDrive%20-%20InterDigital%20Communications,%20Inc\Documents\3GPP%20RAN\TSGR2_128\Docs\R2-2410605.zip" TargetMode="External"/><Relationship Id="rId959" Type="http://schemas.openxmlformats.org/officeDocument/2006/relationships/hyperlink" Target="file:///C:\Users\panidx\OneDrive%20-%20InterDigital%20Communications,%20Inc\Documents\3GPP%20RAN\TSGR2_128\Docs\R2-2409823.zip" TargetMode="External"/><Relationship Id="rId1284" Type="http://schemas.openxmlformats.org/officeDocument/2006/relationships/hyperlink" Target="file:///C:\Users\panidx\OneDrive%20-%20InterDigital%20Communications,%20Inc\Documents\3GPP%20RAN\TSGR2_128\Docs\R2-2410095.zip" TargetMode="External"/><Relationship Id="rId1491" Type="http://schemas.openxmlformats.org/officeDocument/2006/relationships/hyperlink" Target="file:///C:\Users\panidx\OneDrive%20-%20InterDigital%20Communications,%20Inc\Documents\3GPP%20RAN\TSGR2_128\Docs\R2-2409540.zip" TargetMode="External"/><Relationship Id="rId1505" Type="http://schemas.openxmlformats.org/officeDocument/2006/relationships/hyperlink" Target="file:///C:\Users\panidx\OneDrive%20-%20InterDigital%20Communications,%20Inc\Documents\3GPP%20RAN\TSGR2_128\Docs\R2-2410181.zip" TargetMode="External"/><Relationship Id="rId1589" Type="http://schemas.openxmlformats.org/officeDocument/2006/relationships/hyperlink" Target="file:///C:\Users\panidx\OneDrive%20-%20InterDigital%20Communications,%20Inc\Documents\3GPP%20RAN\TSGR2_128\Docs\R2-2410657.zip" TargetMode="External"/><Relationship Id="rId1712" Type="http://schemas.openxmlformats.org/officeDocument/2006/relationships/hyperlink" Target="file:///C:\Users\panidx\OneDrive%20-%20InterDigital%20Communications,%20Inc\Documents\3GPP%20RAN\TSGR2_128\Docs\R2-2409528.zip" TargetMode="External"/><Relationship Id="rId293" Type="http://schemas.openxmlformats.org/officeDocument/2006/relationships/hyperlink" Target="file:///C:\Users\panidx\OneDrive%20-%20InterDigital%20Communications,%20Inc\Documents\3GPP%20RAN\TSGR2_128\Docs\R2-2409298.zip" TargetMode="External"/><Relationship Id="rId307" Type="http://schemas.openxmlformats.org/officeDocument/2006/relationships/hyperlink" Target="file:///C:\Users\panidx\OneDrive%20-%20InterDigital%20Communications,%20Inc\Documents\3GPP%20RAN\TSGR2_128\Docs\R2-2409664.zip" TargetMode="External"/><Relationship Id="rId514" Type="http://schemas.openxmlformats.org/officeDocument/2006/relationships/hyperlink" Target="https://www.3gpp.org/ftp/TSG_RAN/TSG_RAN/TSGR_99/Docs/RP-230786.zip" TargetMode="External"/><Relationship Id="rId721" Type="http://schemas.openxmlformats.org/officeDocument/2006/relationships/hyperlink" Target="file:///C:\Users\panidx\OneDrive%20-%20InterDigital%20Communications,%20Inc\Documents\3GPP%20RAN\TSGR2_128\Docs\R2-2409532.zip" TargetMode="External"/><Relationship Id="rId1144" Type="http://schemas.openxmlformats.org/officeDocument/2006/relationships/hyperlink" Target="file:///C:\Users\panidx\OneDrive%20-%20InterDigital%20Communications,%20Inc\Documents\3GPP%20RAN\TSGR2_128\Docs\R2-2409841.zip" TargetMode="External"/><Relationship Id="rId1351" Type="http://schemas.openxmlformats.org/officeDocument/2006/relationships/hyperlink" Target="file:///C:\Users\panidx\OneDrive%20-%20InterDigital%20Communications,%20Inc\Documents\3GPP%20RAN\TSGR2_128\Docs\R2-2409561.zip" TargetMode="External"/><Relationship Id="rId1449" Type="http://schemas.openxmlformats.org/officeDocument/2006/relationships/hyperlink" Target="file:///C:\Users\panidx\OneDrive%20-%20InterDigital%20Communications,%20Inc\Documents\3GPP%20RAN\TSGR2_128\Docs\R2-2409977.zip" TargetMode="External"/><Relationship Id="rId88" Type="http://schemas.openxmlformats.org/officeDocument/2006/relationships/hyperlink" Target="file:///C:\Users\panidx\OneDrive%20-%20InterDigital%20Communications,%20Inc\Documents\3GPP%20RAN\TSGR2_128\Docs\R2-2409287.zip" TargetMode="External"/><Relationship Id="rId153" Type="http://schemas.openxmlformats.org/officeDocument/2006/relationships/hyperlink" Target="file:///C:\Users\panidx\OneDrive%20-%20InterDigital%20Communications,%20Inc\Documents\3GPP%20RAN\TSGR2_128\Docs\R2-2409563.zip" TargetMode="External"/><Relationship Id="rId360" Type="http://schemas.openxmlformats.org/officeDocument/2006/relationships/hyperlink" Target="file:///C:\Users\panidx\OneDrive%20-%20InterDigital%20Communications,%20Inc\Documents\3GPP%20RAN\TSGR2_128\Docs\R2-2409608.zip" TargetMode="External"/><Relationship Id="rId598" Type="http://schemas.openxmlformats.org/officeDocument/2006/relationships/hyperlink" Target="file:///C:\Users\panidx\OneDrive%20-%20InterDigital%20Communications,%20Inc\Documents\3GPP%20RAN\TSGR2_128\Docs\R2-2408342.zip" TargetMode="External"/><Relationship Id="rId819" Type="http://schemas.openxmlformats.org/officeDocument/2006/relationships/hyperlink" Target="file:///C:\Users\panidx\OneDrive%20-%20InterDigital%20Communications,%20Inc\Documents\3GPP%20RAN\TSGR2_128\Docs\R2-2409897.zip" TargetMode="External"/><Relationship Id="rId1004" Type="http://schemas.openxmlformats.org/officeDocument/2006/relationships/hyperlink" Target="file:///C:\Users\panidx\OneDrive%20-%20InterDigital%20Communications,%20Inc\Documents\3GPP%20RAN\TSGR2_128\Docs\R2-2409972.zip" TargetMode="External"/><Relationship Id="rId1211" Type="http://schemas.openxmlformats.org/officeDocument/2006/relationships/hyperlink" Target="file:///C:\Users\panidx\OneDrive%20-%20InterDigital%20Communications,%20Inc\Documents\3GPP%20RAN\TSGR2_128\Docs\R2-2410280.zip" TargetMode="External"/><Relationship Id="rId1656" Type="http://schemas.openxmlformats.org/officeDocument/2006/relationships/hyperlink" Target="file:///C:\Users\panidx\OneDrive%20-%20InterDigital%20Communications,%20Inc\Documents\3GPP%20RAN\TSGR2_128\Docs\R2-2409967.zip" TargetMode="External"/><Relationship Id="rId220" Type="http://schemas.openxmlformats.org/officeDocument/2006/relationships/hyperlink" Target="file:///C:\Users\panidx\OneDrive%20-%20InterDigital%20Communications,%20Inc\Documents\3GPP%20RAN\TSGR2_128\Docs\R2-2409609.zip" TargetMode="External"/><Relationship Id="rId458" Type="http://schemas.openxmlformats.org/officeDocument/2006/relationships/hyperlink" Target="http://ftp.3gpp.org/tsg_ran/TSG_RAN/TSGR_96/Docs/RP-221281.zip" TargetMode="External"/><Relationship Id="rId665" Type="http://schemas.openxmlformats.org/officeDocument/2006/relationships/hyperlink" Target="file:///C:\Users\panidx\OneDrive%20-%20InterDigital%20Communications,%20Inc\Documents\3GPP%20RAN\TSGR2_128\Docs\R2-2410714.zip" TargetMode="External"/><Relationship Id="rId872" Type="http://schemas.openxmlformats.org/officeDocument/2006/relationships/hyperlink" Target="file:///C:\Users\panidx\OneDrive%20-%20InterDigital%20Communications,%20Inc\Documents\3GPP%20RAN\TSGR2_128\Docs\R2-2410125.zip" TargetMode="External"/><Relationship Id="rId1088" Type="http://schemas.openxmlformats.org/officeDocument/2006/relationships/hyperlink" Target="file:///C:\Users\panidx\OneDrive%20-%20InterDigital%20Communications,%20Inc\Documents\3GPP%20RAN\TSGR2_128\Docs\R2-2409550.zip" TargetMode="External"/><Relationship Id="rId1295" Type="http://schemas.openxmlformats.org/officeDocument/2006/relationships/hyperlink" Target="file:///C:\Users\panidx\OneDrive%20-%20InterDigital%20Communications,%20Inc\Documents\3GPP%20RAN\TSGR2_128\Docs\R2-2410761.zip" TargetMode="External"/><Relationship Id="rId1309" Type="http://schemas.openxmlformats.org/officeDocument/2006/relationships/hyperlink" Target="file:///C:\Users\panidx\OneDrive%20-%20InterDigital%20Communications,%20Inc\Documents\3GPP%20RAN\TSGR2_128\Docs\R2-2410090.zip" TargetMode="External"/><Relationship Id="rId1516" Type="http://schemas.openxmlformats.org/officeDocument/2006/relationships/hyperlink" Target="file:///C:\Users\panidx\OneDrive%20-%20InterDigital%20Communications,%20Inc\Documents\3GPP%20RAN\TSGR2_128\Docs\R2-2408622.zip" TargetMode="External"/><Relationship Id="rId1723" Type="http://schemas.openxmlformats.org/officeDocument/2006/relationships/hyperlink" Target="file:///C:\Users\panidx\OneDrive%20-%20InterDigital%20Communications,%20Inc\Documents\3GPP%20RAN\TSGR2_128\Docs\R2-2409627.zip" TargetMode="External"/><Relationship Id="rId15" Type="http://schemas.openxmlformats.org/officeDocument/2006/relationships/hyperlink" Target="file:///C:\Users\panidx\OneDrive%20-%20InterDigital%20Communications,%20Inc\Documents\3GPP%20RAN\TSGR2_128\Docs\R2-2410464.zip" TargetMode="External"/><Relationship Id="rId318" Type="http://schemas.openxmlformats.org/officeDocument/2006/relationships/hyperlink" Target="file:///C:\Users\panidx\OneDrive%20-%20InterDigital%20Communications,%20Inc\Documents\3GPP%20RAN\TSGR2_128\Docs\R2-2410253.zip" TargetMode="External"/><Relationship Id="rId525" Type="http://schemas.openxmlformats.org/officeDocument/2006/relationships/hyperlink" Target="file:///C:\Users\panidx\OneDrive%20-%20InterDigital%20Communications,%20Inc\Documents\3GPP%20RAN\TSGR2_128\Docs\R2-2410219.zip" TargetMode="External"/><Relationship Id="rId732" Type="http://schemas.openxmlformats.org/officeDocument/2006/relationships/hyperlink" Target="file:///C:\Users\panidx\OneDrive%20-%20InterDigital%20Communications,%20Inc\Documents\3GPP%20RAN\TSGR2_128\Docs\R2-2410578.zip" TargetMode="External"/><Relationship Id="rId1155" Type="http://schemas.openxmlformats.org/officeDocument/2006/relationships/hyperlink" Target="file:///C:\Users\panidx\OneDrive%20-%20InterDigital%20Communications,%20Inc\Documents\3GPP%20RAN\TSGR2_128\Docs\R2-2410741.zip" TargetMode="External"/><Relationship Id="rId1362" Type="http://schemas.openxmlformats.org/officeDocument/2006/relationships/hyperlink" Target="file:///C:\Users\panidx\OneDrive%20-%20InterDigital%20Communications,%20Inc\Documents\3GPP%20RAN\TSGR2_128\Docs\R2-2409958.zip" TargetMode="External"/><Relationship Id="rId99" Type="http://schemas.openxmlformats.org/officeDocument/2006/relationships/hyperlink" Target="file:///C:\Users\panidx\OneDrive%20-%20InterDigital%20Communications,%20Inc\Documents\3GPP%20RAN\TSGR2_128\Docs\R2-2410204.zip" TargetMode="External"/><Relationship Id="rId164" Type="http://schemas.openxmlformats.org/officeDocument/2006/relationships/hyperlink" Target="file:///C:\Users\panidx\OneDrive%20-%20InterDigital%20Communications,%20Inc\Documents\3GPP%20RAN\TSGR2_128\Docs\R2-2410237.zip" TargetMode="External"/><Relationship Id="rId371" Type="http://schemas.openxmlformats.org/officeDocument/2006/relationships/hyperlink" Target="file:///C:\Users\panidx\OneDrive%20-%20InterDigital%20Communications,%20Inc\Documents\3GPP%20RAN\TSGR2_128\Docs\R2-2408362.zip" TargetMode="External"/><Relationship Id="rId1015" Type="http://schemas.openxmlformats.org/officeDocument/2006/relationships/hyperlink" Target="file:///C:\Users\panidx\OneDrive%20-%20InterDigital%20Communications,%20Inc\Documents\3GPP%20RAN\TSGR2_128\Docs\R2-2410797.zip" TargetMode="External"/><Relationship Id="rId1222" Type="http://schemas.openxmlformats.org/officeDocument/2006/relationships/hyperlink" Target="file:///C:\Users\panidx\OneDrive%20-%20InterDigital%20Communications,%20Inc\Documents\3GPP%20RAN\TSGR2_128\Docs\R2-2410888.zip" TargetMode="External"/><Relationship Id="rId1667" Type="http://schemas.openxmlformats.org/officeDocument/2006/relationships/hyperlink" Target="file:///C:\Users\panidx\OneDrive%20-%20InterDigital%20Communications,%20Inc\Documents\3GPP%20RAN\TSGR2_128\Docs\R2-2410570.zip" TargetMode="External"/><Relationship Id="rId469" Type="http://schemas.openxmlformats.org/officeDocument/2006/relationships/hyperlink" Target="file:///C:\Users\panidx\OneDrive%20-%20InterDigital%20Communications,%20Inc\Documents\3GPP%20RAN\TSGR2_128\Docs\R2-2410543.zip" TargetMode="External"/><Relationship Id="rId676" Type="http://schemas.openxmlformats.org/officeDocument/2006/relationships/hyperlink" Target="file:///C:\Users\panidx\OneDrive%20-%20InterDigital%20Communications,%20Inc\Documents\3GPP%20RAN\TSGR2_128\Docs\R2-2409748.zip" TargetMode="External"/><Relationship Id="rId883" Type="http://schemas.openxmlformats.org/officeDocument/2006/relationships/hyperlink" Target="file:///C:\Users\panidx\OneDrive%20-%20InterDigital%20Communications,%20Inc\Documents\3GPP%20RAN\TSGR2_128\Docs\R2-2410680.zip" TargetMode="External"/><Relationship Id="rId1099" Type="http://schemas.openxmlformats.org/officeDocument/2006/relationships/hyperlink" Target="file:///C:\Users\panidx\OneDrive%20-%20InterDigital%20Communications,%20Inc\Documents\3GPP%20RAN\TSGR2_128\Docs\R2-2410284.zip" TargetMode="External"/><Relationship Id="rId1527" Type="http://schemas.openxmlformats.org/officeDocument/2006/relationships/hyperlink" Target="file:///C:\Users\panidx\OneDrive%20-%20InterDigital%20Communications,%20Inc\Documents\3GPP%20RAN\TSGR2_128\Docs\R2-2409800.zip" TargetMode="External"/><Relationship Id="rId1734" Type="http://schemas.openxmlformats.org/officeDocument/2006/relationships/hyperlink" Target="file:///C:\Users\panidx\OneDrive%20-%20InterDigital%20Communications,%20Inc\Documents\3GPP%20RAN\TSGR2_128\Docs\R2-2410548.zip" TargetMode="External"/><Relationship Id="rId26" Type="http://schemas.openxmlformats.org/officeDocument/2006/relationships/hyperlink" Target="file:///C:\Users\panidx\OneDrive%20-%20InterDigital%20Communications,%20Inc\Documents\3GPP%20RAN\TSGR2_128\Docs\R2-2409946.zip" TargetMode="External"/><Relationship Id="rId231" Type="http://schemas.openxmlformats.org/officeDocument/2006/relationships/hyperlink" Target="file:///C:\Users\panidx\OneDrive%20-%20InterDigital%20Communications,%20Inc\Documents\3GPP%20RAN\TSGR2_128\Docs\R2-2411071.zip" TargetMode="External"/><Relationship Id="rId329" Type="http://schemas.openxmlformats.org/officeDocument/2006/relationships/hyperlink" Target="file:///C:\Users\panidx\OneDrive%20-%20InterDigital%20Communications,%20Inc\Documents\3GPP%20RAN\TSGR2_128\Docs\R2-2409862.zip" TargetMode="External"/><Relationship Id="rId536" Type="http://schemas.openxmlformats.org/officeDocument/2006/relationships/hyperlink" Target="file:///C:\Users\panidx\OneDrive%20-%20InterDigital%20Communications,%20Inc\Documents\3GPP%20RAN\TSGR2_128\Docs\R2-2409567.zip" TargetMode="External"/><Relationship Id="rId1166" Type="http://schemas.openxmlformats.org/officeDocument/2006/relationships/hyperlink" Target="file:///C:\Users\panidx\OneDrive%20-%20InterDigital%20Communications,%20Inc\Documents\3GPP%20RAN\TSGR2_128\Docs\R2-2409764.zip" TargetMode="External"/><Relationship Id="rId1373" Type="http://schemas.openxmlformats.org/officeDocument/2006/relationships/hyperlink" Target="file:///C:\Users\panidx\OneDrive%20-%20InterDigital%20Communications,%20Inc\Documents\3GPP%20RAN\TSGR2_128\Docs\R2-2410409.zip" TargetMode="External"/><Relationship Id="rId175" Type="http://schemas.openxmlformats.org/officeDocument/2006/relationships/hyperlink" Target="file:///C:\Users\panidx\OneDrive%20-%20InterDigital%20Communications,%20Inc\Documents\3GPP%20RAN\TSGR2_128\Docs\R2-2410824.zip" TargetMode="External"/><Relationship Id="rId743" Type="http://schemas.openxmlformats.org/officeDocument/2006/relationships/hyperlink" Target="file:///C:\Users\panidx\OneDrive%20-%20InterDigital%20Communications,%20Inc\Documents\3GPP%20RAN\TSGR2_128\Docs\R2-2409908.zip" TargetMode="External"/><Relationship Id="rId950" Type="http://schemas.openxmlformats.org/officeDocument/2006/relationships/hyperlink" Target="file:///C:\Users\panidx\OneDrive%20-%20InterDigital%20Communications,%20Inc\Documents\3GPP%20RAN\TSGR2_128\Docs\R2-2410371.zip" TargetMode="External"/><Relationship Id="rId1026" Type="http://schemas.openxmlformats.org/officeDocument/2006/relationships/hyperlink" Target="file:///C:\Users\panidx\OneDrive%20-%20InterDigital%20Communications,%20Inc\Documents\3GPP%20RAN\TSGR2_128\Docs\R2-2409924.zip" TargetMode="External"/><Relationship Id="rId1580" Type="http://schemas.openxmlformats.org/officeDocument/2006/relationships/hyperlink" Target="file:///C:\Users\panidx\OneDrive%20-%20InterDigital%20Communications,%20Inc\Documents\3GPP%20RAN\TSGR2_128\Docs\R2-2410635.zip" TargetMode="External"/><Relationship Id="rId1678" Type="http://schemas.openxmlformats.org/officeDocument/2006/relationships/hyperlink" Target="file:///C:\Users\panidx\OneDrive%20-%20InterDigital%20Communications,%20Inc\Documents\3GPP%20RAN\TSGR2_128\Docs\R2-2409968.zip" TargetMode="External"/><Relationship Id="rId382" Type="http://schemas.openxmlformats.org/officeDocument/2006/relationships/hyperlink" Target="file:///C:\Users\panidx\OneDrive%20-%20InterDigital%20Communications,%20Inc\Documents\3GPP%20RAN\TSGR2_128\Docs\R2-2408539.zip" TargetMode="External"/><Relationship Id="rId603" Type="http://schemas.openxmlformats.org/officeDocument/2006/relationships/hyperlink" Target="file:///C:\Users\panidx\OneDrive%20-%20InterDigital%20Communications,%20Inc\Documents\3GPP%20RAN\TSGR2_128\Docs\R2-2410867.zip" TargetMode="External"/><Relationship Id="rId687" Type="http://schemas.openxmlformats.org/officeDocument/2006/relationships/hyperlink" Target="file:///C:\Users\panidx\OneDrive%20-%20InterDigital%20Communications,%20Inc\Documents\3GPP%20RAN\TSGR2_128\Docs\R2-2410897.zip" TargetMode="External"/><Relationship Id="rId810" Type="http://schemas.openxmlformats.org/officeDocument/2006/relationships/hyperlink" Target="file:///C:\Users\panidx\OneDrive%20-%20InterDigital%20Communications,%20Inc\Documents\3GPP%20RAN\TSGR2_128\Docs\R2-2410103.zip" TargetMode="External"/><Relationship Id="rId908" Type="http://schemas.openxmlformats.org/officeDocument/2006/relationships/hyperlink" Target="file:///C:\Users\panidx\OneDrive%20-%20InterDigital%20Communications,%20Inc\Documents\3GPP%20RAN\TSGR2_128\Docs\R2-2409895.zip" TargetMode="External"/><Relationship Id="rId1233" Type="http://schemas.openxmlformats.org/officeDocument/2006/relationships/hyperlink" Target="file:///C:\Users\panidx\OneDrive%20-%20InterDigital%20Communications,%20Inc\Documents\3GPP%20RAN\TSGR2_128\Docs\R2-2409803.zip" TargetMode="External"/><Relationship Id="rId1440" Type="http://schemas.openxmlformats.org/officeDocument/2006/relationships/hyperlink" Target="file:///C:\Users\panidx\OneDrive%20-%20InterDigital%20Communications,%20Inc\Documents\3GPP%20RAN\TSGR2_128\Docs\R2-2410330.zip" TargetMode="External"/><Relationship Id="rId1538" Type="http://schemas.openxmlformats.org/officeDocument/2006/relationships/hyperlink" Target="file:///C:\Users\panidx\OneDrive%20-%20InterDigital%20Communications,%20Inc\Documents\3GPP%20RAN\TSGR2_128\Docs\R2-2410347.zip" TargetMode="External"/><Relationship Id="rId242" Type="http://schemas.openxmlformats.org/officeDocument/2006/relationships/hyperlink" Target="file:///C:\Users\panidx\OneDrive%20-%20InterDigital%20Communications,%20Inc\Documents\3GPP%20RAN\TSGR2_128\Docs\R2-2409805.zip" TargetMode="External"/><Relationship Id="rId894" Type="http://schemas.openxmlformats.org/officeDocument/2006/relationships/hyperlink" Target="file:///C:\Users\panidx\OneDrive%20-%20InterDigital%20Communications,%20Inc\Documents\3GPP%20RAN\TSGR2_128\Docs\R2-2409965.zip" TargetMode="External"/><Relationship Id="rId1177" Type="http://schemas.openxmlformats.org/officeDocument/2006/relationships/hyperlink" Target="file:///C:\Users\panidx\OneDrive%20-%20InterDigital%20Communications,%20Inc\Documents\3GPP%20RAN\TSGR2_128\Docs\R2-2410228.zip" TargetMode="External"/><Relationship Id="rId1300" Type="http://schemas.openxmlformats.org/officeDocument/2006/relationships/hyperlink" Target="file:///C:\Users\panidx\OneDrive%20-%20InterDigital%20Communications,%20Inc\Documents\3GPP%20RAN\TSGR2_128\Docs\R2-2409769.zip" TargetMode="External"/><Relationship Id="rId1745" Type="http://schemas.openxmlformats.org/officeDocument/2006/relationships/theme" Target="theme/theme1.xml"/><Relationship Id="rId37" Type="http://schemas.openxmlformats.org/officeDocument/2006/relationships/hyperlink" Target="http://ftp.3gpp.org/tsg_ran/TSG_RAN/TSGR_85/Docs/RP-191971.zip" TargetMode="External"/><Relationship Id="rId102" Type="http://schemas.openxmlformats.org/officeDocument/2006/relationships/hyperlink" Target="file:///C:\Users\panidx\OneDrive%20-%20InterDigital%20Communications,%20Inc\Documents\3GPP%20RAN\TSGR2_128\Docs\R2-2409294.zip" TargetMode="External"/><Relationship Id="rId547" Type="http://schemas.openxmlformats.org/officeDocument/2006/relationships/hyperlink" Target="file:///C:\Users\panidx\OneDrive%20-%20InterDigital%20Communications,%20Inc\Documents\3GPP%20RAN\TSGR2_128\Docs\R2-2410494.zip" TargetMode="External"/><Relationship Id="rId754" Type="http://schemas.openxmlformats.org/officeDocument/2006/relationships/hyperlink" Target="file:///C:\Users\panidx\OneDrive%20-%20InterDigital%20Communications,%20Inc\Documents\3GPP%20RAN\TSGR2_128\Docs\R2-2409717.zip" TargetMode="External"/><Relationship Id="rId961" Type="http://schemas.openxmlformats.org/officeDocument/2006/relationships/hyperlink" Target="file:///C:\Users\panidx\OneDrive%20-%20InterDigital%20Communications,%20Inc\Documents\3GPP%20RAN\TSGR2_128\Docs\R2-2410187.zip" TargetMode="External"/><Relationship Id="rId1384" Type="http://schemas.openxmlformats.org/officeDocument/2006/relationships/hyperlink" Target="file:///C:\Users\panidx\OneDrive%20-%20InterDigital%20Communications,%20Inc\Documents\3GPP%20RAN\TSGR2_128\Docs\R2-2409901.zip" TargetMode="External"/><Relationship Id="rId1591" Type="http://schemas.openxmlformats.org/officeDocument/2006/relationships/hyperlink" Target="file:///C:\Users\panidx\OneDrive%20-%20InterDigital%20Communications,%20Inc\Documents\3GPP%20RAN\TSGR2_128\Docs\R2-2410847.zip" TargetMode="External"/><Relationship Id="rId1605" Type="http://schemas.openxmlformats.org/officeDocument/2006/relationships/hyperlink" Target="file:///C:\Users\panidx\OneDrive%20-%20InterDigital%20Communications,%20Inc\Documents\3GPP%20RAN\TSGR2_128\Docs\R2-2410336.zip" TargetMode="External"/><Relationship Id="rId1689" Type="http://schemas.openxmlformats.org/officeDocument/2006/relationships/hyperlink" Target="file:///C:\Users\panidx\OneDrive%20-%20InterDigital%20Communications,%20Inc\Documents\3GPP%20RAN\TSGR2_128\Docs\R2-2410297.zip" TargetMode="External"/><Relationship Id="rId90" Type="http://schemas.openxmlformats.org/officeDocument/2006/relationships/hyperlink" Target="file:///C:\Users\panidx\OneDrive%20-%20InterDigital%20Communications,%20Inc\Documents\3GPP%20RAN\TSGR2_128\Docs\R2-2409288.zip" TargetMode="External"/><Relationship Id="rId186" Type="http://schemas.openxmlformats.org/officeDocument/2006/relationships/hyperlink" Target="http://ftp.3gpp.org/tsg_ran/TSG_RAN/TSGR_90e/Docs/RP-202363.zip" TargetMode="External"/><Relationship Id="rId393" Type="http://schemas.openxmlformats.org/officeDocument/2006/relationships/hyperlink" Target="file:///C:\Users\panidx\OneDrive%20-%20InterDigital%20Communications,%20Inc\Documents\3GPP%20RAN\TSGR2_128\Docs\R2-2410652.zip" TargetMode="External"/><Relationship Id="rId407" Type="http://schemas.openxmlformats.org/officeDocument/2006/relationships/hyperlink" Target="file:///C:\Users\panidx\OneDrive%20-%20InterDigital%20Communications,%20Inc\Documents\3GPP%20RAN\TSGR2_128\Docs\R2-2408833.zip" TargetMode="External"/><Relationship Id="rId614" Type="http://schemas.openxmlformats.org/officeDocument/2006/relationships/hyperlink" Target="file:///C:\Users\panidx\OneDrive%20-%20InterDigital%20Communications,%20Inc\Documents\3GPP%20RAN\TSGR2_128\Docs\R2-2410866.zip" TargetMode="External"/><Relationship Id="rId821" Type="http://schemas.openxmlformats.org/officeDocument/2006/relationships/hyperlink" Target="file:///C:\Users\panidx\OneDrive%20-%20InterDigital%20Communications,%20Inc\Documents\3GPP%20RAN\TSGR2_128\Docs\R2-2410311.zip" TargetMode="External"/><Relationship Id="rId1037" Type="http://schemas.openxmlformats.org/officeDocument/2006/relationships/hyperlink" Target="file:///C:\Users\panidx\OneDrive%20-%20InterDigital%20Communications,%20Inc\Documents\3GPP%20RAN\TSGR2_128\Docs\R2-2410632.zip" TargetMode="External"/><Relationship Id="rId1244" Type="http://schemas.openxmlformats.org/officeDocument/2006/relationships/hyperlink" Target="file:///C:\Users\panidx\OneDrive%20-%20InterDigital%20Communications,%20Inc\Documents\3GPP%20RAN\TSGR2_128\Docs\R2-2410136.zip" TargetMode="External"/><Relationship Id="rId1451" Type="http://schemas.openxmlformats.org/officeDocument/2006/relationships/hyperlink" Target="file:///C:\Users\panidx\OneDrive%20-%20InterDigital%20Communications,%20Inc\Documents\3GPP%20RAN\TSGR2_128\Docs\R2-2410046.zip" TargetMode="External"/><Relationship Id="rId253" Type="http://schemas.openxmlformats.org/officeDocument/2006/relationships/hyperlink" Target="file:///C:\Users\panidx\OneDrive%20-%20InterDigital%20Communications,%20Inc\Documents\3GPP%20RAN\TSGR2_128\Docs\R2-2409832.zip" TargetMode="External"/><Relationship Id="rId460" Type="http://schemas.openxmlformats.org/officeDocument/2006/relationships/hyperlink" Target="file:///C:\Users\panidx\OneDrive%20-%20InterDigital%20Communications,%20Inc\Documents\3GPP%20RAN\TSGR2_128\Docs\R2-2409813.zip" TargetMode="External"/><Relationship Id="rId698" Type="http://schemas.openxmlformats.org/officeDocument/2006/relationships/hyperlink" Target="file:///C:\Users\panidx\OneDrive%20-%20InterDigital%20Communications,%20Inc\Documents\3GPP%20RAN\TSGR2_128\Docs\R2-2409523.zip" TargetMode="External"/><Relationship Id="rId919" Type="http://schemas.openxmlformats.org/officeDocument/2006/relationships/hyperlink" Target="file:///C:\Users\panidx\OneDrive%20-%20InterDigital%20Communications,%20Inc\Documents\3GPP%20RAN\TSGR2_128\Docs\R2-2410593.zip" TargetMode="External"/><Relationship Id="rId1090" Type="http://schemas.openxmlformats.org/officeDocument/2006/relationships/hyperlink" Target="file:///C:\Users\panidx\OneDrive%20-%20InterDigital%20Communications,%20Inc\Documents\3GPP%20RAN\TSGR2_128\Docs\R2-2409696.zip" TargetMode="External"/><Relationship Id="rId1104" Type="http://schemas.openxmlformats.org/officeDocument/2006/relationships/hyperlink" Target="file:///C:\Users\panidx\OneDrive%20-%20InterDigital%20Communications,%20Inc\Documents\3GPP%20RAN\TSGR2_128\Docs\R2-2410432.zip" TargetMode="External"/><Relationship Id="rId1311" Type="http://schemas.openxmlformats.org/officeDocument/2006/relationships/hyperlink" Target="file:///C:\Users\panidx\OneDrive%20-%20InterDigital%20Communications,%20Inc\Documents\3GPP%20RAN\TSGR2_128\Docs\R2-2410194.zip" TargetMode="External"/><Relationship Id="rId1549" Type="http://schemas.openxmlformats.org/officeDocument/2006/relationships/hyperlink" Target="file:///C:\Users\panidx\OneDrive%20-%20InterDigital%20Communications,%20Inc\Documents\3GPP%20RAN\TSGR2_128\Docs\R2-2409801.zip" TargetMode="External"/><Relationship Id="rId48" Type="http://schemas.openxmlformats.org/officeDocument/2006/relationships/hyperlink" Target="http://ftp.3gpp.org/tsg_ran/TSG_RAN/TSGR_84/Docs/RP-191584.zip" TargetMode="External"/><Relationship Id="rId113" Type="http://schemas.openxmlformats.org/officeDocument/2006/relationships/hyperlink" Target="file:///C:\Users\panidx\OneDrive%20-%20InterDigital%20Communications,%20Inc\Documents\3GPP%20RAN\TSGR2_128\Docs\R2-2410886.zip" TargetMode="External"/><Relationship Id="rId320" Type="http://schemas.openxmlformats.org/officeDocument/2006/relationships/hyperlink" Target="file:///C:\Users\panidx\OneDrive%20-%20InterDigital%20Communications,%20Inc\Documents\3GPP%20RAN\TSGR2_128\Docs\R2-2410363.zip" TargetMode="External"/><Relationship Id="rId558" Type="http://schemas.openxmlformats.org/officeDocument/2006/relationships/hyperlink" Target="file:///C:\Users\panidx\OneDrive%20-%20InterDigital%20Communications,%20Inc\Documents\3GPP%20RAN\TSGR2_128\Docs\R2-2410401.zip" TargetMode="External"/><Relationship Id="rId765" Type="http://schemas.openxmlformats.org/officeDocument/2006/relationships/hyperlink" Target="file:///C:\Users\panidx\OneDrive%20-%20InterDigital%20Communications,%20Inc\Documents\3GPP%20RAN\TSGR2_128\Docs\R2-2410475.zip" TargetMode="External"/><Relationship Id="rId972" Type="http://schemas.openxmlformats.org/officeDocument/2006/relationships/hyperlink" Target="file:///C:\Users\panidx\OneDrive%20-%20InterDigital%20Communications,%20Inc\Documents\3GPP%20RAN\TSGR2_128\Docs\R2-2410020.zip" TargetMode="External"/><Relationship Id="rId1188" Type="http://schemas.openxmlformats.org/officeDocument/2006/relationships/hyperlink" Target="file:///C:\Users\panidx\OneDrive%20-%20InterDigital%20Communications,%20Inc\Documents\3GPP%20RAN\TSGR2_128\Docs\R2-2410660.zip" TargetMode="External"/><Relationship Id="rId1395" Type="http://schemas.openxmlformats.org/officeDocument/2006/relationships/hyperlink" Target="file:///C:\Users\panidx\OneDrive%20-%20InterDigital%20Communications,%20Inc\Documents\3GPP%20RAN\TSGR2_128\Docs\R2-2410490.zip" TargetMode="External"/><Relationship Id="rId1409" Type="http://schemas.openxmlformats.org/officeDocument/2006/relationships/hyperlink" Target="file:///C:\Users\panidx\OneDrive%20-%20InterDigital%20Communications,%20Inc\Documents\3GPP%20RAN\TSGR2_128\Docs\R2-2409938.zip" TargetMode="External"/><Relationship Id="rId1616" Type="http://schemas.openxmlformats.org/officeDocument/2006/relationships/hyperlink" Target="file:///C:\Users\panidx\OneDrive%20-%20InterDigital%20Communications,%20Inc\Documents\3GPP%20RAN\TSGR2_128\Docs\R2-2409746.zip" TargetMode="External"/><Relationship Id="rId197" Type="http://schemas.openxmlformats.org/officeDocument/2006/relationships/hyperlink" Target="http://ftp.3gpp.org/tsg_ran/TSG_RAN/TSGR_93e/Docs/RP-212594.zip" TargetMode="External"/><Relationship Id="rId418" Type="http://schemas.openxmlformats.org/officeDocument/2006/relationships/hyperlink" Target="file:///C:\Users\panidx\OneDrive%20-%20InterDigital%20Communications,%20Inc\Documents\3GPP%20RAN\TSGR2_128\Docs\R2-2410368.zip" TargetMode="External"/><Relationship Id="rId625" Type="http://schemas.openxmlformats.org/officeDocument/2006/relationships/hyperlink" Target="file:///C:\Users\panidx\OneDrive%20-%20InterDigital%20Communications,%20Inc\Documents\3GPP%20RAN\TSGR2_128\Docs\R2-2410642.zip" TargetMode="External"/><Relationship Id="rId832" Type="http://schemas.openxmlformats.org/officeDocument/2006/relationships/hyperlink" Target="file:///C:\Users\panidx\OneDrive%20-%20InterDigital%20Communications,%20Inc\Documents\3GPP%20RAN\TSGR2_128\Docs\R2-2409621.zip" TargetMode="External"/><Relationship Id="rId1048" Type="http://schemas.openxmlformats.org/officeDocument/2006/relationships/hyperlink" Target="file:///C:\Users\panidx\OneDrive%20-%20InterDigital%20Communications,%20Inc\Documents\3GPP%20RAN\TSGR2_128\Docs\R2-2409903.zip" TargetMode="External"/><Relationship Id="rId1255" Type="http://schemas.openxmlformats.org/officeDocument/2006/relationships/hyperlink" Target="file:///C:\Users\panidx\OneDrive%20-%20InterDigital%20Communications,%20Inc\Documents\3GPP%20RAN\TSGR2_128\Docs\R2-2410889.zip" TargetMode="External"/><Relationship Id="rId1462" Type="http://schemas.openxmlformats.org/officeDocument/2006/relationships/hyperlink" Target="file:///C:\Users\panidx\OneDrive%20-%20InterDigital%20Communications,%20Inc\Documents\3GPP%20RAN\TSGR2_128\Docs\R2-2410662.zip" TargetMode="External"/><Relationship Id="rId264" Type="http://schemas.openxmlformats.org/officeDocument/2006/relationships/hyperlink" Target="file:///C:\Users\panidx\OneDrive%20-%20InterDigital%20Communications,%20Inc\Documents\3GPP%20RAN\TSGR2_128\Docs\R2-2409278.zip" TargetMode="External"/><Relationship Id="rId471" Type="http://schemas.openxmlformats.org/officeDocument/2006/relationships/hyperlink" Target="http://ftp.3gpp.org/tsg_ran/TSG_RAN/TSGR_98e/Docs/RP-223540.zip" TargetMode="External"/><Relationship Id="rId1115" Type="http://schemas.openxmlformats.org/officeDocument/2006/relationships/hyperlink" Target="file:///C:\Users\panidx\OneDrive%20-%20InterDigital%20Communications,%20Inc\Documents\3GPP%20RAN\TSGR2_128\Docs\R2-2409941.zip" TargetMode="External"/><Relationship Id="rId1322" Type="http://schemas.openxmlformats.org/officeDocument/2006/relationships/hyperlink" Target="file:///C:\Users\panidx\OneDrive%20-%20InterDigital%20Communications,%20Inc\Documents\3GPP%20RAN\TSGR2_128\Docs\R2-2410850.zip" TargetMode="External"/><Relationship Id="rId59" Type="http://schemas.openxmlformats.org/officeDocument/2006/relationships/hyperlink" Target="file:///C:\Users\panidx\OneDrive%20-%20InterDigital%20Communications,%20Inc\Documents\3GPP%20RAN\TSGR2_128\Docs\R2-2410454.zip" TargetMode="External"/><Relationship Id="rId124" Type="http://schemas.openxmlformats.org/officeDocument/2006/relationships/hyperlink" Target="file:///C:\Users\panidx\OneDrive%20-%20InterDigital%20Communications,%20Inc\Documents\3GPP%20RAN\TSGR2_128\Docs\R2-2410358.zip" TargetMode="External"/><Relationship Id="rId569" Type="http://schemas.openxmlformats.org/officeDocument/2006/relationships/hyperlink" Target="file:///C:\Users\panidx\OneDrive%20-%20InterDigital%20Communications,%20Inc\Documents\3GPP%20RAN\TSGR2_128\Docs\R2-2410459.zip" TargetMode="External"/><Relationship Id="rId776" Type="http://schemas.openxmlformats.org/officeDocument/2006/relationships/hyperlink" Target="file:///C:\Users\panidx\OneDrive%20-%20InterDigital%20Communications,%20Inc\Documents\3GPP%20RAN\TSGR2_128\Docs\R2-2409547.zip" TargetMode="External"/><Relationship Id="rId983" Type="http://schemas.openxmlformats.org/officeDocument/2006/relationships/hyperlink" Target="file:///C:\Users\panidx\OneDrive%20-%20InterDigital%20Communications,%20Inc\Documents\3GPP%20RAN\TSGR2_128\Docs\R2-2410037.zip" TargetMode="External"/><Relationship Id="rId1199" Type="http://schemas.openxmlformats.org/officeDocument/2006/relationships/hyperlink" Target="file:///C:\Users\panidx\OneDrive%20-%20InterDigital%20Communications,%20Inc\Documents\3GPP%20RAN\TSGR2_128\Docs\R2-2409765.zip" TargetMode="External"/><Relationship Id="rId1627" Type="http://schemas.openxmlformats.org/officeDocument/2006/relationships/hyperlink" Target="file:///C:\Users\panidx\OneDrive%20-%20InterDigital%20Communications,%20Inc\Documents\3GPP%20RAN\TSGR2_128\Docs\R2-2409721.zip" TargetMode="External"/><Relationship Id="rId331" Type="http://schemas.openxmlformats.org/officeDocument/2006/relationships/hyperlink" Target="file:///C:\Users\panidx\OneDrive%20-%20InterDigital%20Communications,%20Inc\Documents\3GPP%20RAN\TSGR2_128\Docs\R2-2409295.zip" TargetMode="External"/><Relationship Id="rId429" Type="http://schemas.openxmlformats.org/officeDocument/2006/relationships/hyperlink" Target="file:///C:\Users\panidx\OneDrive%20-%20InterDigital%20Communications,%20Inc\Documents\3GPP%20RAN\TSGR2_128\Docs\R2-2410812.zip" TargetMode="External"/><Relationship Id="rId636" Type="http://schemas.openxmlformats.org/officeDocument/2006/relationships/hyperlink" Target="file:///C:\Users\panidx\OneDrive%20-%20InterDigital%20Communications,%20Inc\Documents\3GPP%20RAN\TSGR2_128\Docs\R2-2409682.zip" TargetMode="External"/><Relationship Id="rId1059" Type="http://schemas.openxmlformats.org/officeDocument/2006/relationships/hyperlink" Target="file:///C:\Users\panidx\OneDrive%20-%20InterDigital%20Communications,%20Inc\Documents\3GPP%20RAN\TSGR2_128\Docs\R2-2410556.zip" TargetMode="External"/><Relationship Id="rId1266" Type="http://schemas.openxmlformats.org/officeDocument/2006/relationships/hyperlink" Target="file:///C:\Users\panidx\OneDrive%20-%20InterDigital%20Communications,%20Inc\Documents\3GPP%20RAN\TSGR2_128\Docs\R2-2409525.zip" TargetMode="External"/><Relationship Id="rId1473" Type="http://schemas.openxmlformats.org/officeDocument/2006/relationships/hyperlink" Target="file:///C:\Users\panidx\OneDrive%20-%20InterDigital%20Communications,%20Inc\Documents\3GPP%20RAN\TSGR2_128\Docs\R2-2410590.zip" TargetMode="External"/><Relationship Id="rId843" Type="http://schemas.openxmlformats.org/officeDocument/2006/relationships/hyperlink" Target="file:///C:\Users\panidx\OneDrive%20-%20InterDigital%20Communications,%20Inc\Documents\3GPP%20RAN\TSGR2_128\Docs\R2-2410374.zip" TargetMode="External"/><Relationship Id="rId1126" Type="http://schemas.openxmlformats.org/officeDocument/2006/relationships/hyperlink" Target="file:///C:\Users\panidx\OneDrive%20-%20InterDigital%20Communications,%20Inc\Documents\3GPP%20RAN\TSGR2_128\Docs\R2-2410381.zip" TargetMode="External"/><Relationship Id="rId1680" Type="http://schemas.openxmlformats.org/officeDocument/2006/relationships/hyperlink" Target="file:///C:\Users\panidx\OneDrive%20-%20InterDigital%20Communications,%20Inc\Documents\3GPP%20RAN\TSGR2_128\Docs\R2-2410006.zip" TargetMode="External"/><Relationship Id="rId275" Type="http://schemas.openxmlformats.org/officeDocument/2006/relationships/hyperlink" Target="file:///C:\Users\panidx\OneDrive%20-%20InterDigital%20Communications,%20Inc\Documents\3GPP%20RAN\TSGR2_128\Docs\R2-2408506.zip" TargetMode="External"/><Relationship Id="rId482" Type="http://schemas.openxmlformats.org/officeDocument/2006/relationships/hyperlink" Target="file:///C:\Users\panidx\OneDrive%20-%20InterDigital%20Communications,%20Inc\Documents\3GPP%20RAN\TSGR2_128\Docs\R2-2410045.zip" TargetMode="External"/><Relationship Id="rId703" Type="http://schemas.openxmlformats.org/officeDocument/2006/relationships/hyperlink" Target="file:///C:\Users\panidx\OneDrive%20-%20InterDigital%20Communications,%20Inc\Documents\3GPP%20RAN\TSGR2_128\Docs\R2-2410839.zip" TargetMode="External"/><Relationship Id="rId910" Type="http://schemas.openxmlformats.org/officeDocument/2006/relationships/hyperlink" Target="file:///C:\Users\panidx\OneDrive%20-%20InterDigital%20Communications,%20Inc\Documents\3GPP%20RAN\TSGR2_128\Docs\R2-2410138.zip" TargetMode="External"/><Relationship Id="rId1333" Type="http://schemas.openxmlformats.org/officeDocument/2006/relationships/hyperlink" Target="file:///C:\Users\panidx\OneDrive%20-%20InterDigital%20Communications,%20Inc\Documents\3GPP%20RAN\TSGR2_128\Docs\R2-2410091.zip" TargetMode="External"/><Relationship Id="rId1540" Type="http://schemas.openxmlformats.org/officeDocument/2006/relationships/hyperlink" Target="file:///C:\Users\panidx\OneDrive%20-%20InterDigital%20Communications,%20Inc\Documents\3GPP%20RAN\TSGR2_128\Docs\R2-2410641.zip" TargetMode="External"/><Relationship Id="rId1638" Type="http://schemas.openxmlformats.org/officeDocument/2006/relationships/hyperlink" Target="file:///C:\Users\panidx\OneDrive%20-%20InterDigital%20Communications,%20Inc\Documents\3GPP%20RAN\TSGR2_128\Docs\R2-2409641.zip" TargetMode="External"/><Relationship Id="rId135" Type="http://schemas.openxmlformats.org/officeDocument/2006/relationships/hyperlink" Target="file:///C:\Users\panidx\OneDrive%20-%20InterDigital%20Communications,%20Inc\Documents\3GPP%20RAN\TSGR2_128\Docs\R2-2409684.zip" TargetMode="External"/><Relationship Id="rId342" Type="http://schemas.openxmlformats.org/officeDocument/2006/relationships/hyperlink" Target="file:///C:\Users\panidx\OneDrive%20-%20InterDigital%20Communications,%20Inc\Documents\3GPP%20RAN\TSGR2_128\Docs\R2-2409757.zip" TargetMode="External"/><Relationship Id="rId787" Type="http://schemas.openxmlformats.org/officeDocument/2006/relationships/hyperlink" Target="file:///C:\Users\panidx\OneDrive%20-%20InterDigital%20Communications,%20Inc\Documents\3GPP%20RAN\TSGR2_128\Docs\R2-2409865.zip" TargetMode="External"/><Relationship Id="rId994" Type="http://schemas.openxmlformats.org/officeDocument/2006/relationships/hyperlink" Target="file:///C:\Users\panidx\OneDrive%20-%20InterDigital%20Communications,%20Inc\Documents\3GPP%20RAN\TSGR2_128\Docs\R2-2410797.zip" TargetMode="External"/><Relationship Id="rId1400" Type="http://schemas.openxmlformats.org/officeDocument/2006/relationships/hyperlink" Target="file:///C:\Users\panidx\OneDrive%20-%20InterDigital%20Communications,%20Inc\Documents\3GPP%20RAN\TSGR2_128\Docs\R2-2410877.zip" TargetMode="External"/><Relationship Id="rId202" Type="http://schemas.openxmlformats.org/officeDocument/2006/relationships/hyperlink" Target="file:///C:\Users\panidx\OneDrive%20-%20InterDigital%20Communications,%20Inc\Documents\3GPP%20RAN\TSGR2_128\Docs\R2-2409515.zip" TargetMode="External"/><Relationship Id="rId647" Type="http://schemas.openxmlformats.org/officeDocument/2006/relationships/hyperlink" Target="http://ftp.3gpp.org/tsg_ran/TSG_RAN/TSGR_99/Docs/RP-230077.zip" TargetMode="External"/><Relationship Id="rId854" Type="http://schemas.openxmlformats.org/officeDocument/2006/relationships/hyperlink" Target="file:///C:\Users\panidx\OneDrive%20-%20InterDigital%20Communications,%20Inc\Documents\3GPP%20RAN\TSGR2_128\Docs\R2-2409892.zip" TargetMode="External"/><Relationship Id="rId1277" Type="http://schemas.openxmlformats.org/officeDocument/2006/relationships/hyperlink" Target="file:///C:\Users\panidx\OneDrive%20-%20InterDigital%20Communications,%20Inc\Documents\3GPP%20RAN\TSGR2_128\Docs\R2-2409825.zip" TargetMode="External"/><Relationship Id="rId1484" Type="http://schemas.openxmlformats.org/officeDocument/2006/relationships/hyperlink" Target="file:///C:\Users\panidx\OneDrive%20-%20InterDigital%20Communications,%20Inc\Documents\3GPP%20RAN\TSGR2_128\Docs\R2-2410640.zip" TargetMode="External"/><Relationship Id="rId1691" Type="http://schemas.openxmlformats.org/officeDocument/2006/relationships/hyperlink" Target="file:///C:\Users\panidx\OneDrive%20-%20InterDigital%20Communications,%20Inc\Documents\3GPP%20RAN\TSGR2_128\Docs\R2-2410588.zip" TargetMode="External"/><Relationship Id="rId1705" Type="http://schemas.openxmlformats.org/officeDocument/2006/relationships/hyperlink" Target="file:///C:\Users\panidx\OneDrive%20-%20InterDigital%20Communications,%20Inc\Documents\3GPP%20RAN\TSGR2_128\Docs\R2-2410354.zip" TargetMode="External"/><Relationship Id="rId286" Type="http://schemas.openxmlformats.org/officeDocument/2006/relationships/hyperlink" Target="file:///C:\Users\panidx\OneDrive%20-%20InterDigital%20Communications,%20Inc\Documents\3GPP%20RAN\TSGR2_128\Docs\R2-2410418.zip" TargetMode="External"/><Relationship Id="rId493" Type="http://schemas.openxmlformats.org/officeDocument/2006/relationships/hyperlink" Target="file:///C:\Users\panidx\OneDrive%20-%20InterDigital%20Communications,%20Inc\Documents\3GPP%20RAN\TSGR2_128\Docs\R2-2410173.zip" TargetMode="External"/><Relationship Id="rId507" Type="http://schemas.openxmlformats.org/officeDocument/2006/relationships/hyperlink" Target="file:///C:\Users\panidx\OneDrive%20-%20InterDigital%20Communications,%20Inc\Documents\3GPP%20RAN\TSGR2_128\Docs\R2-2409939.zip" TargetMode="External"/><Relationship Id="rId714" Type="http://schemas.openxmlformats.org/officeDocument/2006/relationships/hyperlink" Target="file:///C:\Users\panidx\OneDrive%20-%20InterDigital%20Communications,%20Inc\Documents\3GPP%20RAN\TSGR2_128\Docs\R2-2410848.zip" TargetMode="External"/><Relationship Id="rId921" Type="http://schemas.openxmlformats.org/officeDocument/2006/relationships/hyperlink" Target="file:///C:\Users\panidx\OneDrive%20-%20InterDigital%20Communications,%20Inc\Documents\3GPP%20RAN\TSGR2_128\Docs\R2-2410681.zip" TargetMode="External"/><Relationship Id="rId1137" Type="http://schemas.openxmlformats.org/officeDocument/2006/relationships/hyperlink" Target="file:///C:\Users\panidx\OneDrive%20-%20InterDigital%20Communications,%20Inc\Documents\3GPP%20RAN\TSGR2_128\Docs\R2-2410842.zip" TargetMode="External"/><Relationship Id="rId1344" Type="http://schemas.openxmlformats.org/officeDocument/2006/relationships/hyperlink" Target="file:///C:\Users\panidx\OneDrive%20-%20InterDigital%20Communications,%20Inc\Documents\3GPP%20RAN\TSGR2_128\Docs\R2-2410684.zip" TargetMode="External"/><Relationship Id="rId1551" Type="http://schemas.openxmlformats.org/officeDocument/2006/relationships/hyperlink" Target="file:///C:\Users\panidx\OneDrive%20-%20InterDigital%20Communications,%20Inc\Documents\3GPP%20RAN\TSGR2_128\Docs\R2-2410051.zip" TargetMode="External"/><Relationship Id="rId50" Type="http://schemas.openxmlformats.org/officeDocument/2006/relationships/hyperlink" Target="http://ftp.3gpp.org/tsg_ran/TSG_RAN/TSGR_85/Docs/RP-192277.zip" TargetMode="External"/><Relationship Id="rId146" Type="http://schemas.openxmlformats.org/officeDocument/2006/relationships/hyperlink" Target="file:///C:\Users\panidx\OneDrive%20-%20InterDigital%20Communications,%20Inc\Documents\3GPP%20RAN\TSGR2_128\Docs\R2-2409365.zip" TargetMode="External"/><Relationship Id="rId353" Type="http://schemas.openxmlformats.org/officeDocument/2006/relationships/hyperlink" Target="file:///C:\Users\panidx\OneDrive%20-%20InterDigital%20Communications,%20Inc\Documents\3GPP%20RAN\TSGR2_128\Docs\R2-2410904.zip" TargetMode="External"/><Relationship Id="rId560" Type="http://schemas.openxmlformats.org/officeDocument/2006/relationships/hyperlink" Target="file:///C:\Users\panidx\OneDrive%20-%20InterDigital%20Communications,%20Inc\Documents\3GPP%20RAN\TSGR2_128\Docs\R2-2409639.zip" TargetMode="External"/><Relationship Id="rId798" Type="http://schemas.openxmlformats.org/officeDocument/2006/relationships/hyperlink" Target="file:///C:\Users\panidx\OneDrive%20-%20InterDigital%20Communications,%20Inc\Documents\3GPP%20RAN\TSGR2_128\Docs\R2-2410069.zip" TargetMode="External"/><Relationship Id="rId1190" Type="http://schemas.openxmlformats.org/officeDocument/2006/relationships/hyperlink" Target="file:///C:\Users\panidx\OneDrive%20-%20InterDigital%20Communications,%20Inc\Documents\3GPP%20RAN\TSGR2_128\Docs\R2-2410703.zip" TargetMode="External"/><Relationship Id="rId1204" Type="http://schemas.openxmlformats.org/officeDocument/2006/relationships/hyperlink" Target="file:///C:\Users\panidx\OneDrive%20-%20InterDigital%20Communications,%20Inc\Documents\3GPP%20RAN\TSGR2_128\Docs\R2-2409952.zip" TargetMode="External"/><Relationship Id="rId1411" Type="http://schemas.openxmlformats.org/officeDocument/2006/relationships/hyperlink" Target="file:///C:\Users\panidx\OneDrive%20-%20InterDigital%20Communications,%20Inc\Documents\3GPP%20RAN\TSGR2_128\Docs\R2-2410861.zip" TargetMode="External"/><Relationship Id="rId1649" Type="http://schemas.openxmlformats.org/officeDocument/2006/relationships/hyperlink" Target="file:///C:\Users\panidx\OneDrive%20-%20InterDigital%20Communications,%20Inc\Documents\3GPP%20RAN\TSGR2_128\Docs\R2-2410771.zip" TargetMode="External"/><Relationship Id="rId213" Type="http://schemas.openxmlformats.org/officeDocument/2006/relationships/hyperlink" Target="file:///C:\Users\panidx\OneDrive%20-%20InterDigital%20Communications,%20Inc\Documents\3GPP%20RAN\TSGR2_128\Docs\R2-2409807.zip" TargetMode="External"/><Relationship Id="rId420" Type="http://schemas.openxmlformats.org/officeDocument/2006/relationships/hyperlink" Target="file:///C:\Users\panidx\OneDrive%20-%20InterDigital%20Communications,%20Inc\Documents\3GPP%20RAN\TSGR2_128\Docs\R2-2410899.zip" TargetMode="External"/><Relationship Id="rId658" Type="http://schemas.openxmlformats.org/officeDocument/2006/relationships/hyperlink" Target="file:///C:\Users\panidx\OneDrive%20-%20InterDigital%20Communications,%20Inc\Documents\3GPP%20RAN\TSGR2_128\Docs\R2-2408363.zip" TargetMode="External"/><Relationship Id="rId865" Type="http://schemas.openxmlformats.org/officeDocument/2006/relationships/hyperlink" Target="file:///C:\Users\panidx\OneDrive%20-%20InterDigital%20Communications,%20Inc\Documents\3GPP%20RAN\TSGR2_128\Docs\R2-2410575.zip" TargetMode="External"/><Relationship Id="rId1050" Type="http://schemas.openxmlformats.org/officeDocument/2006/relationships/hyperlink" Target="file:///C:\Users\panidx\OneDrive%20-%20InterDigital%20Communications,%20Inc\Documents\3GPP%20RAN\TSGR2_128\Docs\R2-2409950.zip" TargetMode="External"/><Relationship Id="rId1288" Type="http://schemas.openxmlformats.org/officeDocument/2006/relationships/hyperlink" Target="file:///C:\Users\panidx\OneDrive%20-%20InterDigital%20Communications,%20Inc\Documents\3GPP%20RAN\TSGR2_128\Docs\R2-2410245.zip" TargetMode="External"/><Relationship Id="rId1495" Type="http://schemas.openxmlformats.org/officeDocument/2006/relationships/hyperlink" Target="file:///C:\Users\panidx\OneDrive%20-%20InterDigital%20Communications,%20Inc\Documents\3GPP%20RAN\TSGR2_128\Docs\R2-2408244.zip" TargetMode="External"/><Relationship Id="rId1509" Type="http://schemas.openxmlformats.org/officeDocument/2006/relationships/hyperlink" Target="file:///C:\Users\panidx\OneDrive%20-%20InterDigital%20Communications,%20Inc\Documents\3GPP%20RAN\TSGR2_128\Docs\R2-2410395.zip" TargetMode="External"/><Relationship Id="rId1716" Type="http://schemas.openxmlformats.org/officeDocument/2006/relationships/hyperlink" Target="file:///C:\Users\panidx\OneDrive%20-%20InterDigital%20Communications,%20Inc\Documents\3GPP%20RAN\TSGR2_128\Docs\R2-2409724.zip" TargetMode="External"/><Relationship Id="rId297" Type="http://schemas.openxmlformats.org/officeDocument/2006/relationships/hyperlink" Target="file:///C:\Users\panidx\OneDrive%20-%20InterDigital%20Communications,%20Inc\Documents\3GPP%20RAN\TSGR2_128\Docs\R2-2409309.zip" TargetMode="External"/><Relationship Id="rId518" Type="http://schemas.openxmlformats.org/officeDocument/2006/relationships/hyperlink" Target="file:///C:\Users\panidx\OneDrive%20-%20InterDigital%20Communications,%20Inc\Documents\3GPP%20RAN\TSGR2_128\Docs\R2-2409852.zip" TargetMode="External"/><Relationship Id="rId725" Type="http://schemas.openxmlformats.org/officeDocument/2006/relationships/hyperlink" Target="file:///C:\Users\panidx\OneDrive%20-%20InterDigital%20Communications,%20Inc\Documents\3GPP%20RAN\TSGR2_128\Docs\R2-2409736.zip" TargetMode="External"/><Relationship Id="rId932" Type="http://schemas.openxmlformats.org/officeDocument/2006/relationships/hyperlink" Target="file:///C:\Users\panidx\OneDrive%20-%20InterDigital%20Communications,%20Inc\Documents\3GPP%20RAN\TSGR2_128\Docs\R2-2410083.zip" TargetMode="External"/><Relationship Id="rId1148" Type="http://schemas.openxmlformats.org/officeDocument/2006/relationships/hyperlink" Target="file:///C:\Users\panidx\OneDrive%20-%20InterDigital%20Communications,%20Inc\Documents\3GPP%20RAN\TSGR2_128\Docs\R2-2410257.zip" TargetMode="External"/><Relationship Id="rId1355" Type="http://schemas.openxmlformats.org/officeDocument/2006/relationships/hyperlink" Target="file:///C:\Users\panidx\OneDrive%20-%20InterDigital%20Communications,%20Inc\Documents\3GPP%20RAN\TSGR2_128\Docs\R2-2409771.zip" TargetMode="External"/><Relationship Id="rId1562" Type="http://schemas.openxmlformats.org/officeDocument/2006/relationships/hyperlink" Target="http://ftp.3gpp.org/tsg_ran/TSG_RAN/TSGR_102/Docs/RP-234038.zip" TargetMode="External"/><Relationship Id="rId157" Type="http://schemas.openxmlformats.org/officeDocument/2006/relationships/hyperlink" Target="file:///C:\Users\panidx\OneDrive%20-%20InterDigital%20Communications,%20Inc\Documents\3GPP%20RAN\TSGR2_128\Docs\R2-2409564.zip" TargetMode="External"/><Relationship Id="rId364" Type="http://schemas.openxmlformats.org/officeDocument/2006/relationships/hyperlink" Target="file:///C:\Users\panidx\OneDrive%20-%20InterDigital%20Communications,%20Inc\Documents\3GPP%20RAN\TSGR2_128\Docs\R2-2410223.zip" TargetMode="External"/><Relationship Id="rId1008" Type="http://schemas.openxmlformats.org/officeDocument/2006/relationships/hyperlink" Target="file:///C:\Users\panidx\OneDrive%20-%20InterDigital%20Communications,%20Inc\Documents\3GPP%20RAN\TSGR2_128\Docs\R2-2410188.zip" TargetMode="External"/><Relationship Id="rId1215" Type="http://schemas.openxmlformats.org/officeDocument/2006/relationships/hyperlink" Target="file:///C:\Users\panidx\OneDrive%20-%20InterDigital%20Communications,%20Inc\Documents\3GPP%20RAN\TSGR2_128\Docs\R2-2410441.zip" TargetMode="External"/><Relationship Id="rId1422" Type="http://schemas.openxmlformats.org/officeDocument/2006/relationships/hyperlink" Target="file:///C:\Users\panidx\OneDrive%20-%20InterDigital%20Communications,%20Inc\Documents\3GPP%20RAN\TSGR2_128\Docs\R2-2408699.zip" TargetMode="External"/><Relationship Id="rId61" Type="http://schemas.openxmlformats.org/officeDocument/2006/relationships/hyperlink" Target="file:///C:\Users\panidx\OneDrive%20-%20InterDigital%20Communications,%20Inc\Documents\3GPP%20RAN\TSGR2_128\Docs\R2-2408234.zip" TargetMode="External"/><Relationship Id="rId571" Type="http://schemas.openxmlformats.org/officeDocument/2006/relationships/hyperlink" Target="file:///C:\Users\panidx\OneDrive%20-%20InterDigital%20Communications,%20Inc\Documents\3GPP%20RAN\TSGR2_128\Docs\R2-2410514.zip" TargetMode="External"/><Relationship Id="rId669" Type="http://schemas.openxmlformats.org/officeDocument/2006/relationships/hyperlink" Target="file:///C:\Users\panidx\OneDrive%20-%20InterDigital%20Communications,%20Inc\Documents\3GPP%20RAN\TSGR2_128\Docs\R2-2410833.zip" TargetMode="External"/><Relationship Id="rId876" Type="http://schemas.openxmlformats.org/officeDocument/2006/relationships/hyperlink" Target="file:///C:\Users\panidx\OneDrive%20-%20InterDigital%20Communications,%20Inc\Documents\3GPP%20RAN\TSGR2_128\Docs\R2-2410295.zip" TargetMode="External"/><Relationship Id="rId1299" Type="http://schemas.openxmlformats.org/officeDocument/2006/relationships/hyperlink" Target="file:///C:\Users\panidx\OneDrive%20-%20InterDigital%20Communications,%20Inc\Documents\3GPP%20RAN\TSGR2_128\Docs\R2-2409677.zip" TargetMode="External"/><Relationship Id="rId1727" Type="http://schemas.openxmlformats.org/officeDocument/2006/relationships/hyperlink" Target="file:///C:\Users\panidx\OneDrive%20-%20InterDigital%20Communications,%20Inc\Documents\3GPP%20RAN\TSGR2_128\Docs\R2-2409694.zip" TargetMode="External"/><Relationship Id="rId19" Type="http://schemas.openxmlformats.org/officeDocument/2006/relationships/hyperlink" Target="http://ftp.3gpp.org/tsg_ran/TSG_RAN/TSGR_86/Docs/RP-192875.zip" TargetMode="External"/><Relationship Id="rId224" Type="http://schemas.openxmlformats.org/officeDocument/2006/relationships/hyperlink" Target="file:///C:\Users\panidx\OneDrive%20-%20InterDigital%20Communications,%20Inc\Documents\3GPP%20RAN\TSGR2_128\Docs\R2-2409044.zip" TargetMode="External"/><Relationship Id="rId431" Type="http://schemas.openxmlformats.org/officeDocument/2006/relationships/hyperlink" Target="file:///C:\Users\panidx\OneDrive%20-%20InterDigital%20Communications,%20Inc\Documents\3GPP%20RAN\TSGR2_128\Docs\R2-2409223.zip" TargetMode="External"/><Relationship Id="rId529" Type="http://schemas.openxmlformats.org/officeDocument/2006/relationships/hyperlink" Target="file:///C:\Users\panidx\OneDrive%20-%20InterDigital%20Communications,%20Inc\Documents\3GPP%20RAN\TSGR2_128\Docs\R2-2410458.zip" TargetMode="External"/><Relationship Id="rId736" Type="http://schemas.openxmlformats.org/officeDocument/2006/relationships/hyperlink" Target="file:///C:\Users\panidx\OneDrive%20-%20InterDigital%20Communications,%20Inc\Documents\3GPP%20RAN\TSGR2_128\Docs\R2-2409546.zip" TargetMode="External"/><Relationship Id="rId1061" Type="http://schemas.openxmlformats.org/officeDocument/2006/relationships/hyperlink" Target="file:///C:\Users\panidx\OneDrive%20-%20InterDigital%20Communications,%20Inc\Documents\3GPP%20RAN\TSGR2_128\Docs\R2-2410633.zip" TargetMode="External"/><Relationship Id="rId1159" Type="http://schemas.openxmlformats.org/officeDocument/2006/relationships/hyperlink" Target="file:///C:\Users\panidx\OneDrive%20-%20InterDigital%20Communications,%20Inc\Documents\3GPP%20RAN\TSGR2_128\Docs\R2-2409514.zip" TargetMode="External"/><Relationship Id="rId1366" Type="http://schemas.openxmlformats.org/officeDocument/2006/relationships/hyperlink" Target="file:///C:\Users\panidx\OneDrive%20-%20InterDigital%20Communications,%20Inc\Documents\3GPP%20RAN\TSGR2_128\Docs\R2-2410155.zip" TargetMode="External"/><Relationship Id="rId168" Type="http://schemas.openxmlformats.org/officeDocument/2006/relationships/hyperlink" Target="file:///C:\Users\panidx\OneDrive%20-%20InterDigital%20Communications,%20Inc\Documents\3GPP%20RAN\TSGR2_128\Docs\R2-2410821.zip" TargetMode="External"/><Relationship Id="rId943" Type="http://schemas.openxmlformats.org/officeDocument/2006/relationships/hyperlink" Target="file:///C:\Users\panidx\OneDrive%20-%20InterDigital%20Communications,%20Inc\Documents\3GPP%20RAN\TSGR2_128\Docs\R2-2409899.zip" TargetMode="External"/><Relationship Id="rId1019" Type="http://schemas.openxmlformats.org/officeDocument/2006/relationships/hyperlink" Target="file:///C:\Users\panidx\OneDrive%20-%20InterDigital%20Communications,%20Inc\Documents\3GPP%20RAN\TSGR2_128\Docs\R2-2409990.zip" TargetMode="External"/><Relationship Id="rId1573" Type="http://schemas.openxmlformats.org/officeDocument/2006/relationships/hyperlink" Target="file:///C:\Users\panidx\OneDrive%20-%20InterDigital%20Communications,%20Inc\Documents\3GPP%20RAN\TSGR2_128\Docs\R2-2409984.zip" TargetMode="External"/><Relationship Id="rId72" Type="http://schemas.openxmlformats.org/officeDocument/2006/relationships/hyperlink" Target="file:///C:\Users\panidx\OneDrive%20-%20InterDigital%20Communications,%20Inc\Documents\3GPP%20RAN\TSGR2_128\Docs\R2-2410902.zip" TargetMode="External"/><Relationship Id="rId375" Type="http://schemas.openxmlformats.org/officeDocument/2006/relationships/hyperlink" Target="file:///C:\Users\panidx\OneDrive%20-%20InterDigital%20Communications,%20Inc\Documents\3GPP%20RAN\TSGR2_128\Docs\R2-2409370.zip" TargetMode="External"/><Relationship Id="rId582" Type="http://schemas.openxmlformats.org/officeDocument/2006/relationships/hyperlink" Target="file:///C:\Users\panidx\OneDrive%20-%20InterDigital%20Communications,%20Inc\Documents\3GPP%20RAN\TSGR2_128\Docs\R2-2410460.zip" TargetMode="External"/><Relationship Id="rId803" Type="http://schemas.openxmlformats.org/officeDocument/2006/relationships/hyperlink" Target="file:///C:\Users\panidx\OneDrive%20-%20InterDigital%20Communications,%20Inc\Documents\3GPP%20RAN\TSGR2_128\Docs\R2-2410582.zip" TargetMode="External"/><Relationship Id="rId1226" Type="http://schemas.openxmlformats.org/officeDocument/2006/relationships/hyperlink" Target="file:///C:\Users\panidx\OneDrive%20-%20InterDigital%20Communications,%20Inc\Documents\3GPP%20RAN\TSGR2_128\Docs\R2-2410702.zip" TargetMode="External"/><Relationship Id="rId1433" Type="http://schemas.openxmlformats.org/officeDocument/2006/relationships/hyperlink" Target="file:///C:\Users\panidx\OneDrive%20-%20InterDigital%20Communications,%20Inc\Documents\3GPP%20RAN\TSGR2_128\Docs\R2-2410715.zip" TargetMode="External"/><Relationship Id="rId1640" Type="http://schemas.openxmlformats.org/officeDocument/2006/relationships/hyperlink" Target="file:///C:\Users\panidx\OneDrive%20-%20InterDigital%20Communications,%20Inc\Documents\3GPP%20RAN\TSGR2_128\Docs\R2-2409774.zip" TargetMode="External"/><Relationship Id="rId1738" Type="http://schemas.openxmlformats.org/officeDocument/2006/relationships/hyperlink" Target="file:///C:\Users\panidx\OneDrive%20-%20InterDigital%20Communications,%20Inc\Documents\3GPP%20RAN\TSGR2_128\Docs\R2-2410675.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8\Docs\R2-2409614.zip" TargetMode="External"/><Relationship Id="rId442" Type="http://schemas.openxmlformats.org/officeDocument/2006/relationships/hyperlink" Target="file:///C:\Users\panidx\OneDrive%20-%20InterDigital%20Communications,%20Inc\Documents\3GPP%20RAN\TSGR2_128\Docs\R2-2410895.zip" TargetMode="External"/><Relationship Id="rId887" Type="http://schemas.openxmlformats.org/officeDocument/2006/relationships/hyperlink" Target="file:///C:\Users\panidx\OneDrive%20-%20InterDigital%20Communications,%20Inc\Documents\3GPP%20RAN\TSGR2_128\Docs\R2-2410779.zip" TargetMode="External"/><Relationship Id="rId1072" Type="http://schemas.openxmlformats.org/officeDocument/2006/relationships/hyperlink" Target="file:///C:\Users\panidx\OneDrive%20-%20InterDigital%20Communications,%20Inc\Documents\3GPP%20RAN\TSGR2_128\Docs\R2-2409060.zip" TargetMode="External"/><Relationship Id="rId1500" Type="http://schemas.openxmlformats.org/officeDocument/2006/relationships/hyperlink" Target="file:///C:\Users\panidx\OneDrive%20-%20InterDigital%20Communications,%20Inc\Documents\3GPP%20RAN\TSGR2_128\Docs\R2-2409889.zip" TargetMode="External"/><Relationship Id="rId302" Type="http://schemas.openxmlformats.org/officeDocument/2006/relationships/hyperlink" Target="file:///C:\Users\panidx\OneDrive%20-%20InterDigital%20Communications,%20Inc\Documents\3GPP%20RAN\TSGR2_128\Docs\R2-2410838.zip" TargetMode="External"/><Relationship Id="rId747" Type="http://schemas.openxmlformats.org/officeDocument/2006/relationships/hyperlink" Target="file:///C:\Users\panidx\OneDrive%20-%20InterDigital%20Communications,%20Inc\Documents\3GPP%20RAN\TSGR2_128\Docs\R2-2410554.zip" TargetMode="External"/><Relationship Id="rId954" Type="http://schemas.openxmlformats.org/officeDocument/2006/relationships/hyperlink" Target="file:///C:\Users\panidx\OneDrive%20-%20InterDigital%20Communications,%20Inc\Documents\3GPP%20RAN\TSGR2_128\Docs\R2-2410805.zip" TargetMode="External"/><Relationship Id="rId1377" Type="http://schemas.openxmlformats.org/officeDocument/2006/relationships/hyperlink" Target="file:///C:\Users\panidx\OneDrive%20-%20InterDigital%20Communications,%20Inc\Documents\3GPP%20RAN\TSGR2_128\Docs\R2-2410786.zip" TargetMode="External"/><Relationship Id="rId1584" Type="http://schemas.openxmlformats.org/officeDocument/2006/relationships/hyperlink" Target="file:///C:\Users\panidx\OneDrive%20-%20InterDigital%20Communications,%20Inc\Documents\3GPP%20RAN\TSGR2_128\Docs\R2-2410815.zip" TargetMode="External"/><Relationship Id="rId83" Type="http://schemas.openxmlformats.org/officeDocument/2006/relationships/hyperlink" Target="file:///C:\Users\panidx\OneDrive%20-%20InterDigital%20Communications,%20Inc\Documents\3GPP%20RAN\TSGR2_128\Docs\R2-2409642.zip" TargetMode="External"/><Relationship Id="rId179" Type="http://schemas.openxmlformats.org/officeDocument/2006/relationships/hyperlink" Target="file:///C:\Users\panidx\OneDrive%20-%20InterDigital%20Communications,%20Inc\Documents\3GPP%20RAN\TSGR2_128\Docs\R2-2411064.zip" TargetMode="External"/><Relationship Id="rId386" Type="http://schemas.openxmlformats.org/officeDocument/2006/relationships/hyperlink" Target="file:///C:\Users\panidx\OneDrive%20-%20InterDigital%20Communications,%20Inc\Documents\3GPP%20RAN\TSGR2_128\Docs\R2-2410129.zip" TargetMode="External"/><Relationship Id="rId593" Type="http://schemas.openxmlformats.org/officeDocument/2006/relationships/hyperlink" Target="file:///C:\Users\panidx\OneDrive%20-%20InterDigital%20Communications,%20Inc\Documents\3GPP%20RAN\TSGR2_128\Docs\R2-2409589.zip" TargetMode="External"/><Relationship Id="rId607" Type="http://schemas.openxmlformats.org/officeDocument/2006/relationships/hyperlink" Target="file:///C:\Users\panidx\OneDrive%20-%20InterDigital%20Communications,%20Inc\Documents\3GPP%20RAN\TSGR2_128\Docs\R2-2409947.zip" TargetMode="External"/><Relationship Id="rId814" Type="http://schemas.openxmlformats.org/officeDocument/2006/relationships/hyperlink" Target="http://ftp.3gpp.org/tsg_ran/TSG_RAN/TSGR_103/Docs/RP-240826.zip" TargetMode="External"/><Relationship Id="rId1237" Type="http://schemas.openxmlformats.org/officeDocument/2006/relationships/hyperlink" Target="file:///C:\Users\panidx\OneDrive%20-%20InterDigital%20Communications,%20Inc\Documents\3GPP%20RAN\TSGR2_128\Docs\R2-2409953.zip" TargetMode="External"/><Relationship Id="rId1444" Type="http://schemas.openxmlformats.org/officeDocument/2006/relationships/hyperlink" Target="file:///C:\Users\panidx\OneDrive%20-%20InterDigital%20Communications,%20Inc\Documents\3GPP%20RAN\TSGR2_128\Docs\R2-2409538.zip" TargetMode="External"/><Relationship Id="rId1651" Type="http://schemas.openxmlformats.org/officeDocument/2006/relationships/hyperlink" Target="file:///C:\Users\panidx\OneDrive%20-%20InterDigital%20Communications,%20Inc\Documents\3GPP%20RAN\TSGR2_128\Docs\R2-2409632.zip" TargetMode="External"/><Relationship Id="rId246" Type="http://schemas.openxmlformats.org/officeDocument/2006/relationships/hyperlink" Target="file:///C:\Users\panidx\OneDrive%20-%20InterDigital%20Communications,%20Inc\Documents\3GPP%20RAN\TSGR2_128\Docs\R2-2410456.zip" TargetMode="External"/><Relationship Id="rId453" Type="http://schemas.openxmlformats.org/officeDocument/2006/relationships/hyperlink" Target="https://www.3gpp.org/ftp/TSG_RAN/TSG_RAN/TSGR_99/Docs/RP-230783.zip" TargetMode="External"/><Relationship Id="rId660" Type="http://schemas.openxmlformats.org/officeDocument/2006/relationships/hyperlink" Target="file:///C:\Users\panidx\OneDrive%20-%20InterDigital%20Communications,%20Inc\Documents\3GPP%20RAN\TSGR2_128\Docs\R2-2410073.zip" TargetMode="External"/><Relationship Id="rId898" Type="http://schemas.openxmlformats.org/officeDocument/2006/relationships/hyperlink" Target="file:///C:\Users\panidx\OneDrive%20-%20InterDigital%20Communications,%20Inc\Documents\3GPP%20RAN\TSGR2_128\Docs\R2-2410265.zip" TargetMode="External"/><Relationship Id="rId1083" Type="http://schemas.openxmlformats.org/officeDocument/2006/relationships/hyperlink" Target="file:///C:\Users\panidx\OneDrive%20-%20InterDigital%20Communications,%20Inc\Documents\3GPP%20RAN\TSGR2_128\Docs\R2-2410731.zip" TargetMode="External"/><Relationship Id="rId1290" Type="http://schemas.openxmlformats.org/officeDocument/2006/relationships/hyperlink" Target="file:///C:\Users\panidx\OneDrive%20-%20InterDigital%20Communications,%20Inc\Documents\3GPP%20RAN\TSGR2_128\Docs\R2-2410387.zip" TargetMode="External"/><Relationship Id="rId1304" Type="http://schemas.openxmlformats.org/officeDocument/2006/relationships/hyperlink" Target="file:///C:\Users\panidx\OneDrive%20-%20InterDigital%20Communications,%20Inc\Documents\3GPP%20RAN\TSGR2_128\Docs\R2-2409845.zip" TargetMode="External"/><Relationship Id="rId1511" Type="http://schemas.openxmlformats.org/officeDocument/2006/relationships/hyperlink" Target="file:///C:\Users\panidx\OneDrive%20-%20InterDigital%20Communications,%20Inc\Documents\3GPP%20RAN\TSGR2_128\Docs\R2-2410482.zip" TargetMode="External"/><Relationship Id="rId106" Type="http://schemas.openxmlformats.org/officeDocument/2006/relationships/hyperlink" Target="file:///C:\Users\panidx\OneDrive%20-%20InterDigital%20Communications,%20Inc\Documents\3GPP%20RAN\TSGR2_128\Docs\R2-2408470.zip" TargetMode="External"/><Relationship Id="rId313" Type="http://schemas.openxmlformats.org/officeDocument/2006/relationships/hyperlink" Target="file:///C:\Users\panidx\OneDrive%20-%20InterDigital%20Communications,%20Inc\Documents\3GPP%20RAN\TSGR2_128\Docs\R2-2410028.zip" TargetMode="External"/><Relationship Id="rId758" Type="http://schemas.openxmlformats.org/officeDocument/2006/relationships/hyperlink" Target="file:///C:\Users\panidx\OneDrive%20-%20InterDigital%20Communications,%20Inc\Documents\3GPP%20RAN\TSGR2_128\Docs\R2-2409835.zip" TargetMode="External"/><Relationship Id="rId965" Type="http://schemas.openxmlformats.org/officeDocument/2006/relationships/hyperlink" Target="file:///C:\Users\panidx\OneDrive%20-%20InterDigital%20Communications,%20Inc\Documents\3GPP%20RAN\TSGR2_128\Docs\R2-2410187.zip" TargetMode="External"/><Relationship Id="rId1150" Type="http://schemas.openxmlformats.org/officeDocument/2006/relationships/hyperlink" Target="file:///C:\Users\panidx\OneDrive%20-%20InterDigital%20Communications,%20Inc\Documents\3GPP%20RAN\TSGR2_128\Docs\R2-2410322.zip" TargetMode="External"/><Relationship Id="rId1388" Type="http://schemas.openxmlformats.org/officeDocument/2006/relationships/hyperlink" Target="file:///C:\Users\panidx\OneDrive%20-%20InterDigital%20Communications,%20Inc\Documents\3GPP%20RAN\TSGR2_128\Docs\R2-2410156.zip" TargetMode="External"/><Relationship Id="rId1595" Type="http://schemas.openxmlformats.org/officeDocument/2006/relationships/hyperlink" Target="file:///C:\Users\panidx\OneDrive%20-%20InterDigital%20Communications,%20Inc\Documents\3GPP%20RAN\TSGR2_128\Docs\R2-2409584.zip" TargetMode="External"/><Relationship Id="rId1609" Type="http://schemas.openxmlformats.org/officeDocument/2006/relationships/hyperlink" Target="file:///C:\Users\panidx\OneDrive%20-%20InterDigital%20Communications,%20Inc\Documents\3GPP%20RAN\TSGR2_128\Docs\R2-2410609.zip" TargetMode="External"/><Relationship Id="rId10" Type="http://schemas.openxmlformats.org/officeDocument/2006/relationships/endnotes" Target="endnotes.xml"/><Relationship Id="rId94" Type="http://schemas.openxmlformats.org/officeDocument/2006/relationships/hyperlink" Target="file:///C:\Users\panidx\OneDrive%20-%20InterDigital%20Communications,%20Inc\Documents\3GPP%20RAN\TSGR2_128\Docs\R2-2409283.zip" TargetMode="External"/><Relationship Id="rId397" Type="http://schemas.openxmlformats.org/officeDocument/2006/relationships/hyperlink" Target="file:///C:\Users\panidx\OneDrive%20-%20InterDigital%20Communications,%20Inc\Documents\3GPP%20RAN\TSGR2_128\Docs\R2-2409810.zip" TargetMode="External"/><Relationship Id="rId520" Type="http://schemas.openxmlformats.org/officeDocument/2006/relationships/hyperlink" Target="file:///C:\Users\panidx\OneDrive%20-%20InterDigital%20Communications,%20Inc\Documents\3GPP%20RAN\TSGR2_128\Docs\R2-2409125.zip" TargetMode="External"/><Relationship Id="rId618" Type="http://schemas.openxmlformats.org/officeDocument/2006/relationships/hyperlink" Target="file:///C:\Users\panidx\OneDrive%20-%20InterDigital%20Communications,%20Inc\Documents\3GPP%20RAN\TSGR2_128\Docs\R2-NTN.zip" TargetMode="External"/><Relationship Id="rId825" Type="http://schemas.openxmlformats.org/officeDocument/2006/relationships/hyperlink" Target="file:///C:\Users\panidx\OneDrive%20-%20InterDigital%20Communications,%20Inc\Documents\3GPP%20RAN\TSGR2_128\Docs\R2-2410672.zip" TargetMode="External"/><Relationship Id="rId1248" Type="http://schemas.openxmlformats.org/officeDocument/2006/relationships/hyperlink" Target="file:///C:\Users\panidx\OneDrive%20-%20InterDigital%20Communications,%20Inc\Documents\3GPP%20RAN\TSGR2_128\Docs\R2-2410389.zip" TargetMode="External"/><Relationship Id="rId1455" Type="http://schemas.openxmlformats.org/officeDocument/2006/relationships/hyperlink" Target="file:///C:\Users\panidx\OneDrive%20-%20InterDigital%20Communications,%20Inc\Documents\3GPP%20RAN\TSGR2_128\Docs\R2-2410331.zip" TargetMode="External"/><Relationship Id="rId1662" Type="http://schemas.openxmlformats.org/officeDocument/2006/relationships/hyperlink" Target="file:///C:\Users\panidx\OneDrive%20-%20InterDigital%20Communications,%20Inc\Documents\3GPP%20RAN\TSGR2_128\Docs\R2-2410281.zip" TargetMode="External"/><Relationship Id="rId257" Type="http://schemas.openxmlformats.org/officeDocument/2006/relationships/hyperlink" Target="file:///C:\Users\panidx\OneDrive%20-%20InterDigital%20Communications,%20Inc\Documents\3GPP%20RAN\TSGR2_128\Docs\R2-2410196.zip" TargetMode="External"/><Relationship Id="rId464" Type="http://schemas.openxmlformats.org/officeDocument/2006/relationships/hyperlink" Target="file:///C:\Users\panidx\OneDrive%20-%20InterDigital%20Communications,%20Inc\Documents\3GPP%20RAN\TSGR2_128\Docs\R2-2409205.zip" TargetMode="External"/><Relationship Id="rId1010" Type="http://schemas.openxmlformats.org/officeDocument/2006/relationships/hyperlink" Target="file:///C:\Users\panidx\OneDrive%20-%20InterDigital%20Communications,%20Inc\Documents\3GPP%20RAN\TSGR2_128\Docs\R2-2410345.zip" TargetMode="External"/><Relationship Id="rId1094" Type="http://schemas.openxmlformats.org/officeDocument/2006/relationships/hyperlink" Target="file:///C:\Users\panidx\OneDrive%20-%20InterDigital%20Communications,%20Inc\Documents\3GPP%20RAN\TSGR2_128\Docs\R2-2410015.zip" TargetMode="External"/><Relationship Id="rId1108" Type="http://schemas.openxmlformats.org/officeDocument/2006/relationships/hyperlink" Target="file:///C:\Users\panidx\OneDrive%20-%20InterDigital%20Communications,%20Inc\Documents\3GPP%20RAN\TSGR2_128\Docs\R2-2410849.zip" TargetMode="External"/><Relationship Id="rId1315" Type="http://schemas.openxmlformats.org/officeDocument/2006/relationships/hyperlink" Target="file:///C:\Users\panidx\OneDrive%20-%20InterDigital%20Communications,%20Inc\Documents\3GPP%20RAN\TSGR2_128\Docs\R2-2410373.zip" TargetMode="External"/><Relationship Id="rId117" Type="http://schemas.openxmlformats.org/officeDocument/2006/relationships/hyperlink" Target="file:///C:\Users\panidx\OneDrive%20-%20InterDigital%20Communications,%20Inc\Documents\3GPP%20RAN\TSGR2_128\Docs\R2-2409929.zip" TargetMode="External"/><Relationship Id="rId671" Type="http://schemas.openxmlformats.org/officeDocument/2006/relationships/hyperlink" Target="file:///C:\Users\panidx\OneDrive%20-%20InterDigital%20Communications,%20Inc\Documents\3GPP%20RAN\TSGR2_128\Docs\R2-2410834.zip" TargetMode="External"/><Relationship Id="rId769" Type="http://schemas.openxmlformats.org/officeDocument/2006/relationships/hyperlink" Target="file:///C:\Users\panidx\OneDrive%20-%20InterDigital%20Communications,%20Inc\Documents\3GPP%20RAN\TSGR2_128\Docs\R2-2409791.zip" TargetMode="External"/><Relationship Id="rId976" Type="http://schemas.openxmlformats.org/officeDocument/2006/relationships/hyperlink" Target="file:///C:\Users\panidx\OneDrive%20-%20InterDigital%20Communications,%20Inc\Documents\3GPP%20RAN\TSGR2_128\Docs\R2-2410474.zip" TargetMode="External"/><Relationship Id="rId1399" Type="http://schemas.openxmlformats.org/officeDocument/2006/relationships/hyperlink" Target="file:///C:\Users\panidx\OneDrive%20-%20InterDigital%20Communications,%20Inc\Documents\3GPP%20RAN\TSGR2_128\Docs\R2-2410787.zip" TargetMode="External"/><Relationship Id="rId324" Type="http://schemas.openxmlformats.org/officeDocument/2006/relationships/hyperlink" Target="file:///C:\Users\panidx\OneDrive%20-%20InterDigital%20Communications,%20Inc\Documents\3GPP%20RAN\TSGR2_128\Docs\R2-2409300.zip" TargetMode="External"/><Relationship Id="rId531" Type="http://schemas.openxmlformats.org/officeDocument/2006/relationships/hyperlink" Target="file:///C:\Users\panidx\OneDrive%20-%20InterDigital%20Communications,%20Inc\Documents\3GPP%20RAN\TSGR2_128\Docs\R2-2409139.zip" TargetMode="External"/><Relationship Id="rId629" Type="http://schemas.openxmlformats.org/officeDocument/2006/relationships/hyperlink" Target="file:///C:\Users\panidx\OneDrive%20-%20InterDigital%20Communications,%20Inc\Documents\3GPP%20RAN\TSGR2_128\Docs\R2-2410878.zip" TargetMode="External"/><Relationship Id="rId1161" Type="http://schemas.openxmlformats.org/officeDocument/2006/relationships/hyperlink" Target="file:///C:\Users\panidx\OneDrive%20-%20InterDigital%20Communications,%20Inc\Documents\3GPP%20RAN\TSGR2_128\Docs\R2-2409535.zip" TargetMode="External"/><Relationship Id="rId1259" Type="http://schemas.openxmlformats.org/officeDocument/2006/relationships/hyperlink" Target="file:///C:\Users\panidx\OneDrive%20-%20InterDigital%20Communications,%20Inc\Documents\3GPP%20RAN\TSGR2_128\Docs\R2-2410695.zip" TargetMode="External"/><Relationship Id="rId1466" Type="http://schemas.openxmlformats.org/officeDocument/2006/relationships/hyperlink" Target="file:///C:\Users\panidx\OneDrive%20-%20InterDigital%20Communications,%20Inc\Documents\3GPP%20RAN\TSGR2_128\Docs\R2-2410862.zip" TargetMode="External"/><Relationship Id="rId836" Type="http://schemas.openxmlformats.org/officeDocument/2006/relationships/hyperlink" Target="file:///C:\Users\panidx\OneDrive%20-%20InterDigital%20Communications,%20Inc\Documents\3GPP%20RAN\TSGR2_128\Docs\R2-2410016.zip" TargetMode="External"/><Relationship Id="rId1021" Type="http://schemas.openxmlformats.org/officeDocument/2006/relationships/hyperlink" Target="file:///C:\Users\panidx\OneDrive%20-%20InterDigital%20Communications,%20Inc\Documents\3GPP%20RAN\TSGR2_128\Docs\R2-2409718.zip" TargetMode="External"/><Relationship Id="rId1119" Type="http://schemas.openxmlformats.org/officeDocument/2006/relationships/hyperlink" Target="file:///C:\Users\panidx\OneDrive%20-%20InterDigital%20Communications,%20Inc\Documents\3GPP%20RAN\TSGR2_128\Docs\R2-2410146.zip" TargetMode="External"/><Relationship Id="rId1673" Type="http://schemas.openxmlformats.org/officeDocument/2006/relationships/hyperlink" Target="file:///C:\Users\panidx\OneDrive%20-%20InterDigital%20Communications,%20Inc\Documents\3GPP%20RAN\TSGR2_128\Docs\R2-2410840.zip" TargetMode="External"/><Relationship Id="rId903" Type="http://schemas.openxmlformats.org/officeDocument/2006/relationships/hyperlink" Target="file:///C:\Users\panidx\OneDrive%20-%20InterDigital%20Communications,%20Inc\Documents\3GPP%20RAN\TSGR2_128\Docs\R2-2409709.zip" TargetMode="External"/><Relationship Id="rId1326" Type="http://schemas.openxmlformats.org/officeDocument/2006/relationships/hyperlink" Target="file:///C:\Users\panidx\OneDrive%20-%20InterDigital%20Communications,%20Inc\Documents\3GPP%20RAN\TSGR2_128\Docs\R2-2409787.zip" TargetMode="External"/><Relationship Id="rId1533" Type="http://schemas.openxmlformats.org/officeDocument/2006/relationships/hyperlink" Target="file:///C:\Users\panidx\OneDrive%20-%20InterDigital%20Communications,%20Inc\Documents\3GPP%20RAN\TSGR2_128\Docs\R2-2410271.zip" TargetMode="External"/><Relationship Id="rId1740" Type="http://schemas.openxmlformats.org/officeDocument/2006/relationships/hyperlink" Target="file:///C:\Users\panidx\OneDrive%20-%20InterDigital%20Communications,%20Inc\Documents\3GPP%20RAN\TSGR2_128\Docs\R2-2410793.zip" TargetMode="External"/><Relationship Id="rId32" Type="http://schemas.openxmlformats.org/officeDocument/2006/relationships/hyperlink" Target="file:///C:\Users\panidx\OneDrive%20-%20InterDigital%20Communications,%20Inc\Documents\3GPP%20RAN\TSGR2_128\Docs\R2-2410027.zip" TargetMode="External"/><Relationship Id="rId1600" Type="http://schemas.openxmlformats.org/officeDocument/2006/relationships/hyperlink" Target="file:///C:\Users\panidx\OneDrive%20-%20InterDigital%20Communications,%20Inc\Documents\3GPP%20RAN\TSGR2_128\Docs\R2-2409913.zip" TargetMode="External"/><Relationship Id="rId181" Type="http://schemas.openxmlformats.org/officeDocument/2006/relationships/hyperlink" Target="file:///C:\Users\panidx\OneDrive%20-%20InterDigital%20Communications,%20Inc\Documents\3GPP%20RAN\TSGR2_128\Docs\R2-2410821.zip" TargetMode="External"/><Relationship Id="rId279" Type="http://schemas.openxmlformats.org/officeDocument/2006/relationships/hyperlink" Target="file:///C:\Users\panidx\OneDrive%20-%20InterDigital%20Communications,%20Inc\Documents\3GPP%20RAN\TSGR2_128\Docs\R2-2408651.zip" TargetMode="External"/><Relationship Id="rId486" Type="http://schemas.openxmlformats.org/officeDocument/2006/relationships/hyperlink" Target="file:///C:\Users\panidx\OneDrive%20-%20InterDigital%20Communications,%20Inc\Documents\3GPP%20RAN\TSGR2_128\Docs\R2-2409224.zip" TargetMode="External"/><Relationship Id="rId693" Type="http://schemas.openxmlformats.org/officeDocument/2006/relationships/hyperlink" Target="file:///C:\Users\panidx\OneDrive%20-%20InterDigital%20Communications,%20Inc\Documents\3GPP%20RAN\TSGR2_128\Docs\R2-2411074.zip" TargetMode="External"/><Relationship Id="rId139" Type="http://schemas.openxmlformats.org/officeDocument/2006/relationships/hyperlink" Target="file:///C:\Users\panidx\OneDrive%20-%20InterDigital%20Communications,%20Inc\Documents\3GPP%20RAN\TSGR2_128\Docs\R2-2409686.zip" TargetMode="External"/><Relationship Id="rId346" Type="http://schemas.openxmlformats.org/officeDocument/2006/relationships/hyperlink" Target="file:///C:\Users\panidx\OneDrive%20-%20InterDigital%20Communications,%20Inc\Documents\3GPP%20RAN\TSGR2_128\Docs\R2-2409850.zip" TargetMode="External"/><Relationship Id="rId553" Type="http://schemas.openxmlformats.org/officeDocument/2006/relationships/hyperlink" Target="file:///C:\Users\panidx\OneDrive%20-%20InterDigital%20Communications,%20Inc\Documents\3GPP%20RAN\TSGR2_128\Docs\R2-2410644.zip" TargetMode="External"/><Relationship Id="rId760" Type="http://schemas.openxmlformats.org/officeDocument/2006/relationships/hyperlink" Target="file:///C:\Users\panidx\OneDrive%20-%20InterDigital%20Communications,%20Inc\Documents\3GPP%20RAN\TSGR2_128\Docs\R2-2410277.zip" TargetMode="External"/><Relationship Id="rId998" Type="http://schemas.openxmlformats.org/officeDocument/2006/relationships/hyperlink" Target="file:///C:\Users\panidx\OneDrive%20-%20InterDigital%20Communications,%20Inc\Documents\3GPP%20RAN\TSGR2_128\Docs\R2-2409652.zip" TargetMode="External"/><Relationship Id="rId1183" Type="http://schemas.openxmlformats.org/officeDocument/2006/relationships/hyperlink" Target="file:///C:\Users\panidx\OneDrive%20-%20InterDigital%20Communications,%20Inc\Documents\3GPP%20RAN\TSGR2_128\Docs\R2-2410466.zip" TargetMode="External"/><Relationship Id="rId1390" Type="http://schemas.openxmlformats.org/officeDocument/2006/relationships/hyperlink" Target="file:///C:\Users\panidx\OneDrive%20-%20InterDigital%20Communications,%20Inc\Documents\3GPP%20RAN\TSGR2_128\Docs\R2-2410200.zip" TargetMode="External"/><Relationship Id="rId206" Type="http://schemas.openxmlformats.org/officeDocument/2006/relationships/hyperlink" Target="file:///C:\Users\panidx\OneDrive%20-%20InterDigital%20Communications,%20Inc\Documents\3GPP%20RAN\TSGR2_128\Docs\R2-2409604.zip" TargetMode="External"/><Relationship Id="rId413" Type="http://schemas.openxmlformats.org/officeDocument/2006/relationships/hyperlink" Target="file:///C:\Users\panidx\OneDrive%20-%20InterDigital%20Communications,%20Inc\Documents\3GPP%20RAN\TSGR2_128\Docs\R2-2410920.zip" TargetMode="External"/><Relationship Id="rId858" Type="http://schemas.openxmlformats.org/officeDocument/2006/relationships/hyperlink" Target="file:///C:\Users\panidx\OneDrive%20-%20InterDigital%20Communications,%20Inc\Documents\3GPP%20RAN\TSGR2_128\Docs\R2-2409838.zip" TargetMode="External"/><Relationship Id="rId1043" Type="http://schemas.openxmlformats.org/officeDocument/2006/relationships/hyperlink" Target="file:///C:\Users\panidx\OneDrive%20-%20InterDigital%20Communications,%20Inc\Documents\3GPP%20RAN\TSGR2_128\Docs\R2-2410858.zip" TargetMode="External"/><Relationship Id="rId1488" Type="http://schemas.openxmlformats.org/officeDocument/2006/relationships/hyperlink" Target="file:///C:\Users\panidx\OneDrive%20-%20InterDigital%20Communications,%20Inc\Documents\3GPP%20RAN\TSGR2_128\Docs\R2-2409530.zip" TargetMode="External"/><Relationship Id="rId1695" Type="http://schemas.openxmlformats.org/officeDocument/2006/relationships/hyperlink" Target="file:///C:\Users\panidx\OneDrive%20-%20InterDigital%20Communications,%20Inc\Documents\3GPP%20RAN\TSGR2_128\Docs\R2-2410756.zip" TargetMode="External"/><Relationship Id="rId620" Type="http://schemas.openxmlformats.org/officeDocument/2006/relationships/hyperlink" Target="file:///C:\Users\panidx\OneDrive%20-%20InterDigital%20Communications,%20Inc\Documents\3GPP%20RAN\TSGR2_128\Docs\R2-2407968.zip" TargetMode="External"/><Relationship Id="rId718" Type="http://schemas.openxmlformats.org/officeDocument/2006/relationships/hyperlink" Target="file:///C:\Users\panidx\OneDrive%20-%20InterDigital%20Communications,%20Inc\Documents\3GPP%20RAN\TSGR2_128\Docs\R2-2411066.zip" TargetMode="External"/><Relationship Id="rId925" Type="http://schemas.openxmlformats.org/officeDocument/2006/relationships/hyperlink" Target="file:///C:\Users\panidx\OneDrive%20-%20InterDigital%20Communications,%20Inc\Documents\3GPP%20RAN\TSGR2_128\Docs\R2-2410890.zip" TargetMode="External"/><Relationship Id="rId1250" Type="http://schemas.openxmlformats.org/officeDocument/2006/relationships/hyperlink" Target="file:///C:\Users\panidx\OneDrive%20-%20InterDigital%20Communications,%20Inc\Documents\3GPP%20RAN\TSGR2_128\Docs\R2-2410448.zip" TargetMode="External"/><Relationship Id="rId1348" Type="http://schemas.openxmlformats.org/officeDocument/2006/relationships/hyperlink" Target="file:///C:\Users\panidx\OneDrive%20-%20InterDigital%20Communications,%20Inc\Documents\3GPP%20RAN\TSGR2_128\Docs\R2-2410785.zip" TargetMode="External"/><Relationship Id="rId1555" Type="http://schemas.openxmlformats.org/officeDocument/2006/relationships/hyperlink" Target="file:///C:\Users\panidx\OneDrive%20-%20InterDigital%20Communications,%20Inc\Documents\3GPP%20RAN\TSGR2_128\Docs\R2-2410304.zip" TargetMode="External"/><Relationship Id="rId1110" Type="http://schemas.openxmlformats.org/officeDocument/2006/relationships/hyperlink" Target="file:///C:\Users\panidx\OneDrive%20-%20InterDigital%20Communications,%20Inc\Documents\3GPP%20RAN\TSGR2_128\Docs\R2-2409580.zip" TargetMode="External"/><Relationship Id="rId1208" Type="http://schemas.openxmlformats.org/officeDocument/2006/relationships/hyperlink" Target="file:///C:\Users\panidx\OneDrive%20-%20InterDigital%20Communications,%20Inc\Documents\3GPP%20RAN\TSGR2_128\Docs\R2-2410153.zip" TargetMode="External"/><Relationship Id="rId1415" Type="http://schemas.openxmlformats.org/officeDocument/2006/relationships/hyperlink" Target="file:///C:\Users\panidx\OneDrive%20-%20InterDigital%20Communications,%20Inc\Documents\3GPP%20RAN\TSGR2_128\Docs\R2-2409848.zip" TargetMode="External"/><Relationship Id="rId54" Type="http://schemas.openxmlformats.org/officeDocument/2006/relationships/hyperlink" Target="file:///C:\Users\panidx\OneDrive%20-%20InterDigital%20Communications,%20Inc\Documents\3GPP%20RAN\TSGR2_128\Docs\R2-2409816.zip" TargetMode="External"/><Relationship Id="rId1622" Type="http://schemas.openxmlformats.org/officeDocument/2006/relationships/hyperlink" Target="file:///C:\Users\panidx\OneDrive%20-%20InterDigital%20Communications,%20Inc\Documents\3GPP%20RAN\TSGR2_128\Docs\R2-2410792.zip" TargetMode="External"/><Relationship Id="rId270" Type="http://schemas.openxmlformats.org/officeDocument/2006/relationships/hyperlink" Target="file:///C:\Users\panidx\OneDrive%20-%20InterDigital%20Communications,%20Inc\Documents\3GPP%20RAN\TSGR2_128\Docs\R2-2408324.zip" TargetMode="External"/><Relationship Id="rId130" Type="http://schemas.openxmlformats.org/officeDocument/2006/relationships/hyperlink" Target="file:///C:\Users\panidx\OneDrive%20-%20InterDigital%20Communications,%20Inc\Documents\3GPP%20RAN\TSGR2_128\Docs\R2-2410666.zip" TargetMode="External"/><Relationship Id="rId368" Type="http://schemas.openxmlformats.org/officeDocument/2006/relationships/hyperlink" Target="file:///C:\Users\panidx\OneDrive%20-%20InterDigital%20Communications,%20Inc\Documents\3GPP%20RAN\TSGR2_128\Docs\R2-2409743.zip" TargetMode="External"/><Relationship Id="rId575" Type="http://schemas.openxmlformats.org/officeDocument/2006/relationships/hyperlink" Target="file:///C:\Users\panidx\OneDrive%20-%20InterDigital%20Communications,%20Inc\Documents\3GPP%20RAN\TSGR2_128\Docs\R2-2409922.zip" TargetMode="External"/><Relationship Id="rId782" Type="http://schemas.openxmlformats.org/officeDocument/2006/relationships/hyperlink" Target="file:///C:\Users\panidx\OneDrive%20-%20InterDigital%20Communications,%20Inc\Documents\3GPP%20RAN\TSGR2_128\Docs\R2-2409737.zip" TargetMode="External"/><Relationship Id="rId228" Type="http://schemas.openxmlformats.org/officeDocument/2006/relationships/hyperlink" Target="file:///C:\Users\panidx\OneDrive%20-%20InterDigital%20Communications,%20Inc\Documents\3GPP%20RAN\TSGR2_128\Docs\R2-2411070.zip" TargetMode="External"/><Relationship Id="rId435" Type="http://schemas.openxmlformats.org/officeDocument/2006/relationships/hyperlink" Target="file:///C:\Users\panidx\OneDrive%20-%20InterDigital%20Communications,%20Inc\Documents\3GPP%20RAN\TSGR2_128\Docs\R2-2408972.zip" TargetMode="External"/><Relationship Id="rId642" Type="http://schemas.openxmlformats.org/officeDocument/2006/relationships/hyperlink" Target="file:///C:\Users\panidx\OneDrive%20-%20InterDigital%20Communications,%20Inc\Documents\3GPP%20RAN\TSGR2_128\Docs\R2-2409760.zip" TargetMode="External"/><Relationship Id="rId1065" Type="http://schemas.openxmlformats.org/officeDocument/2006/relationships/hyperlink" Target="file:///C:\Users\panidx\OneDrive%20-%20InterDigital%20Communications,%20Inc\Documents\3GPP%20RAN\TSGR2_128\Docs\R2-2409713.zip" TargetMode="External"/><Relationship Id="rId1272" Type="http://schemas.openxmlformats.org/officeDocument/2006/relationships/hyperlink" Target="file:///C:\Users\panidx\OneDrive%20-%20InterDigital%20Communications,%20Inc\Documents\3GPP%20RAN\TSGR2_128\Docs\R2-2409555.zip" TargetMode="External"/><Relationship Id="rId502" Type="http://schemas.openxmlformats.org/officeDocument/2006/relationships/hyperlink" Target="file:///C:\Users\panidx\OneDrive%20-%20InterDigital%20Communications,%20Inc\Documents\3GPP%20RAN\TSGR2_128\Docs\R2-2410625.zip" TargetMode="External"/><Relationship Id="rId947" Type="http://schemas.openxmlformats.org/officeDocument/2006/relationships/hyperlink" Target="file:///C:\Users\panidx\OneDrive%20-%20InterDigital%20Communications,%20Inc\Documents\3GPP%20RAN\TSGR2_128\Docs\R2-2410141.zip" TargetMode="External"/><Relationship Id="rId1132" Type="http://schemas.openxmlformats.org/officeDocument/2006/relationships/hyperlink" Target="file:///C:\Users\panidx\OneDrive%20-%20InterDigital%20Communications,%20Inc\Documents\3GPP%20RAN\TSGR2_128\Docs\R2-2410470.zip" TargetMode="External"/><Relationship Id="rId1577" Type="http://schemas.openxmlformats.org/officeDocument/2006/relationships/hyperlink" Target="file:///C:\Users\panidx\OneDrive%20-%20InterDigital%20Communications,%20Inc\Documents\3GPP%20RAN\TSGR2_128\Docs\R2-2410328.zip" TargetMode="External"/><Relationship Id="rId76" Type="http://schemas.openxmlformats.org/officeDocument/2006/relationships/hyperlink" Target="file:///C:\Users\panidx\OneDrive%20-%20InterDigital%20Communications,%20Inc\Documents\3GPP%20RAN\TSGR2_128\Docs\R2-2409553.zip" TargetMode="External"/><Relationship Id="rId807" Type="http://schemas.openxmlformats.org/officeDocument/2006/relationships/hyperlink" Target="file:///C:\Users\panidx\OneDrive%20-%20InterDigital%20Communications,%20Inc\Documents\3GPP%20RAN\TSGR2_128\Docs\R2-2410506.zip" TargetMode="External"/><Relationship Id="rId1437" Type="http://schemas.openxmlformats.org/officeDocument/2006/relationships/hyperlink" Target="file:///C:\Users\panidx\OneDrive%20-%20InterDigital%20Communications,%20Inc\Documents\3GPP%20RAN\TSGR2_128\Docs\R2-2410870.zip" TargetMode="External"/><Relationship Id="rId1644" Type="http://schemas.openxmlformats.org/officeDocument/2006/relationships/hyperlink" Target="file:///C:\Users\panidx\OneDrive%20-%20InterDigital%20Communications,%20Inc\Documents\3GPP%20RAN\TSGR2_128\Docs\R2-2410327.zip" TargetMode="External"/><Relationship Id="rId1504" Type="http://schemas.openxmlformats.org/officeDocument/2006/relationships/hyperlink" Target="file:///C:\Users\panidx\OneDrive%20-%20InterDigital%20Communications,%20Inc\Documents\3GPP%20RAN\TSGR2_128\Docs\R2-2410110.zip" TargetMode="External"/><Relationship Id="rId1711" Type="http://schemas.openxmlformats.org/officeDocument/2006/relationships/hyperlink" Target="file:///C:\Users\panidx\OneDrive%20-%20InterDigital%20Communications,%20Inc\Documents\3GPP%20RAN\TSGR2_128\Docs\R2-2409516.zip" TargetMode="External"/><Relationship Id="rId292" Type="http://schemas.openxmlformats.org/officeDocument/2006/relationships/hyperlink" Target="file:///C:\Users\panidx\OneDrive%20-%20InterDigital%20Communications,%20Inc\Documents\3GPP%20RAN\TSGR2_128\Docs\R2-2410650.zip" TargetMode="External"/><Relationship Id="rId597" Type="http://schemas.openxmlformats.org/officeDocument/2006/relationships/hyperlink" Target="file:///C:\Users\panidx\OneDrive%20-%20InterDigital%20Communications,%20Inc\Documents\3GPP%20RAN\TSGR2_128\Docs\R2-2410422.zip" TargetMode="External"/><Relationship Id="rId152" Type="http://schemas.openxmlformats.org/officeDocument/2006/relationships/hyperlink" Target="file:///C:\Users\panidx\OneDrive%20-%20InterDigital%20Communications,%20Inc\Documents\3GPP%20RAN\TSGR2_128\Docs\R2-2410906.zip" TargetMode="External"/><Relationship Id="rId457" Type="http://schemas.openxmlformats.org/officeDocument/2006/relationships/hyperlink" Target="file:///C:\Users\panidx\OneDrive%20-%20InterDigital%20Communications,%20Inc\Documents\3GPP%20RAN\TSGR2_128\Docs\R2-2410227.zip" TargetMode="External"/><Relationship Id="rId1087" Type="http://schemas.openxmlformats.org/officeDocument/2006/relationships/hyperlink" Target="file:///C:\Users\panidx\OneDrive%20-%20InterDigital%20Communications,%20Inc\Documents\3GPP%20RAN\TSGR2_128\Docs\R2-2409521.zip" TargetMode="External"/><Relationship Id="rId1294" Type="http://schemas.openxmlformats.org/officeDocument/2006/relationships/hyperlink" Target="file:///C:\Users\panidx\OneDrive%20-%20InterDigital%20Communications,%20Inc\Documents\3GPP%20RAN\TSGR2_128\Docs\R2-2410740.zip" TargetMode="External"/><Relationship Id="rId664" Type="http://schemas.openxmlformats.org/officeDocument/2006/relationships/hyperlink" Target="file:///C:\Users\panidx\OneDrive%20-%20InterDigital%20Communications,%20Inc\Documents\3GPP%20RAN\TSGR2_128\Docs\R2-2410612.zip" TargetMode="External"/><Relationship Id="rId871" Type="http://schemas.openxmlformats.org/officeDocument/2006/relationships/hyperlink" Target="file:///C:\Users\panidx\OneDrive%20-%20InterDigital%20Communications,%20Inc\Documents\3GPP%20RAN\TSGR2_128\Docs\R2-2410068.zip" TargetMode="External"/><Relationship Id="rId969" Type="http://schemas.openxmlformats.org/officeDocument/2006/relationships/hyperlink" Target="file:///C:\Users\panidx\OneDrive%20-%20InterDigital%20Communications,%20Inc\Documents\3GPP%20RAN\TSGR2_128\Docs\R2-2409866.zip" TargetMode="External"/><Relationship Id="rId1599" Type="http://schemas.openxmlformats.org/officeDocument/2006/relationships/hyperlink" Target="file:///C:\Users\panidx\OneDrive%20-%20InterDigital%20Communications,%20Inc\Documents\3GPP%20RAN\TSGR2_128\Docs\R2-2409794.zip" TargetMode="External"/><Relationship Id="rId317" Type="http://schemas.openxmlformats.org/officeDocument/2006/relationships/hyperlink" Target="file:///C:\Users\panidx\OneDrive%20-%20InterDigital%20Communications,%20Inc\Documents\3GPP%20RAN\TSGR2_128\Docs\R2-2410162.zip" TargetMode="External"/><Relationship Id="rId524" Type="http://schemas.openxmlformats.org/officeDocument/2006/relationships/hyperlink" Target="file:///C:\Users\panidx\OneDrive%20-%20InterDigital%20Communications,%20Inc\Documents\3GPP%20RAN\TSGR2_128\Docs\R2-2410758.zip" TargetMode="External"/><Relationship Id="rId731" Type="http://schemas.openxmlformats.org/officeDocument/2006/relationships/hyperlink" Target="file:///C:\Users\panidx\OneDrive%20-%20InterDigital%20Communications,%20Inc\Documents\3GPP%20RAN\TSGR2_128\Docs\R2-2410592.zip" TargetMode="External"/><Relationship Id="rId1154" Type="http://schemas.openxmlformats.org/officeDocument/2006/relationships/hyperlink" Target="file:///C:\Users\panidx\OneDrive%20-%20InterDigital%20Communications,%20Inc\Documents\3GPP%20RAN\TSGR2_128\Docs\R2-2410610.zip" TargetMode="External"/><Relationship Id="rId1361" Type="http://schemas.openxmlformats.org/officeDocument/2006/relationships/hyperlink" Target="file:///C:\Users\panidx\OneDrive%20-%20InterDigital%20Communications,%20Inc\Documents\3GPP%20RAN\TSGR2_128\Docs\R2-2409882.zip" TargetMode="External"/><Relationship Id="rId1459" Type="http://schemas.openxmlformats.org/officeDocument/2006/relationships/hyperlink" Target="file:///C:\Users\panidx\OneDrive%20-%20InterDigital%20Communications,%20Inc\Documents\3GPP%20RAN\TSGR2_128\Docs\R2-2410526.zip" TargetMode="External"/><Relationship Id="rId98" Type="http://schemas.openxmlformats.org/officeDocument/2006/relationships/hyperlink" Target="file:///C:\Users\panidx\OneDrive%20-%20InterDigital%20Communications,%20Inc\Documents\3GPP%20RAN\TSGR2_128\Docs\R2-2409292.zip" TargetMode="External"/><Relationship Id="rId829" Type="http://schemas.openxmlformats.org/officeDocument/2006/relationships/hyperlink" Target="file:///C:\Users\panidx\OneDrive%20-%20InterDigital%20Communications,%20Inc\Documents\3GPP%20RAN\TSGR2_128\Docs\R2-2409707.zip" TargetMode="External"/><Relationship Id="rId1014" Type="http://schemas.openxmlformats.org/officeDocument/2006/relationships/hyperlink" Target="file:///C:\Users\panidx\OneDrive%20-%20InterDigital%20Communications,%20Inc\Documents\3GPP%20RAN\TSGR2_128\Docs\R2-2410697.zip" TargetMode="External"/><Relationship Id="rId1221" Type="http://schemas.openxmlformats.org/officeDocument/2006/relationships/hyperlink" Target="file:///C:\Users\panidx\OneDrive%20-%20InterDigital%20Communications,%20Inc\Documents\3GPP%20RAN\TSGR2_128\Docs\R2-2410888.zip" TargetMode="External"/><Relationship Id="rId1666" Type="http://schemas.openxmlformats.org/officeDocument/2006/relationships/hyperlink" Target="file:///C:\Users\panidx\OneDrive%20-%20InterDigital%20Communications,%20Inc\Documents\3GPP%20RAN\TSGR2_128\Docs\R2-2410392.zip" TargetMode="External"/><Relationship Id="rId1319" Type="http://schemas.openxmlformats.org/officeDocument/2006/relationships/hyperlink" Target="file:///C:\Users\panidx\OneDrive%20-%20InterDigital%20Communications,%20Inc\Documents\3GPP%20RAN\TSGR2_128\Docs\R2-2410692.zip" TargetMode="External"/><Relationship Id="rId1526" Type="http://schemas.openxmlformats.org/officeDocument/2006/relationships/hyperlink" Target="file:///C:\Users\panidx\OneDrive%20-%20InterDigital%20Communications,%20Inc\Documents\3GPP%20RAN\TSGR2_128\Docs\R2-2409690.zip" TargetMode="External"/><Relationship Id="rId1733" Type="http://schemas.openxmlformats.org/officeDocument/2006/relationships/hyperlink" Target="file:///C:\Users\panidx\OneDrive%20-%20InterDigital%20Communications,%20Inc\Documents\3GPP%20RAN\TSGR2_128\Docs\R2-2410542.zip" TargetMode="External"/><Relationship Id="rId25" Type="http://schemas.openxmlformats.org/officeDocument/2006/relationships/hyperlink" Target="file:///C:\Users\panidx\OneDrive%20-%20InterDigital%20Communications,%20Inc\Documents\3GPP%20RAN\TSGR2_128\Docs\R2-2410562.zip" TargetMode="External"/><Relationship Id="rId174" Type="http://schemas.openxmlformats.org/officeDocument/2006/relationships/hyperlink" Target="file:///C:\Users\panidx\OneDrive%20-%20InterDigital%20Communications,%20Inc\Documents\3GPP%20RAN\TSGR2_128\Docs\R2-2411063.zip" TargetMode="External"/><Relationship Id="rId381" Type="http://schemas.openxmlformats.org/officeDocument/2006/relationships/hyperlink" Target="file:///C:\Users\panidx\OneDrive%20-%20InterDigital%20Communications,%20Inc\Documents\3GPP%20RAN\TSGR2_128\Docs\R2-2410080.zip" TargetMode="External"/><Relationship Id="rId241" Type="http://schemas.openxmlformats.org/officeDocument/2006/relationships/hyperlink" Target="file:///C:\Users\panidx\OneDrive%20-%20InterDigital%20Communications,%20Inc\Documents\3GPP%20RAN\TSGR2_128\Docs\R2-2408467.zip" TargetMode="External"/><Relationship Id="rId479" Type="http://schemas.openxmlformats.org/officeDocument/2006/relationships/hyperlink" Target="file:///C:\Users\panidx\OneDrive%20-%20InterDigital%20Communications,%20Inc\Documents\3GPP%20RAN\TSGR2_128\Docs\R2-2409647.zip" TargetMode="External"/><Relationship Id="rId686" Type="http://schemas.openxmlformats.org/officeDocument/2006/relationships/hyperlink" Target="file:///C:\Users\panidx\OneDrive%20-%20InterDigital%20Communications,%20Inc\Documents\3GPP%20RAN\TSGR2_128\Docs\R2-2409403.zip" TargetMode="External"/><Relationship Id="rId893" Type="http://schemas.openxmlformats.org/officeDocument/2006/relationships/hyperlink" Target="file:///C:\Users\panidx\OneDrive%20-%20InterDigital%20Communications,%20Inc\Documents\3GPP%20RAN\TSGR2_128\Docs\R2-2409623.zip" TargetMode="External"/><Relationship Id="rId339" Type="http://schemas.openxmlformats.org/officeDocument/2006/relationships/hyperlink" Target="file:///C:\Users\panidx\OneDrive%20-%20InterDigital%20Communications,%20Inc\Documents\3GPP%20RAN\TSGR2_128\Docs\R2-2410558.zip" TargetMode="External"/><Relationship Id="rId546" Type="http://schemas.openxmlformats.org/officeDocument/2006/relationships/hyperlink" Target="file:///C:\Users\panidx\OneDrive%20-%20InterDigital%20Communications,%20Inc\Documents\3GPP%20RAN\TSGR2_128\Docs\R2-2410217.zip" TargetMode="External"/><Relationship Id="rId753" Type="http://schemas.openxmlformats.org/officeDocument/2006/relationships/hyperlink" Target="file:///C:\Users\panidx\OneDrive%20-%20InterDigital%20Communications,%20Inc\Documents\3GPP%20RAN\TSGR2_128\Docs\R2-2410553.zip" TargetMode="External"/><Relationship Id="rId1176" Type="http://schemas.openxmlformats.org/officeDocument/2006/relationships/hyperlink" Target="file:///C:\Users\panidx\OneDrive%20-%20InterDigital%20Communications,%20Inc\Documents\3GPP%20RAN\TSGR2_128\Docs\R2-2410118.zip" TargetMode="External"/><Relationship Id="rId1383" Type="http://schemas.openxmlformats.org/officeDocument/2006/relationships/hyperlink" Target="file:///C:\Users\panidx\OneDrive%20-%20InterDigital%20Communications,%20Inc\Documents\3GPP%20RAN\TSGR2_128\Docs\R2-2409858.zip" TargetMode="External"/><Relationship Id="rId101" Type="http://schemas.openxmlformats.org/officeDocument/2006/relationships/hyperlink" Target="file:///C:\Users\panidx\OneDrive%20-%20InterDigital%20Communications,%20Inc\Documents\3GPP%20RAN\TSGR2_128\Docs\R2-2410205.zip" TargetMode="External"/><Relationship Id="rId406" Type="http://schemas.openxmlformats.org/officeDocument/2006/relationships/hyperlink" Target="file:///C:\Users\panidx\OneDrive%20-%20InterDigital%20Communications,%20Inc\Documents\3GPP%20RAN\TSGR2_128\Docs\R2-2410307.zip" TargetMode="External"/><Relationship Id="rId960" Type="http://schemas.openxmlformats.org/officeDocument/2006/relationships/hyperlink" Target="file:///C:\Users\panidx\OneDrive%20-%20InterDigital%20Communications,%20Inc\Documents\3GPP%20RAN\TSGR2_128\Docs\R2-2409866.zip" TargetMode="External"/><Relationship Id="rId1036" Type="http://schemas.openxmlformats.org/officeDocument/2006/relationships/hyperlink" Target="file:///C:\Users\panidx\OneDrive%20-%20InterDigital%20Communications,%20Inc\Documents\3GPP%20RAN\TSGR2_128\Docs\R2-2410606.zip" TargetMode="External"/><Relationship Id="rId1243" Type="http://schemas.openxmlformats.org/officeDocument/2006/relationships/hyperlink" Target="file:///C:\Users\panidx\OneDrive%20-%20InterDigital%20Communications,%20Inc\Documents\3GPP%20RAN\TSGR2_128\Docs\R2-2410115.zip" TargetMode="External"/><Relationship Id="rId1590" Type="http://schemas.openxmlformats.org/officeDocument/2006/relationships/hyperlink" Target="file:///C:\Users\panidx\OneDrive%20-%20InterDigital%20Communications,%20Inc\Documents\3GPP%20RAN\TSGR2_128\Docs\R2-2410816.zip" TargetMode="External"/><Relationship Id="rId1688" Type="http://schemas.openxmlformats.org/officeDocument/2006/relationships/hyperlink" Target="file:///C:\Users\panidx\OneDrive%20-%20InterDigital%20Communications,%20Inc\Documents\3GPP%20RAN\TSGR2_128\Docs\R2-2410290.zip" TargetMode="External"/><Relationship Id="rId613" Type="http://schemas.openxmlformats.org/officeDocument/2006/relationships/hyperlink" Target="file:///C:\Users\panidx\OneDrive%20-%20InterDigital%20Communications,%20Inc\Documents\3GPP%20RAN\TSGR2_128\Docs\R2-2410892.zip" TargetMode="External"/><Relationship Id="rId820" Type="http://schemas.openxmlformats.org/officeDocument/2006/relationships/hyperlink" Target="file:///C:\Users\panidx\OneDrive%20-%20InterDigital%20Communications,%20Inc\Documents\3GPP%20RAN\TSGR2_128\Docs\R2-2409783.zip" TargetMode="External"/><Relationship Id="rId918" Type="http://schemas.openxmlformats.org/officeDocument/2006/relationships/hyperlink" Target="file:///C:\Users\panidx\OneDrive%20-%20InterDigital%20Communications,%20Inc\Documents\3GPP%20RAN\TSGR2_128\Docs\R2-2410576.zip" TargetMode="External"/><Relationship Id="rId1450" Type="http://schemas.openxmlformats.org/officeDocument/2006/relationships/hyperlink" Target="file:///C:\Users\panidx\OneDrive%20-%20InterDigital%20Communications,%20Inc\Documents\3GPP%20RAN\TSGR2_128\Docs\R2-2410011.zip" TargetMode="External"/><Relationship Id="rId1548" Type="http://schemas.openxmlformats.org/officeDocument/2006/relationships/hyperlink" Target="file:///C:\Users\panidx\OneDrive%20-%20InterDigital%20Communications,%20Inc\Documents\3GPP%20RAN\TSGR2_128\Docs\R2-2409691.zip" TargetMode="External"/><Relationship Id="rId1103" Type="http://schemas.openxmlformats.org/officeDocument/2006/relationships/hyperlink" Target="file:///C:\Users\panidx\OneDrive%20-%20InterDigital%20Communications,%20Inc\Documents\3GPP%20RAN\TSGR2_128\Docs\R2-2410426.zip" TargetMode="External"/><Relationship Id="rId1310" Type="http://schemas.openxmlformats.org/officeDocument/2006/relationships/hyperlink" Target="file:///C:\Users\panidx\OneDrive%20-%20InterDigital%20Communications,%20Inc\Documents\3GPP%20RAN\TSGR2_128\Docs\R2-2410094.zip" TargetMode="External"/><Relationship Id="rId1408" Type="http://schemas.openxmlformats.org/officeDocument/2006/relationships/hyperlink" Target="file:///C:\Users\panidx\OneDrive%20-%20InterDigital%20Communications,%20Inc\Documents\3GPP%20RAN\TSGR2_128\Docs\R2-2407963.zip" TargetMode="External"/><Relationship Id="rId47" Type="http://schemas.openxmlformats.org/officeDocument/2006/relationships/hyperlink" Target="http://ftp.3gpp.org/tsg_ran/TSG_RAN/TSGR_85/Docs/RP-191997.zip" TargetMode="External"/><Relationship Id="rId1615" Type="http://schemas.openxmlformats.org/officeDocument/2006/relationships/hyperlink" Target="file:///C:\Users\panidx\OneDrive%20-%20InterDigital%20Communications,%20Inc\Documents\3GPP%20RAN\TSGR2_128\Docs\R2-2409681.zip" TargetMode="External"/><Relationship Id="rId196" Type="http://schemas.openxmlformats.org/officeDocument/2006/relationships/hyperlink" Target="http://ftp.3gpp.org/tsg_ran/TSG_RAN/TSGR_93e/Docs/RP-212535.zip" TargetMode="External"/><Relationship Id="rId263" Type="http://schemas.openxmlformats.org/officeDocument/2006/relationships/hyperlink" Target="file:///C:\Users\panidx\OneDrive%20-%20InterDigital%20Communications,%20Inc\Documents\3GPP%20RAN\TSGR2_128\Docs\R2-2409808.zip" TargetMode="External"/><Relationship Id="rId470" Type="http://schemas.openxmlformats.org/officeDocument/2006/relationships/hyperlink" Target="file:///C:\Users\panidx\OneDrive%20-%20InterDigital%20Communications,%20Inc\Documents\3GPP%20RAN\TSGR2_128\Docs\R2-2410819.zip" TargetMode="External"/><Relationship Id="rId123" Type="http://schemas.openxmlformats.org/officeDocument/2006/relationships/hyperlink" Target="file:///C:\Users\panidx\OneDrive%20-%20InterDigital%20Communications,%20Inc\Documents\3GPP%20RAN\TSGR2_128\Docs\R2-2410357.zip" TargetMode="External"/><Relationship Id="rId330" Type="http://schemas.openxmlformats.org/officeDocument/2006/relationships/hyperlink" Target="file:///C:\Users\panidx\OneDrive%20-%20InterDigital%20Communications,%20Inc\Documents\3GPP%20RAN\TSGR2_128\Docs\R2-2409992.zip" TargetMode="External"/><Relationship Id="rId568" Type="http://schemas.openxmlformats.org/officeDocument/2006/relationships/hyperlink" Target="file:///C:\Users\panidx\OneDrive%20-%20InterDigital%20Communications,%20Inc\Documents\3GPP%20RAN\TSGR2_128\Docs\R2-2409355.zip" TargetMode="External"/><Relationship Id="rId775" Type="http://schemas.openxmlformats.org/officeDocument/2006/relationships/hyperlink" Target="file:///C:\Users\panidx\OneDrive%20-%20InterDigital%20Communications,%20Inc\Documents\3GPP%20RAN\TSGR2_128\Docs\R2-2410538.zip" TargetMode="External"/><Relationship Id="rId982" Type="http://schemas.openxmlformats.org/officeDocument/2006/relationships/hyperlink" Target="file:///C:\Users\panidx\OneDrive%20-%20InterDigital%20Communications,%20Inc\Documents\3GPP%20RAN\TSGR2_128\Docs\R2-2410799.zip" TargetMode="External"/><Relationship Id="rId1198" Type="http://schemas.openxmlformats.org/officeDocument/2006/relationships/hyperlink" Target="file:///C:\Users\panidx\OneDrive%20-%20InterDigital%20Communications,%20Inc\Documents\3GPP%20RAN\TSGR2_128\Docs\R2-2409659.zip" TargetMode="External"/><Relationship Id="rId428" Type="http://schemas.openxmlformats.org/officeDocument/2006/relationships/hyperlink" Target="file:///C:\Users\panidx\OneDrive%20-%20InterDigital%20Communications,%20Inc\Documents\3GPP%20RAN\TSGR2_128\Docs\R2-2410896.zip" TargetMode="External"/><Relationship Id="rId635" Type="http://schemas.openxmlformats.org/officeDocument/2006/relationships/hyperlink" Target="file:///C:\Users\panidx\OneDrive%20-%20InterDigital%20Communications,%20Inc\Documents\3GPP%20RAN\TSGR2_128\Docs\R2-2408374.zip" TargetMode="External"/><Relationship Id="rId842" Type="http://schemas.openxmlformats.org/officeDocument/2006/relationships/hyperlink" Target="file:///C:\Users\panidx\OneDrive%20-%20InterDigital%20Communications,%20Inc\Documents\3GPP%20RAN\TSGR2_128\Docs\R2-2410370.zip" TargetMode="External"/><Relationship Id="rId1058" Type="http://schemas.openxmlformats.org/officeDocument/2006/relationships/hyperlink" Target="file:///C:\Users\panidx\OneDrive%20-%20InterDigital%20Communications,%20Inc\Documents\3GPP%20RAN\TSGR2_128\Docs\R2-2410510.zip" TargetMode="External"/><Relationship Id="rId1265" Type="http://schemas.openxmlformats.org/officeDocument/2006/relationships/hyperlink" Target="file:///C:\Users\panidx\OneDrive%20-%20InterDigital%20Communications,%20Inc\Documents\3GPP%20RAN\TSGR2_128\Docs\R2-2409517.zip" TargetMode="External"/><Relationship Id="rId1472" Type="http://schemas.openxmlformats.org/officeDocument/2006/relationships/hyperlink" Target="file:///C:\Users\panidx\OneDrive%20-%20InterDigital%20Communications,%20Inc\Documents\3GPP%20RAN\TSGR2_128\Docs\R2-2410384.zip" TargetMode="External"/><Relationship Id="rId702" Type="http://schemas.openxmlformats.org/officeDocument/2006/relationships/hyperlink" Target="file:///C:\Users\panidx\OneDrive%20-%20InterDigital%20Communications,%20Inc\Documents\3GPP%20RAN\TSGR2_128\Docs\R2-2409778.zip" TargetMode="External"/><Relationship Id="rId1125" Type="http://schemas.openxmlformats.org/officeDocument/2006/relationships/hyperlink" Target="file:///C:\Users\panidx\OneDrive%20-%20InterDigital%20Communications,%20Inc\Documents\3GPP%20RAN\TSGR2_128\Docs\R2-2410321.zip" TargetMode="External"/><Relationship Id="rId1332" Type="http://schemas.openxmlformats.org/officeDocument/2006/relationships/hyperlink" Target="file:///C:\Users\panidx\OneDrive%20-%20InterDigital%20Communications,%20Inc\Documents\3GPP%20RAN\TSGR2_128\Docs\R2-2409957.zip" TargetMode="External"/><Relationship Id="rId69" Type="http://schemas.openxmlformats.org/officeDocument/2006/relationships/hyperlink" Target="file:///C:\Users\panidx\OneDrive%20-%20InterDigital%20Communications,%20Inc\Documents\3GPP%20RAN\TSGR2_128\Docs\R2-2408234.zip" TargetMode="External"/><Relationship Id="rId1637" Type="http://schemas.openxmlformats.org/officeDocument/2006/relationships/hyperlink" Target="file:///C:\Users\panidx\OneDrive%20-%20InterDigital%20Communications,%20Inc\Documents\3GPP%20RAN\TSGR2_128\Docs\R2-2410770.zip" TargetMode="External"/><Relationship Id="rId1704" Type="http://schemas.openxmlformats.org/officeDocument/2006/relationships/hyperlink" Target="file:///C:\Users\panidx\OneDrive%20-%20InterDigital%20Communications,%20Inc\Documents\3GPP%20RAN\TSGR2_128\Docs\R2-2410299.zip" TargetMode="External"/><Relationship Id="rId285" Type="http://schemas.openxmlformats.org/officeDocument/2006/relationships/hyperlink" Target="file:///C:\Users\panidx\OneDrive%20-%20InterDigital%20Communications,%20Inc\Documents\3GPP%20RAN\TSGR2_128\Docs\R2-2409238.zip" TargetMode="External"/><Relationship Id="rId492" Type="http://schemas.openxmlformats.org/officeDocument/2006/relationships/hyperlink" Target="file:///C:\Users\panidx\OneDrive%20-%20InterDigital%20Communications,%20Inc\Documents\3GPP%20RAN\TSGR2_128\Docs\R2-2409715.zip" TargetMode="External"/><Relationship Id="rId797" Type="http://schemas.openxmlformats.org/officeDocument/2006/relationships/hyperlink" Target="file:///C:\Users\panidx\OneDrive%20-%20InterDigital%20Communications,%20Inc\Documents\3GPP%20RAN\TSGR2_128\Docs\R2-2409905.zip" TargetMode="External"/><Relationship Id="rId145" Type="http://schemas.openxmlformats.org/officeDocument/2006/relationships/hyperlink" Target="file:///C:\Users\panidx\OneDrive%20-%20InterDigital%20Communications,%20Inc\Documents\3GPP%20RAN\TSGR2_128\Docs\R2-2410079.zip" TargetMode="External"/><Relationship Id="rId352" Type="http://schemas.openxmlformats.org/officeDocument/2006/relationships/hyperlink" Target="file:///C:\Users\panidx\OneDrive%20-%20InterDigital%20Communications,%20Inc\Documents\3GPP%20RAN\TSGR2_128\Docs\R2-2410904.zip" TargetMode="External"/><Relationship Id="rId1287" Type="http://schemas.openxmlformats.org/officeDocument/2006/relationships/hyperlink" Target="file:///C:\Users\panidx\OneDrive%20-%20InterDigital%20Communications,%20Inc\Documents\3GPP%20RAN\TSGR2_128\Docs\R2-2410209.zip" TargetMode="External"/><Relationship Id="rId212" Type="http://schemas.openxmlformats.org/officeDocument/2006/relationships/hyperlink" Target="file:///C:\Users\panidx\OneDrive%20-%20InterDigital%20Communications,%20Inc\Documents\3GPP%20RAN\TSGR2_128\Docs\R2-2409276.zip" TargetMode="External"/><Relationship Id="rId657" Type="http://schemas.openxmlformats.org/officeDocument/2006/relationships/hyperlink" Target="file:///C:\Users\panidx\OneDrive%20-%20InterDigital%20Communications,%20Inc\Documents\3GPP%20RAN\TSGR2_128\Docs\R2-2408637.zip" TargetMode="External"/><Relationship Id="rId864" Type="http://schemas.openxmlformats.org/officeDocument/2006/relationships/hyperlink" Target="file:///C:\Users\panidx\OneDrive%20-%20InterDigital%20Communications,%20Inc\Documents\3GPP%20RAN\TSGR2_128\Docs\R2-2409892.zip" TargetMode="External"/><Relationship Id="rId1494" Type="http://schemas.openxmlformats.org/officeDocument/2006/relationships/hyperlink" Target="file:///C:\Users\panidx\OneDrive%20-%20InterDigital%20Communications,%20Inc\Documents\3GPP%20RAN\TSGR2_128\Docs\R2-2409676.zip" TargetMode="External"/><Relationship Id="rId517" Type="http://schemas.openxmlformats.org/officeDocument/2006/relationships/hyperlink" Target="file:///C:\Users\panidx\OneDrive%20-%20InterDigital%20Communications,%20Inc\Documents\3GPP%20RAN\TSGR2_128\Docs\R2-2410729.zip" TargetMode="External"/><Relationship Id="rId724" Type="http://schemas.openxmlformats.org/officeDocument/2006/relationships/hyperlink" Target="file:///C:\Users\panidx\OneDrive%20-%20InterDigital%20Communications,%20Inc\Documents\3GPP%20RAN\TSGR2_128\Docs\R2-2410040.zip" TargetMode="External"/><Relationship Id="rId931" Type="http://schemas.openxmlformats.org/officeDocument/2006/relationships/hyperlink" Target="file:///C:\Users\panidx\OneDrive%20-%20InterDigital%20Communications,%20Inc\Documents\3GPP%20RAN\TSGR2_128\Docs\R2-2410335.zip" TargetMode="External"/><Relationship Id="rId1147" Type="http://schemas.openxmlformats.org/officeDocument/2006/relationships/hyperlink" Target="file:///C:\Users\panidx\OneDrive%20-%20InterDigital%20Communications,%20Inc\Documents\3GPP%20RAN\TSGR2_128\Docs\R2-2410165.zip" TargetMode="External"/><Relationship Id="rId1354" Type="http://schemas.openxmlformats.org/officeDocument/2006/relationships/hyperlink" Target="file:///C:\Users\panidx\OneDrive%20-%20InterDigital%20Communications,%20Inc\Documents\3GPP%20RAN\TSGR2_128\Docs\R2-2409740.zip" TargetMode="External"/><Relationship Id="rId1561" Type="http://schemas.openxmlformats.org/officeDocument/2006/relationships/hyperlink" Target="file:///C:\Users\panidx\OneDrive%20-%20InterDigital%20Communications,%20Inc\Documents\3GPP%20RAN\TSGR2_128\Docs\R2-2410864.zip" TargetMode="External"/><Relationship Id="rId60" Type="http://schemas.openxmlformats.org/officeDocument/2006/relationships/hyperlink" Target="file:///C:\Users\panidx\OneDrive%20-%20InterDigital%20Communications,%20Inc\Documents\3GPP%20RAN\TSGR2_128\Docs\R2-2410419.zip" TargetMode="External"/><Relationship Id="rId1007" Type="http://schemas.openxmlformats.org/officeDocument/2006/relationships/hyperlink" Target="file:///C:\Users\panidx\OneDrive%20-%20InterDigital%20Communications,%20Inc\Documents\3GPP%20RAN\TSGR2_128\Docs\R2-2410084.zip" TargetMode="External"/><Relationship Id="rId1214" Type="http://schemas.openxmlformats.org/officeDocument/2006/relationships/hyperlink" Target="file:///C:\Users\panidx\OneDrive%20-%20InterDigital%20Communications,%20Inc\Documents\3GPP%20RAN\TSGR2_128\Docs\R2-2410399.zip" TargetMode="External"/><Relationship Id="rId1421" Type="http://schemas.openxmlformats.org/officeDocument/2006/relationships/hyperlink" Target="file:///C:\Users\panidx\OneDrive%20-%20InterDigital%20Communications,%20Inc\Documents\3GPP%20RAN\TSGR2_128\Docs\R2-2410213.zip" TargetMode="External"/><Relationship Id="rId1659" Type="http://schemas.openxmlformats.org/officeDocument/2006/relationships/hyperlink" Target="file:///C:\Users\panidx\OneDrive%20-%20InterDigital%20Communications,%20Inc\Documents\3GPP%20RAN\TSGR2_128\Docs\R2-2410104.zip" TargetMode="External"/><Relationship Id="rId1519" Type="http://schemas.openxmlformats.org/officeDocument/2006/relationships/hyperlink" Target="file:///C:\Users\panidx\OneDrive%20-%20InterDigital%20Communications,%20Inc\Documents\3GPP%20RAN\TSGR2_128\Docs\R2-2410854.zip" TargetMode="External"/><Relationship Id="rId1726" Type="http://schemas.openxmlformats.org/officeDocument/2006/relationships/hyperlink" Target="file:///C:\Users\panidx\OneDrive%20-%20InterDigital%20Communications,%20Inc\Documents\3GPP%20RAN\TSGR2_128\Docs\R2-2410160.zip" TargetMode="External"/><Relationship Id="rId18" Type="http://schemas.openxmlformats.org/officeDocument/2006/relationships/hyperlink" Target="http://ftp.3gpp.org/tsg_ran/TSG_RAN/TSGR_87e/Docs/RP-200293.zip" TargetMode="External"/><Relationship Id="rId167" Type="http://schemas.openxmlformats.org/officeDocument/2006/relationships/hyperlink" Target="file:///C:\Users\panidx\OneDrive%20-%20InterDigital%20Communications,%20Inc\Documents\3GPP%20RAN\TSGR2_128\Docs\R2-2410236.zip" TargetMode="External"/><Relationship Id="rId374" Type="http://schemas.openxmlformats.org/officeDocument/2006/relationships/hyperlink" Target="file:///C:\Users\panidx\OneDrive%20-%20InterDigital%20Communications,%20Inc\Documents\3GPP%20RAN\TSGR2_128\Docs\R2-2410127.zip" TargetMode="External"/><Relationship Id="rId581" Type="http://schemas.openxmlformats.org/officeDocument/2006/relationships/hyperlink" Target="file:///C:\Users\panidx\OneDrive%20-%20InterDigital%20Communications,%20Inc\Documents\3GPP%20RAN\TSGR2_128\Docs\R2-2410449.zip" TargetMode="External"/><Relationship Id="rId234" Type="http://schemas.openxmlformats.org/officeDocument/2006/relationships/hyperlink" Target="file:///C:\Users\panidx\OneDrive%20-%20InterDigital%20Communications,%20Inc\Documents\3GPP%20RAN\TSGR2_128\Docs\R2-2411072.zip" TargetMode="External"/><Relationship Id="rId679" Type="http://schemas.openxmlformats.org/officeDocument/2006/relationships/hyperlink" Target="file:///C:\Users\panidx\OneDrive%20-%20InterDigital%20Communications,%20Inc\Documents\3GPP%20RAN\TSGR2_128\Docs\R2-2410463.zip" TargetMode="External"/><Relationship Id="rId886" Type="http://schemas.openxmlformats.org/officeDocument/2006/relationships/hyperlink" Target="file:///C:\Users\panidx\OneDrive%20-%20InterDigital%20Communications,%20Inc\Documents\3GPP%20RAN\TSGR2_128\Docs\R2-2410766.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8\Docs\R2-2410895.zip" TargetMode="External"/><Relationship Id="rId539" Type="http://schemas.openxmlformats.org/officeDocument/2006/relationships/hyperlink" Target="file:///C:\Users\panidx\OneDrive%20-%20InterDigital%20Communications,%20Inc\Documents\3GPP%20RAN\TSGR2_128\Docs\R2-2409268.zip" TargetMode="External"/><Relationship Id="rId746" Type="http://schemas.openxmlformats.org/officeDocument/2006/relationships/hyperlink" Target="file:///C:\Users\panidx\OneDrive%20-%20InterDigital%20Communications,%20Inc\Documents\3GPP%20RAN\TSGR2_128\Docs\R2-2410450.zip" TargetMode="External"/><Relationship Id="rId1071" Type="http://schemas.openxmlformats.org/officeDocument/2006/relationships/hyperlink" Target="file:///C:\Users\panidx\OneDrive%20-%20InterDigital%20Communications,%20Inc\Documents\3GPP%20RAN\TSGR2_128\Docs\R2-2410087.zip" TargetMode="External"/><Relationship Id="rId1169" Type="http://schemas.openxmlformats.org/officeDocument/2006/relationships/hyperlink" Target="file:///C:\Users\panidx\OneDrive%20-%20InterDigital%20Communications,%20Inc\Documents\3GPP%20RAN\TSGR2_128\Docs\R2-2409886.zip" TargetMode="External"/><Relationship Id="rId1376" Type="http://schemas.openxmlformats.org/officeDocument/2006/relationships/hyperlink" Target="file:///C:\Users\panidx\OneDrive%20-%20InterDigital%20Communications,%20Inc\Documents\3GPP%20RAN\TSGR2_128\Docs\R2-2410777.zip" TargetMode="External"/><Relationship Id="rId1583" Type="http://schemas.openxmlformats.org/officeDocument/2006/relationships/hyperlink" Target="file:///C:\Users\panidx\OneDrive%20-%20InterDigital%20Communications,%20Inc\Documents\3GPP%20RAN\TSGR2_128\Docs\R2-2410757.zip" TargetMode="External"/><Relationship Id="rId301" Type="http://schemas.openxmlformats.org/officeDocument/2006/relationships/hyperlink" Target="file:///C:\Users\panidx\OneDrive%20-%20InterDigital%20Communications,%20Inc\Documents\3GPP%20RAN\TSGR2_128\Docs\R2-2409311.zip" TargetMode="External"/><Relationship Id="rId953" Type="http://schemas.openxmlformats.org/officeDocument/2006/relationships/hyperlink" Target="file:///C:\Users\panidx\OneDrive%20-%20InterDigital%20Communications,%20Inc\Documents\3GPP%20RAN\TSGR2_128\Docs\R2-2410760.zip" TargetMode="External"/><Relationship Id="rId1029" Type="http://schemas.openxmlformats.org/officeDocument/2006/relationships/hyperlink" Target="file:///C:\Users\panidx\OneDrive%20-%20InterDigital%20Communications,%20Inc\Documents\3GPP%20RAN\TSGR2_128\Docs\R2-2409058.zip" TargetMode="External"/><Relationship Id="rId1236" Type="http://schemas.openxmlformats.org/officeDocument/2006/relationships/hyperlink" Target="file:///C:\Users\panidx\OneDrive%20-%20InterDigital%20Communications,%20Inc\Documents\3GPP%20RAN\TSGR2_128\Docs\R2-2409888.zip" TargetMode="External"/><Relationship Id="rId82" Type="http://schemas.openxmlformats.org/officeDocument/2006/relationships/hyperlink" Target="file:///C:\Users\panidx\OneDrive%20-%20InterDigital%20Communications,%20Inc\Documents\3GPP%20RAN\TSGR2_128\Docs\R2-2410566.zip" TargetMode="External"/><Relationship Id="rId606" Type="http://schemas.openxmlformats.org/officeDocument/2006/relationships/hyperlink" Target="file:///C:\Users\panidx\OneDrive%20-%20InterDigital%20Communications,%20Inc\Documents\3GPP%20RAN\TSGR2_128\Docs\R2-2409590.zip" TargetMode="External"/><Relationship Id="rId813" Type="http://schemas.openxmlformats.org/officeDocument/2006/relationships/hyperlink" Target="file:///C:\Users\panidx\OneDrive%20-%20InterDigital%20Communications,%20Inc\Documents\3GPP%20RAN\TSGR2_128\Docs\R2-2410529.zip" TargetMode="External"/><Relationship Id="rId1443" Type="http://schemas.openxmlformats.org/officeDocument/2006/relationships/hyperlink" Target="file:///C:\Users\panidx\OneDrive%20-%20InterDigital%20Communications,%20Inc\Documents\3GPP%20RAN\TSGR2_128\Docs\R2-2409537.zip" TargetMode="External"/><Relationship Id="rId1650" Type="http://schemas.openxmlformats.org/officeDocument/2006/relationships/hyperlink" Target="http://ftp.3gpp.org/tsg_ran/TSG_RAN/TSGR_105/Docs/RP-242349.zip" TargetMode="External"/><Relationship Id="rId1303" Type="http://schemas.openxmlformats.org/officeDocument/2006/relationships/hyperlink" Target="file:///C:\Users\panidx\OneDrive%20-%20InterDigital%20Communications,%20Inc\Documents\3GPP%20RAN\TSGR2_128\Docs\R2-2409828.zip" TargetMode="External"/><Relationship Id="rId1510" Type="http://schemas.openxmlformats.org/officeDocument/2006/relationships/hyperlink" Target="file:///C:\Users\panidx\OneDrive%20-%20InterDigital%20Communications,%20Inc\Documents\3GPP%20RAN\TSGR2_128\Docs\R2-2410468.zip" TargetMode="External"/><Relationship Id="rId1608" Type="http://schemas.openxmlformats.org/officeDocument/2006/relationships/hyperlink" Target="file:///C:\Users\panidx\OneDrive%20-%20InterDigital%20Communications,%20Inc\Documents\3GPP%20RAN\TSGR2_128\Docs\R2-2410574.zip" TargetMode="External"/><Relationship Id="rId189" Type="http://schemas.openxmlformats.org/officeDocument/2006/relationships/hyperlink" Target="http://ftp.3gpp.org/tsg_ran/TSG_RAN/TSGR_88e/Docs/RP-201040.zip" TargetMode="External"/><Relationship Id="rId396" Type="http://schemas.openxmlformats.org/officeDocument/2006/relationships/hyperlink" Target="file:///C:\Users\panidx\OneDrive%20-%20InterDigital%20Communications,%20Inc\Documents\3GPP%20RAN\TSGR2_128\Docs\R2-2408842.zip" TargetMode="External"/><Relationship Id="rId256" Type="http://schemas.openxmlformats.org/officeDocument/2006/relationships/hyperlink" Target="file:///C:\Users\panidx\OneDrive%20-%20InterDigital%20Communications,%20Inc\Documents\3GPP%20RAN\TSGR2_128\Docs\R2-2410195.zip" TargetMode="External"/><Relationship Id="rId463" Type="http://schemas.openxmlformats.org/officeDocument/2006/relationships/hyperlink" Target="file:///C:\Users\panidx\OneDrive%20-%20InterDigital%20Communications,%20Inc\Documents\3GPP%20RAN\TSGR2_128\Docs\R2-2410611.zip" TargetMode="External"/><Relationship Id="rId670" Type="http://schemas.openxmlformats.org/officeDocument/2006/relationships/hyperlink" Target="file:///C:\Users\panidx\OneDrive%20-%20InterDigital%20Communications,%20Inc\Documents\3GPP%20RAN\TSGR2_128\Docs\R2-2408474.zip" TargetMode="External"/><Relationship Id="rId1093" Type="http://schemas.openxmlformats.org/officeDocument/2006/relationships/hyperlink" Target="file:///C:\Users\panidx\OneDrive%20-%20InterDigital%20Communications,%20Inc\Documents\3GPP%20RAN\TSGR2_128\Docs\R2-2410014.zip" TargetMode="External"/><Relationship Id="rId116" Type="http://schemas.openxmlformats.org/officeDocument/2006/relationships/hyperlink" Target="file:///C:\Users\panidx\OneDrive%20-%20InterDigital%20Communications,%20Inc\Documents\3GPP%20RAN\TSGR2_128\Docs\R2-2410060.zip" TargetMode="External"/><Relationship Id="rId323" Type="http://schemas.openxmlformats.org/officeDocument/2006/relationships/hyperlink" Target="file:///C:\Users\panidx\OneDrive%20-%20InterDigital%20Communications,%20Inc\Documents\3GPP%20RAN\TSGR2_128\Docs\R2-2409750.zip" TargetMode="External"/><Relationship Id="rId530" Type="http://schemas.openxmlformats.org/officeDocument/2006/relationships/hyperlink" Target="file:///C:\Users\panidx\OneDrive%20-%20InterDigital%20Communications,%20Inc\Documents\3GPP%20RAN\TSGR2_128\Docs\R2-2410516.zip" TargetMode="External"/><Relationship Id="rId768" Type="http://schemas.openxmlformats.org/officeDocument/2006/relationships/hyperlink" Target="file:///C:\Users\panidx\OneDrive%20-%20InterDigital%20Communications,%20Inc\Documents\3GPP%20RAN\TSGR2_128\Docs\R2-2409835.zip" TargetMode="External"/><Relationship Id="rId975" Type="http://schemas.openxmlformats.org/officeDocument/2006/relationships/hyperlink" Target="file:///C:\Users\panidx\OneDrive%20-%20InterDigital%20Communications,%20Inc\Documents\3GPP%20RAN\TSGR2_128\Docs\R2-2410339.zip" TargetMode="External"/><Relationship Id="rId1160" Type="http://schemas.openxmlformats.org/officeDocument/2006/relationships/hyperlink" Target="file:///C:\Users\panidx\OneDrive%20-%20InterDigital%20Communications,%20Inc\Documents\3GPP%20RAN\TSGR2_128\Docs\R2-2409534.zip" TargetMode="External"/><Relationship Id="rId1398" Type="http://schemas.openxmlformats.org/officeDocument/2006/relationships/hyperlink" Target="file:///C:\Users\panidx\OneDrive%20-%20InterDigital%20Communications,%20Inc\Documents\3GPP%20RAN\TSGR2_128\Docs\R2-2410739.zip" TargetMode="External"/><Relationship Id="rId628" Type="http://schemas.openxmlformats.org/officeDocument/2006/relationships/hyperlink" Target="file:///C:\Users\panidx\OneDrive%20-%20InterDigital%20Communications,%20Inc\Documents\3GPP%20RAN\TSGR2_128\Docs\R2-2410865.zip" TargetMode="External"/><Relationship Id="rId835" Type="http://schemas.openxmlformats.org/officeDocument/2006/relationships/hyperlink" Target="file:///C:\Users\panidx\OneDrive%20-%20InterDigital%20Communications,%20Inc\Documents\3GPP%20RAN\TSGR2_128\Docs\R2-2410002.zip" TargetMode="External"/><Relationship Id="rId1258" Type="http://schemas.openxmlformats.org/officeDocument/2006/relationships/hyperlink" Target="file:///C:\Users\panidx\OneDrive%20-%20InterDigital%20Communications,%20Inc\Documents\3GPP%20RAN\TSGR2_128\Docs\R2-2410689.zip" TargetMode="External"/><Relationship Id="rId1465" Type="http://schemas.openxmlformats.org/officeDocument/2006/relationships/hyperlink" Target="file:///C:\Users\panidx\OneDrive%20-%20InterDigital%20Communications,%20Inc\Documents\3GPP%20RAN\TSGR2_128\Docs\R2-2410764.zip" TargetMode="External"/><Relationship Id="rId1672" Type="http://schemas.openxmlformats.org/officeDocument/2006/relationships/hyperlink" Target="file:///C:\Users\panidx\OneDrive%20-%20InterDigital%20Communications,%20Inc\Documents\3GPP%20RAN\TSGR2_128\Docs\R2-2410827.zip" TargetMode="External"/><Relationship Id="rId1020" Type="http://schemas.openxmlformats.org/officeDocument/2006/relationships/hyperlink" Target="file:///C:\Users\panidx\OneDrive%20-%20InterDigital%20Communications,%20Inc\Documents\3GPP%20RAN\TSGR2_128\Docs\R2-2409157.zip" TargetMode="External"/><Relationship Id="rId1118" Type="http://schemas.openxmlformats.org/officeDocument/2006/relationships/hyperlink" Target="file:///C:\Users\panidx\OneDrive%20-%20InterDigital%20Communications,%20Inc\Documents\3GPP%20RAN\TSGR2_128\Docs\R2-2410100.zip" TargetMode="External"/><Relationship Id="rId1325" Type="http://schemas.openxmlformats.org/officeDocument/2006/relationships/hyperlink" Target="file:///C:\Users\panidx\OneDrive%20-%20InterDigital%20Communications,%20Inc\Documents\3GPP%20RAN\TSGR2_128\Docs\R2-2409770.zip" TargetMode="External"/><Relationship Id="rId1532" Type="http://schemas.openxmlformats.org/officeDocument/2006/relationships/hyperlink" Target="file:///C:\Users\panidx\OneDrive%20-%20InterDigital%20Communications,%20Inc\Documents\3GPP%20RAN\TSGR2_128\Docs\R2-2410111.zip" TargetMode="External"/><Relationship Id="rId902" Type="http://schemas.openxmlformats.org/officeDocument/2006/relationships/hyperlink" Target="file:///C:\Users\panidx\OneDrive%20-%20InterDigital%20Communications,%20Inc\Documents\3GPP%20RAN\TSGR2_128\Docs\R2-2409577.zip" TargetMode="External"/><Relationship Id="rId31" Type="http://schemas.openxmlformats.org/officeDocument/2006/relationships/hyperlink" Target="file:///C:\Users\panidx\OneDrive%20-%20InterDigital%20Communications,%20Inc\Documents\3GPP%20RAN\TSGR2_128\Docs\R2-2410026.zip" TargetMode="External"/><Relationship Id="rId180" Type="http://schemas.openxmlformats.org/officeDocument/2006/relationships/hyperlink" Target="file:///C:\Users\panidx\OneDrive%20-%20InterDigital%20Communications,%20Inc\Documents\3GPP%20RAN\TSGR2_128\Docs\R2-2410873.zip" TargetMode="External"/><Relationship Id="rId278" Type="http://schemas.openxmlformats.org/officeDocument/2006/relationships/hyperlink" Target="file:///C:\Users\panidx\OneDrive%20-%20InterDigital%20Communications,%20Inc\Documents\3GPP%20RAN\TSGR2_128\Docs\R2-2410360.zip" TargetMode="External"/><Relationship Id="rId485" Type="http://schemas.openxmlformats.org/officeDocument/2006/relationships/hyperlink" Target="file:///C:\Users\panidx\OneDrive%20-%20InterDigital%20Communications,%20Inc\Documents\3GPP%20RAN\TSGR2_128\Docs\R2-2409994.zip" TargetMode="External"/><Relationship Id="rId692" Type="http://schemas.openxmlformats.org/officeDocument/2006/relationships/hyperlink" Target="file:///C:\Users\panidx\OneDrive%20-%20InterDigital%20Communications,%20Inc\Documents\3GPP%20RAN\TSGR2_128\Docs\R2-2410898.zip" TargetMode="External"/><Relationship Id="rId138" Type="http://schemas.openxmlformats.org/officeDocument/2006/relationships/hyperlink" Target="file:///C:\Users\panidx\OneDrive%20-%20InterDigital%20Communications,%20Inc\Documents\3GPP%20RAN\TSGR2_128\Docs\R2-2409367.zip" TargetMode="External"/><Relationship Id="rId345" Type="http://schemas.openxmlformats.org/officeDocument/2006/relationships/hyperlink" Target="file:///C:\Users\panidx\OneDrive%20-%20InterDigital%20Communications,%20Inc\Documents\3GPP%20RAN\TSGR2_128\Docs\R2-2409261.zip" TargetMode="External"/><Relationship Id="rId552" Type="http://schemas.openxmlformats.org/officeDocument/2006/relationships/hyperlink" Target="file:///C:\Users\panidx\OneDrive%20-%20InterDigital%20Communications,%20Inc\Documents\3GPP%20RAN\TSGR2_128\Docs\R2-2409158.zip" TargetMode="External"/><Relationship Id="rId997" Type="http://schemas.openxmlformats.org/officeDocument/2006/relationships/hyperlink" Target="file:///C:\Users\panidx\OneDrive%20-%20InterDigital%20Communications,%20Inc\Documents\3GPP%20RAN\TSGR2_128\Docs\R2-2410190.zip" TargetMode="External"/><Relationship Id="rId1182" Type="http://schemas.openxmlformats.org/officeDocument/2006/relationships/hyperlink" Target="file:///C:\Users\panidx\OneDrive%20-%20InterDigital%20Communications,%20Inc\Documents\3GPP%20RAN\TSGR2_128\Docs\R2-2410443.zip" TargetMode="External"/><Relationship Id="rId205" Type="http://schemas.openxmlformats.org/officeDocument/2006/relationships/hyperlink" Target="file:///C:\Users\panidx\OneDrive%20-%20InterDigital%20Communications,%20Inc\Documents\3GPP%20RAN\TSGR2_128\Docs\R2-2409603.zip" TargetMode="External"/><Relationship Id="rId412" Type="http://schemas.openxmlformats.org/officeDocument/2006/relationships/hyperlink" Target="file:///C:\Users\panidx\OneDrive%20-%20InterDigital%20Communications,%20Inc\Documents\3GPP%20RAN\TSGR2_128\Docs\R2-2410920.zip" TargetMode="External"/><Relationship Id="rId857" Type="http://schemas.openxmlformats.org/officeDocument/2006/relationships/hyperlink" Target="file:///C:\Users\panidx\OneDrive%20-%20InterDigital%20Communications,%20Inc\Documents\3GPP%20RAN\TSGR2_128\Docs\R2-2409898.zip" TargetMode="External"/><Relationship Id="rId1042" Type="http://schemas.openxmlformats.org/officeDocument/2006/relationships/hyperlink" Target="file:///C:\Users\panidx\OneDrive%20-%20InterDigital%20Communications,%20Inc\Documents\3GPP%20RAN\TSGR2_128\Docs\R2-2410841.zip" TargetMode="External"/><Relationship Id="rId1487" Type="http://schemas.openxmlformats.org/officeDocument/2006/relationships/hyperlink" Target="file:///C:\Users\panidx\OneDrive%20-%20InterDigital%20Communications,%20Inc\Documents\3GPP%20RAN\TSGR2_128\Docs\R2-2409529.zip" TargetMode="External"/><Relationship Id="rId1694" Type="http://schemas.openxmlformats.org/officeDocument/2006/relationships/hyperlink" Target="file:///C:\Users\panidx\OneDrive%20-%20InterDigital%20Communications,%20Inc\Documents\3GPP%20RAN\TSGR2_128\Docs\R2-2410735.zip" TargetMode="External"/><Relationship Id="rId717" Type="http://schemas.openxmlformats.org/officeDocument/2006/relationships/hyperlink" Target="file:///C:\Users\panidx\OneDrive%20-%20InterDigital%20Communications,%20Inc\Documents\3GPP%20RAN\TSGR2_128\Docs\R2-2411066.zip" TargetMode="External"/><Relationship Id="rId924" Type="http://schemas.openxmlformats.org/officeDocument/2006/relationships/hyperlink" Target="file:///C:\Users\panidx\OneDrive%20-%20InterDigital%20Communications,%20Inc\Documents\3GPP%20RAN\TSGR2_128\Docs\R2-2410868.zip" TargetMode="External"/><Relationship Id="rId1347" Type="http://schemas.openxmlformats.org/officeDocument/2006/relationships/hyperlink" Target="file:///C:\Users\panidx\OneDrive%20-%20InterDigital%20Communications,%20Inc\Documents\3GPP%20RAN\TSGR2_128\Docs\R2-2410762.zip" TargetMode="External"/><Relationship Id="rId1554" Type="http://schemas.openxmlformats.org/officeDocument/2006/relationships/hyperlink" Target="file:///C:\Users\panidx\OneDrive%20-%20InterDigital%20Communications,%20Inc\Documents\3GPP%20RAN\TSGR2_128\Docs\R2-2410292.zip" TargetMode="External"/><Relationship Id="rId53" Type="http://schemas.openxmlformats.org/officeDocument/2006/relationships/hyperlink" Target="file:///C:\Users\panidx\OneDrive%20-%20InterDigital%20Communications,%20Inc\Documents\3GPP%20RAN\TSGR2_128\Docs\R2-2409815.zip" TargetMode="External"/><Relationship Id="rId1207" Type="http://schemas.openxmlformats.org/officeDocument/2006/relationships/hyperlink" Target="file:///C:\Users\panidx\OneDrive%20-%20InterDigital%20Communications,%20Inc\Documents\3GPP%20RAN\TSGR2_128\Docs\R2-2410114.zip" TargetMode="External"/><Relationship Id="rId1414" Type="http://schemas.openxmlformats.org/officeDocument/2006/relationships/hyperlink" Target="file:///C:\Users\panidx\OneDrive%20-%20InterDigital%20Communications,%20Inc\Documents\3GPP%20RAN\TSGR2_128\Docs\R2-2409821.zip" TargetMode="External"/><Relationship Id="rId1621" Type="http://schemas.openxmlformats.org/officeDocument/2006/relationships/hyperlink" Target="file:///C:\Users\panidx\OneDrive%20-%20InterDigital%20Communications,%20Inc\Documents\3GPP%20RAN\TSGR2_128\Docs\R2-2410623.zip" TargetMode="External"/><Relationship Id="rId1719" Type="http://schemas.openxmlformats.org/officeDocument/2006/relationships/hyperlink" Target="file:///C:\Users\panidx\OneDrive%20-%20InterDigital%20Communications,%20Inc\Documents\3GPP%20RAN\TSGR2_128\Docs\R2-2410161.zip" TargetMode="External"/><Relationship Id="rId367" Type="http://schemas.openxmlformats.org/officeDocument/2006/relationships/hyperlink" Target="http://ftp.3gpp.org/tsg_ran/TSG_RAN/TSGR_90e/Docs/RP-202846.zip" TargetMode="External"/><Relationship Id="rId574" Type="http://schemas.openxmlformats.org/officeDocument/2006/relationships/hyperlink" Target="file:///C:\Users\panidx\OneDrive%20-%20InterDigital%20Communications,%20Inc\Documents\3GPP%20RAN\TSGR2_128\Docs\R2-2409357.zip" TargetMode="External"/><Relationship Id="rId227" Type="http://schemas.openxmlformats.org/officeDocument/2006/relationships/hyperlink" Target="file:///C:\Users\panidx\OneDrive%20-%20InterDigital%20Communications,%20Inc\Documents\3GPP%20RAN\TSGR2_128\Docs\R2-2409045.zip" TargetMode="External"/><Relationship Id="rId781" Type="http://schemas.openxmlformats.org/officeDocument/2006/relationships/hyperlink" Target="file:///C:\Users\panidx\OneDrive%20-%20InterDigital%20Communications,%20Inc\Documents\3GPP%20RAN\TSGR2_128\Docs\R2-2409706.zip" TargetMode="External"/><Relationship Id="rId879" Type="http://schemas.openxmlformats.org/officeDocument/2006/relationships/hyperlink" Target="file:///C:\Users\panidx\OneDrive%20-%20InterDigital%20Communications,%20Inc\Documents\3GPP%20RAN\TSGR2_128\Docs\R2-2410375.zip" TargetMode="External"/><Relationship Id="rId434" Type="http://schemas.openxmlformats.org/officeDocument/2006/relationships/hyperlink" Target="file:///C:\Users\panidx\OneDrive%20-%20InterDigital%20Communications,%20Inc\Documents\3GPP%20RAN\TSGR2_128\Docs\R2-2409811.zip" TargetMode="External"/><Relationship Id="rId641" Type="http://schemas.openxmlformats.org/officeDocument/2006/relationships/hyperlink" Target="file:///C:\Users\panidx\OneDrive%20-%20InterDigital%20Communications,%20Inc\Documents\3GPP%20RAN\TSGR2_128\Docs\R2-2409262.zip" TargetMode="External"/><Relationship Id="rId739" Type="http://schemas.openxmlformats.org/officeDocument/2006/relationships/hyperlink" Target="file:///C:\Users\panidx\OneDrive%20-%20InterDigital%20Communications,%20Inc\Documents\3GPP%20RAN\TSGR2_128\Docs\R2-2409834.zip" TargetMode="External"/><Relationship Id="rId1064" Type="http://schemas.openxmlformats.org/officeDocument/2006/relationships/hyperlink" Target="file:///C:\Users\panidx\OneDrive%20-%20InterDigital%20Communications,%20Inc\Documents\3GPP%20RAN\TSGR2_128\Docs\R2-2409588.zip" TargetMode="External"/><Relationship Id="rId1271" Type="http://schemas.openxmlformats.org/officeDocument/2006/relationships/hyperlink" Target="file:///C:\Users\panidx\OneDrive%20-%20InterDigital%20Communications,%20Inc\Documents\3GPP%20RAN\TSGR2_128\Docs\R2-2410491.zip" TargetMode="External"/><Relationship Id="rId1369" Type="http://schemas.openxmlformats.org/officeDocument/2006/relationships/hyperlink" Target="file:///C:\Users\panidx\OneDrive%20-%20InterDigital%20Communications,%20Inc\Documents\3GPP%20RAN\TSGR2_128\Docs\R2-2410287.zip" TargetMode="External"/><Relationship Id="rId1576" Type="http://schemas.openxmlformats.org/officeDocument/2006/relationships/hyperlink" Target="file:///C:\Users\panidx\OneDrive%20-%20InterDigital%20Communications,%20Inc\Documents\3GPP%20RAN\TSGR2_128\Docs\R2-2410274.zip" TargetMode="External"/><Relationship Id="rId501" Type="http://schemas.openxmlformats.org/officeDocument/2006/relationships/hyperlink" Target="file:///C:\Users\panidx\OneDrive%20-%20InterDigital%20Communications,%20Inc\Documents\3GPP%20RAN\TSGR2_128\Docs\R2-2411076.zip" TargetMode="External"/><Relationship Id="rId946" Type="http://schemas.openxmlformats.org/officeDocument/2006/relationships/hyperlink" Target="file:///C:\Users\panidx\OneDrive%20-%20InterDigital%20Communications,%20Inc\Documents\3GPP%20RAN\TSGR2_128\Docs\R2-2410083.zip" TargetMode="External"/><Relationship Id="rId1131" Type="http://schemas.openxmlformats.org/officeDocument/2006/relationships/hyperlink" Target="file:///C:\Users\panidx\OneDrive%20-%20InterDigital%20Communications,%20Inc\Documents\3GPP%20RAN\TSGR2_128\Docs\R2-2410469.zip" TargetMode="External"/><Relationship Id="rId1229" Type="http://schemas.openxmlformats.org/officeDocument/2006/relationships/hyperlink" Target="file:///C:\Users\panidx\OneDrive%20-%20InterDigital%20Communications,%20Inc\Documents\3GPP%20RAN\TSGR2_128\Docs\R2-2409595.zip" TargetMode="External"/><Relationship Id="rId75" Type="http://schemas.openxmlformats.org/officeDocument/2006/relationships/hyperlink" Target="file:///C:\Users\panidx\OneDrive%20-%20InterDigital%20Communications,%20Inc\Documents\3GPP%20RAN\TSGR2_128\Docs\R2-2409079.zip" TargetMode="External"/><Relationship Id="rId806" Type="http://schemas.openxmlformats.org/officeDocument/2006/relationships/hyperlink" Target="file:///C:\Users\panidx\OneDrive%20-%20InterDigital%20Communications,%20Inc\Documents\3GPP%20RAN\TSGR2_128\Docs\R2-2411151.zip" TargetMode="External"/><Relationship Id="rId1436" Type="http://schemas.openxmlformats.org/officeDocument/2006/relationships/hyperlink" Target="file:///C:\Users\panidx\OneDrive%20-%20InterDigital%20Communications,%20Inc\Documents\3GPP%20RAN\TSGR2_128\Docs\R2-2410806.zip" TargetMode="External"/><Relationship Id="rId1643" Type="http://schemas.openxmlformats.org/officeDocument/2006/relationships/hyperlink" Target="file:///C:\Users\panidx\OneDrive%20-%20InterDigital%20Communications,%20Inc\Documents\3GPP%20RAN\TSGR2_128\Docs\R2-2410250.zip" TargetMode="External"/><Relationship Id="rId1503" Type="http://schemas.openxmlformats.org/officeDocument/2006/relationships/hyperlink" Target="file:///C:\Users\panidx\OneDrive%20-%20InterDigital%20Communications,%20Inc\Documents\3GPP%20RAN\TSGR2_128\Docs\R2-2410049.zip" TargetMode="External"/><Relationship Id="rId1710" Type="http://schemas.openxmlformats.org/officeDocument/2006/relationships/hyperlink" Target="http://ftp.3gpp.org/tsg_ran/TSG_RAN/TSGR_105/Docs/RP-242395.zip" TargetMode="External"/><Relationship Id="rId291" Type="http://schemas.openxmlformats.org/officeDocument/2006/relationships/hyperlink" Target="file:///C:\Users\panidx\OneDrive%20-%20InterDigital%20Communications,%20Inc\Documents\3GPP%20RAN\TSGR2_128\Docs\R2-2408731.zip" TargetMode="External"/><Relationship Id="rId151" Type="http://schemas.openxmlformats.org/officeDocument/2006/relationships/hyperlink" Target="file:///C:\Users\panidx\OneDrive%20-%20InterDigital%20Communications,%20Inc\Documents\3GPP%20RAN\TSGR2_128\Docs\R2-2410906.zip" TargetMode="External"/><Relationship Id="rId389" Type="http://schemas.openxmlformats.org/officeDocument/2006/relationships/hyperlink" Target="file:///C:\Users\panidx\OneDrive%20-%20InterDigital%20Communications,%20Inc\Documents\3GPP%20RAN\TSGR2_128\Docs\R2-2410711.zip" TargetMode="External"/><Relationship Id="rId596" Type="http://schemas.openxmlformats.org/officeDocument/2006/relationships/hyperlink" Target="file:///C:\Users\panidx\OneDrive%20-%20InterDigital%20Communications,%20Inc\Documents\3GPP%20RAN\TSGR2_128\Docs\R2-2409232.zip" TargetMode="External"/><Relationship Id="rId249" Type="http://schemas.openxmlformats.org/officeDocument/2006/relationships/hyperlink" Target="file:///C:\Users\panidx\OneDrive%20-%20InterDigital%20Communications,%20Inc\Documents\3GPP%20RAN\TSGR2_128\Docs\R2-2410512.zip" TargetMode="External"/><Relationship Id="rId456" Type="http://schemas.openxmlformats.org/officeDocument/2006/relationships/hyperlink" Target="file:///C:\Users\panidx\OneDrive%20-%20InterDigital%20Communications,%20Inc\Documents\3GPP%20RAN\TSGR2_128\Docs\R2-2409545.zip" TargetMode="External"/><Relationship Id="rId663" Type="http://schemas.openxmlformats.org/officeDocument/2006/relationships/hyperlink" Target="file:///C:\Users\panidx\OneDrive%20-%20InterDigital%20Communications,%20Inc\Documents\3GPP%20RAN\TSGR2_128\Docs\R2-2410583.zip" TargetMode="External"/><Relationship Id="rId870" Type="http://schemas.openxmlformats.org/officeDocument/2006/relationships/hyperlink" Target="file:///C:\Users\panidx\OneDrive%20-%20InterDigital%20Communications,%20Inc\Documents\3GPP%20RAN\TSGR2_128\Docs\R2-2410003.zip" TargetMode="External"/><Relationship Id="rId1086" Type="http://schemas.openxmlformats.org/officeDocument/2006/relationships/hyperlink" Target="file:///C:\Users\panidx\OneDrive%20-%20InterDigital%20Communications,%20Inc\Documents\3GPP%20RAN\TSGR2_128\Docs\R2-2409520.zip" TargetMode="External"/><Relationship Id="rId1293" Type="http://schemas.openxmlformats.org/officeDocument/2006/relationships/hyperlink" Target="file:///C:\Users\panidx\OneDrive%20-%20InterDigital%20Communications,%20Inc\Documents\3GPP%20RAN\TSGR2_128\Docs\R2-2410718.zip" TargetMode="External"/><Relationship Id="rId109" Type="http://schemas.openxmlformats.org/officeDocument/2006/relationships/hyperlink" Target="file:///C:\Users\panidx\OneDrive%20-%20InterDigital%20Communications,%20Inc\Documents\3GPP%20RAN\TSGR2_128\Docs\R2-2410832.zip" TargetMode="External"/><Relationship Id="rId316" Type="http://schemas.openxmlformats.org/officeDocument/2006/relationships/hyperlink" Target="file:///C:\Users\panidx\OneDrive%20-%20InterDigital%20Communications,%20Inc\Documents\3GPP%20RAN\TSGR2_128\Docs\R2-2410157.zip" TargetMode="External"/><Relationship Id="rId523" Type="http://schemas.openxmlformats.org/officeDocument/2006/relationships/hyperlink" Target="file:///C:\Users\panidx\OneDrive%20-%20InterDigital%20Communications,%20Inc\Documents\3GPP%20RAN\TSGR2_128\Docs\R2-2410696.zip" TargetMode="External"/><Relationship Id="rId968" Type="http://schemas.openxmlformats.org/officeDocument/2006/relationships/hyperlink" Target="file:///C:\Users\panidx\OneDrive%20-%20InterDigital%20Communications,%20Inc\Documents\3GPP%20RAN\TSGR2_128\Docs\R2-2409823.zip" TargetMode="External"/><Relationship Id="rId1153" Type="http://schemas.openxmlformats.org/officeDocument/2006/relationships/hyperlink" Target="file:///C:\Users\panidx\OneDrive%20-%20InterDigital%20Communications,%20Inc\Documents\3GPP%20RAN\TSGR2_128\Docs\R2-2410471.zip" TargetMode="External"/><Relationship Id="rId1598" Type="http://schemas.openxmlformats.org/officeDocument/2006/relationships/hyperlink" Target="file:///C:\Users\panidx\OneDrive%20-%20InterDigital%20Communications,%20Inc\Documents\3GPP%20RAN\TSGR2_128\Docs\R2-2409745.zip" TargetMode="External"/><Relationship Id="rId97" Type="http://schemas.openxmlformats.org/officeDocument/2006/relationships/hyperlink" Target="file:///C:\Users\panidx\OneDrive%20-%20InterDigital%20Communications,%20Inc\Documents\3GPP%20RAN\TSGR2_128\Docs\R2-2410203.zip" TargetMode="External"/><Relationship Id="rId730" Type="http://schemas.openxmlformats.org/officeDocument/2006/relationships/hyperlink" Target="file:///C:\Users\panidx\OneDrive%20-%20InterDigital%20Communications,%20Inc\Documents\3GPP%20RAN\TSGR2_128\Docs\R2-2410142.zip" TargetMode="External"/><Relationship Id="rId828" Type="http://schemas.openxmlformats.org/officeDocument/2006/relationships/hyperlink" Target="file:///C:\Users\panidx\OneDrive%20-%20InterDigital%20Communications,%20Inc\Documents\3GPP%20RAN\TSGR2_128\Docs\R2-2409963.zip" TargetMode="External"/><Relationship Id="rId1013" Type="http://schemas.openxmlformats.org/officeDocument/2006/relationships/hyperlink" Target="file:///C:\Users\panidx\OneDrive%20-%20InterDigital%20Communications,%20Inc\Documents\3GPP%20RAN\TSGR2_128\Docs\R2-2410540.zip" TargetMode="External"/><Relationship Id="rId1360" Type="http://schemas.openxmlformats.org/officeDocument/2006/relationships/hyperlink" Target="file:///C:\Users\panidx\OneDrive%20-%20InterDigital%20Communications,%20Inc\Documents\3GPP%20RAN\TSGR2_128\Docs\R2-2409857.zip" TargetMode="External"/><Relationship Id="rId1458" Type="http://schemas.openxmlformats.org/officeDocument/2006/relationships/hyperlink" Target="file:///C:\Users\panidx\OneDrive%20-%20InterDigital%20Communications,%20Inc\Documents\3GPP%20RAN\TSGR2_128\Docs\R2-2410521.zip" TargetMode="External"/><Relationship Id="rId1665" Type="http://schemas.openxmlformats.org/officeDocument/2006/relationships/hyperlink" Target="file:///C:\Users\panidx\OneDrive%20-%20InterDigital%20Communications,%20Inc\Documents\3GPP%20RAN\TSGR2_128\Docs\R2-2410305.zip" TargetMode="External"/><Relationship Id="rId1220" Type="http://schemas.openxmlformats.org/officeDocument/2006/relationships/hyperlink" Target="file:///C:\Users\panidx\OneDrive%20-%20InterDigital%20Communications,%20Inc\Documents\3GPP%20RAN\TSGR2_128\Docs\R2-2410621.zip" TargetMode="External"/><Relationship Id="rId1318" Type="http://schemas.openxmlformats.org/officeDocument/2006/relationships/hyperlink" Target="file:///C:\Users\panidx\OneDrive%20-%20InterDigital%20Communications,%20Inc\Documents\3GPP%20RAN\TSGR2_128\Docs\R2-2410500.zip" TargetMode="External"/><Relationship Id="rId1525" Type="http://schemas.openxmlformats.org/officeDocument/2006/relationships/hyperlink" Target="file:///C:\Users\panidx\OneDrive%20-%20InterDigital%20Communications,%20Inc\Documents\3GPP%20RAN\TSGR2_128\Docs\R2-2409673.zip" TargetMode="External"/><Relationship Id="rId1732" Type="http://schemas.openxmlformats.org/officeDocument/2006/relationships/hyperlink" Target="file:///C:\Users\panidx\OneDrive%20-%20InterDigital%20Communications,%20Inc\Documents\3GPP%20RAN\TSGR2_128\Docs\R2-2409931.zip" TargetMode="External"/><Relationship Id="rId24" Type="http://schemas.openxmlformats.org/officeDocument/2006/relationships/hyperlink" Target="file:///C:\Users\panidx\OneDrive%20-%20InterDigital%20Communications,%20Inc\Documents\3GPP%20RAN\TSGR2_128\Docs\R2-2410561.zip" TargetMode="External"/><Relationship Id="rId173" Type="http://schemas.openxmlformats.org/officeDocument/2006/relationships/hyperlink" Target="file:///C:\Users\panidx\OneDrive%20-%20InterDigital%20Communications,%20Inc\Documents\3GPP%20RAN\TSGR2_128\Docs\R2-2411063.zip" TargetMode="External"/><Relationship Id="rId380" Type="http://schemas.openxmlformats.org/officeDocument/2006/relationships/hyperlink" Target="file:///C:\Users\panidx\OneDrive%20-%20InterDigital%20Communications,%20Inc\Documents\3GPP%20RAN\TSGR2_128\Docs\R2-2410071.zip" TargetMode="External"/><Relationship Id="rId240" Type="http://schemas.openxmlformats.org/officeDocument/2006/relationships/hyperlink" Target="file:///C:\Users\panidx\OneDrive%20-%20InterDigital%20Communications,%20Inc\Documents\3GPP%20RAN\TSGR2_128\Docs\R2-2409804.zip" TargetMode="External"/><Relationship Id="rId478" Type="http://schemas.openxmlformats.org/officeDocument/2006/relationships/hyperlink" Target="http://ftp.3gpp.org/tsg_ran/TSG_RAN/TSGR_96/Docs/RP-221825.zip" TargetMode="External"/><Relationship Id="rId685" Type="http://schemas.openxmlformats.org/officeDocument/2006/relationships/hyperlink" Target="file:///C:\Users\panidx\OneDrive%20-%20InterDigital%20Communications,%20Inc\Documents\3GPP%20RAN\TSGR2_128\Docs\R2-2410851.zip" TargetMode="External"/><Relationship Id="rId892" Type="http://schemas.openxmlformats.org/officeDocument/2006/relationships/hyperlink" Target="file:///C:\Users\panidx\OneDrive%20-%20InterDigital%20Communications,%20Inc\Documents\3GPP%20RAN\TSGR2_128\Docs\R2-2409700.zip" TargetMode="External"/><Relationship Id="rId100" Type="http://schemas.openxmlformats.org/officeDocument/2006/relationships/hyperlink" Target="file:///C:\Users\panidx\OneDrive%20-%20InterDigital%20Communications,%20Inc\Documents\3GPP%20RAN\TSGR2_128\Docs\R2-2409293.zip" TargetMode="External"/><Relationship Id="rId338" Type="http://schemas.openxmlformats.org/officeDocument/2006/relationships/hyperlink" Target="file:///C:\Users\panidx\OneDrive%20-%20InterDigital%20Communications,%20Inc\Documents\3GPP%20RAN\TSGR2_128\Docs\R2-2410348.zip" TargetMode="External"/><Relationship Id="rId545" Type="http://schemas.openxmlformats.org/officeDocument/2006/relationships/hyperlink" Target="file:///C:\Users\panidx\OneDrive%20-%20InterDigital%20Communications,%20Inc\Documents\3GPP%20RAN\TSGR2_128\Docs\R2-2410215.zip" TargetMode="External"/><Relationship Id="rId752" Type="http://schemas.openxmlformats.org/officeDocument/2006/relationships/hyperlink" Target="file:///C:\Users\panidx\OneDrive%20-%20InterDigital%20Communications,%20Inc\Documents\3GPP%20RAN\TSGR2_128\Docs\R2-2410475.zip" TargetMode="External"/><Relationship Id="rId1175" Type="http://schemas.openxmlformats.org/officeDocument/2006/relationships/hyperlink" Target="file:///C:\Users\panidx\OneDrive%20-%20InterDigital%20Communications,%20Inc\Documents\3GPP%20RAN\TSGR2_128\Docs\R2-2410113.zip" TargetMode="External"/><Relationship Id="rId1382" Type="http://schemas.openxmlformats.org/officeDocument/2006/relationships/hyperlink" Target="file:///C:\Users\panidx\OneDrive%20-%20InterDigital%20Communications,%20Inc\Documents\3GPP%20RAN\TSGR2_128\Docs\R2-2409789.zip" TargetMode="External"/><Relationship Id="rId405" Type="http://schemas.openxmlformats.org/officeDocument/2006/relationships/hyperlink" Target="file:///C:\Users\panidx\OneDrive%20-%20InterDigital%20Communications,%20Inc\Documents\3GPP%20RAN\TSGR2_128\Docs\R2-2410262.zip" TargetMode="External"/><Relationship Id="rId612" Type="http://schemas.openxmlformats.org/officeDocument/2006/relationships/hyperlink" Target="file:///C:\Users\panidx\OneDrive%20-%20InterDigital%20Communications,%20Inc\Documents\3GPP%20RAN\TSGR2_128\Docs\R2-2410892.zip" TargetMode="External"/><Relationship Id="rId1035" Type="http://schemas.openxmlformats.org/officeDocument/2006/relationships/hyperlink" Target="file:///C:\Users\panidx\OneDrive%20-%20InterDigital%20Communications,%20Inc\Documents\3GPP%20RAN\TSGR2_128\Docs\R2-2410555.zip" TargetMode="External"/><Relationship Id="rId1242" Type="http://schemas.openxmlformats.org/officeDocument/2006/relationships/hyperlink" Target="file:///C:\Users\panidx\OneDrive%20-%20InterDigital%20Communications,%20Inc\Documents\3GPP%20RAN\TSGR2_128\Docs\R2-2410064.zip" TargetMode="External"/><Relationship Id="rId1687" Type="http://schemas.openxmlformats.org/officeDocument/2006/relationships/hyperlink" Target="file:///C:\Users\panidx\OneDrive%20-%20InterDigital%20Communications,%20Inc\Documents\3GPP%20RAN\TSGR2_128\Docs\R2-2410282.zip" TargetMode="External"/><Relationship Id="rId917" Type="http://schemas.openxmlformats.org/officeDocument/2006/relationships/hyperlink" Target="file:///C:\Users\panidx\OneDrive%20-%20InterDigital%20Communications,%20Inc\Documents\3GPP%20RAN\TSGR2_128\Docs\R2-2410476.zip" TargetMode="External"/><Relationship Id="rId1102" Type="http://schemas.openxmlformats.org/officeDocument/2006/relationships/hyperlink" Target="file:///C:\Users\panidx\OneDrive%20-%20InterDigital%20Communications,%20Inc\Documents\3GPP%20RAN\TSGR2_128\Docs\R2-2410398.zip" TargetMode="External"/><Relationship Id="rId1547" Type="http://schemas.openxmlformats.org/officeDocument/2006/relationships/hyperlink" Target="file:///C:\Users\panidx\OneDrive%20-%20InterDigital%20Communications,%20Inc\Documents\3GPP%20RAN\TSGR2_128\Docs\R2-2409675.zip" TargetMode="External"/><Relationship Id="rId46" Type="http://schemas.openxmlformats.org/officeDocument/2006/relationships/hyperlink" Target="http://ftp.3gpp.org/tsg_ran/TSG_RAN/TSGR_87e/Docs/RP-200474.zip" TargetMode="External"/><Relationship Id="rId1407" Type="http://schemas.openxmlformats.org/officeDocument/2006/relationships/hyperlink" Target="file:///C:\Users\panidx\OneDrive%20-%20InterDigital%20Communications,%20Inc\Documents\3GPP%20RAN\TSGR2_128\Docs\R2-2409669.zip" TargetMode="External"/><Relationship Id="rId1614" Type="http://schemas.openxmlformats.org/officeDocument/2006/relationships/hyperlink" Target="file:///C:\Users\panidx\OneDrive%20-%20InterDigital%20Communications,%20Inc\Documents\3GPP%20RAN\TSGR2_128\Docs\R2-2409638.zip" TargetMode="External"/><Relationship Id="rId195" Type="http://schemas.openxmlformats.org/officeDocument/2006/relationships/hyperlink" Target="http://ftp.3gpp.org/tsg_ran/TSG_RAN/TSGR_92e/Docs/RP-211574.zip" TargetMode="External"/><Relationship Id="rId262" Type="http://schemas.openxmlformats.org/officeDocument/2006/relationships/hyperlink" Target="file:///C:\Users\panidx\OneDrive%20-%20InterDigital%20Communications,%20Inc\Documents\3GPP%20RAN\TSGR2_128\Docs\R2-2409121.zip" TargetMode="External"/><Relationship Id="rId567" Type="http://schemas.openxmlformats.org/officeDocument/2006/relationships/hyperlink" Target="file:///C:\Users\panidx\OneDrive%20-%20InterDigital%20Communications,%20Inc\Documents\3GPP%20RAN\TSGR2_128\Docs\R2-2409936.zip" TargetMode="External"/><Relationship Id="rId1197" Type="http://schemas.openxmlformats.org/officeDocument/2006/relationships/hyperlink" Target="file:///C:\Users\panidx\OneDrive%20-%20InterDigital%20Communications,%20Inc\Documents\3GPP%20RAN\TSGR2_128\Docs\R2-2409657.zip" TargetMode="External"/><Relationship Id="rId122" Type="http://schemas.openxmlformats.org/officeDocument/2006/relationships/hyperlink" Target="file:///C:\Users\panidx\OneDrive%20-%20InterDigital%20Communications,%20Inc\Documents\3GPP%20RAN\TSGR2_128\Docs\R2-2410356.zip" TargetMode="External"/><Relationship Id="rId774" Type="http://schemas.openxmlformats.org/officeDocument/2006/relationships/hyperlink" Target="file:///C:\Users\panidx\OneDrive%20-%20InterDigital%20Communications,%20Inc\Documents\3GPP%20RAN\TSGR2_128\Docs\R2-2410778.zip" TargetMode="External"/><Relationship Id="rId981" Type="http://schemas.openxmlformats.org/officeDocument/2006/relationships/hyperlink" Target="file:///C:\Users\panidx\OneDrive%20-%20InterDigital%20Communications,%20Inc\Documents\3GPP%20RAN\TSGR2_128\Docs\R2-2410796.zip" TargetMode="External"/><Relationship Id="rId1057" Type="http://schemas.openxmlformats.org/officeDocument/2006/relationships/hyperlink" Target="file:///C:\Users\panidx\OneDrive%20-%20InterDigital%20Communications,%20Inc\Documents\3GPP%20RAN\TSGR2_128\Docs\R2-2410378.zip" TargetMode="External"/><Relationship Id="rId427" Type="http://schemas.openxmlformats.org/officeDocument/2006/relationships/hyperlink" Target="file:///C:\Users\panidx\OneDrive%20-%20InterDigital%20Communications,%20Inc\Documents\3GPP%20RAN\TSGR2_128\Docs\R2-2410896.zip" TargetMode="External"/><Relationship Id="rId634" Type="http://schemas.openxmlformats.org/officeDocument/2006/relationships/hyperlink" Target="file:///C:\Users\panidx\OneDrive%20-%20InterDigital%20Communications,%20Inc\Documents\3GPP%20RAN\TSGR2_128\Docs\R2-2410918.zip" TargetMode="External"/><Relationship Id="rId841" Type="http://schemas.openxmlformats.org/officeDocument/2006/relationships/hyperlink" Target="file:///C:\Users\panidx\OneDrive%20-%20InterDigital%20Communications,%20Inc\Documents\3GPP%20RAN\TSGR2_128\Docs\R2-2410353.zip" TargetMode="External"/><Relationship Id="rId1264" Type="http://schemas.openxmlformats.org/officeDocument/2006/relationships/hyperlink" Target="http://ftp.3gpp.org/tsg_ran/TSG_RAN/TSGR_105/Docs/RP-241771.zip" TargetMode="External"/><Relationship Id="rId1471" Type="http://schemas.openxmlformats.org/officeDocument/2006/relationships/hyperlink" Target="file:///C:\Users\panidx\OneDrive%20-%20InterDigital%20Communications,%20Inc\Documents\3GPP%20RAN\TSGR2_128\Docs\R2-2410269.zip" TargetMode="External"/><Relationship Id="rId1569" Type="http://schemas.openxmlformats.org/officeDocument/2006/relationships/hyperlink" Target="file:///C:\Users\panidx\OneDrive%20-%20InterDigital%20Communications,%20Inc\Documents\3GPP%20RAN\TSGR2_128\Docs\R2-2409933.zip" TargetMode="External"/><Relationship Id="rId701" Type="http://schemas.openxmlformats.org/officeDocument/2006/relationships/hyperlink" Target="file:///C:\Users\panidx\OneDrive%20-%20InterDigital%20Communications,%20Inc\Documents\3GPP%20RAN\TSGR2_128\Docs\R2-2410769.zip" TargetMode="External"/><Relationship Id="rId939" Type="http://schemas.openxmlformats.org/officeDocument/2006/relationships/hyperlink" Target="file:///C:\Users\panidx\OneDrive%20-%20InterDigital%20Communications,%20Inc\Documents\3GPP%20RAN\TSGR2_128\Docs\R2-2410098.zip" TargetMode="External"/><Relationship Id="rId1124" Type="http://schemas.openxmlformats.org/officeDocument/2006/relationships/hyperlink" Target="file:///C:\Users\panidx\OneDrive%20-%20InterDigital%20Communications,%20Inc\Documents\3GPP%20RAN\TSGR2_128\Docs\R2-2410303.zip" TargetMode="External"/><Relationship Id="rId1331" Type="http://schemas.openxmlformats.org/officeDocument/2006/relationships/hyperlink" Target="file:///C:\Users\panidx\OneDrive%20-%20InterDigital%20Communications,%20Inc\Documents\3GPP%20RAN\TSGR2_128\Docs\R2-2409911.zip" TargetMode="External"/><Relationship Id="rId68" Type="http://schemas.openxmlformats.org/officeDocument/2006/relationships/hyperlink" Target="file:///C:\Users\panidx\OneDrive%20-%20InterDigital%20Communications,%20Inc\Documents\3GPP%20RAN\TSGR2_128\Docs\R2-2410421.zip" TargetMode="External"/><Relationship Id="rId1429" Type="http://schemas.openxmlformats.org/officeDocument/2006/relationships/hyperlink" Target="file:///C:\Users\panidx\OneDrive%20-%20InterDigital%20Communications,%20Inc\Documents\3GPP%20RAN\TSGR2_128\Docs\R2-2410671.zip" TargetMode="External"/><Relationship Id="rId1636" Type="http://schemas.openxmlformats.org/officeDocument/2006/relationships/hyperlink" Target="file:///C:\Users\panidx\OneDrive%20-%20InterDigital%20Communications,%20Inc\Documents\3GPP%20RAN\TSGR2_128\Docs\R2-2410523.zip" TargetMode="External"/><Relationship Id="rId1703" Type="http://schemas.openxmlformats.org/officeDocument/2006/relationships/hyperlink" Target="file:///C:\Users\panidx\OneDrive%20-%20InterDigital%20Communications,%20Inc\Documents\3GPP%20RAN\TSGR2_128\Docs\R2-2410283.zip" TargetMode="External"/><Relationship Id="rId284" Type="http://schemas.openxmlformats.org/officeDocument/2006/relationships/hyperlink" Target="file:///C:\Users\panidx\OneDrive%20-%20InterDigital%20Communications,%20Inc\Documents\3GPP%20RAN\TSGR2_128\Docs\R2-2410417.zip" TargetMode="External"/><Relationship Id="rId491" Type="http://schemas.openxmlformats.org/officeDocument/2006/relationships/hyperlink" Target="file:///C:\Users\panidx\OneDrive%20-%20InterDigital%20Communications,%20Inc\Documents\3GPP%20RAN\TSGR2_128\Docs\R2-2409510.zip" TargetMode="External"/><Relationship Id="rId144" Type="http://schemas.openxmlformats.org/officeDocument/2006/relationships/hyperlink" Target="file:///C:\Users\panidx\OneDrive%20-%20InterDigital%20Communications,%20Inc\Documents\3GPP%20RAN\TSGR2_128\Docs\R2-2409364.zip" TargetMode="External"/><Relationship Id="rId589" Type="http://schemas.openxmlformats.org/officeDocument/2006/relationships/hyperlink" Target="file:///C:\Users\panidx\OneDrive%20-%20InterDigital%20Communications,%20Inc\Documents\3GPP%20RAN\TSGR2_128\Docs\R2-2410707.zip" TargetMode="External"/><Relationship Id="rId796" Type="http://schemas.openxmlformats.org/officeDocument/2006/relationships/hyperlink" Target="file:///C:\Users\panidx\OneDrive%20-%20InterDigital%20Communications,%20Inc\Documents\3GPP%20RAN\TSGR2_128\Docs\R2-2409653.zip" TargetMode="External"/><Relationship Id="rId351" Type="http://schemas.openxmlformats.org/officeDocument/2006/relationships/hyperlink" Target="file:///C:\Users\panidx\OneDrive%20-%20InterDigital%20Communications,%20Inc\Documents\3GPP%20RAN\TSGR2_128\Docs\R2-2407997.zip" TargetMode="External"/><Relationship Id="rId449" Type="http://schemas.openxmlformats.org/officeDocument/2006/relationships/hyperlink" Target="http://ftp.3gpp.org/tsg_ran/TSG_RAN/TSGR_99/Docs/RP-230175.zip" TargetMode="External"/><Relationship Id="rId656" Type="http://schemas.openxmlformats.org/officeDocument/2006/relationships/hyperlink" Target="file:///C:\Users\panidx\OneDrive%20-%20InterDigital%20Communications,%20Inc\Documents\3GPP%20RAN\TSGR2_128\Docs\R2-2410727.zip" TargetMode="External"/><Relationship Id="rId863" Type="http://schemas.openxmlformats.org/officeDocument/2006/relationships/hyperlink" Target="file:///C:\Users\panidx\OneDrive%20-%20InterDigital%20Communications,%20Inc\Documents\3GPP%20RAN\TSGR2_128\Docs\R2-2408698.zip" TargetMode="External"/><Relationship Id="rId1079" Type="http://schemas.openxmlformats.org/officeDocument/2006/relationships/hyperlink" Target="file:///C:\Users\panidx\OneDrive%20-%20InterDigital%20Communications,%20Inc\Documents\3GPP%20RAN\TSGR2_128\Docs\R2-2410405.zip" TargetMode="External"/><Relationship Id="rId1286" Type="http://schemas.openxmlformats.org/officeDocument/2006/relationships/hyperlink" Target="file:///C:\Users\panidx\OneDrive%20-%20InterDigital%20Communications,%20Inc\Documents\3GPP%20RAN\TSGR2_128\Docs\R2-2410198.zip" TargetMode="External"/><Relationship Id="rId1493" Type="http://schemas.openxmlformats.org/officeDocument/2006/relationships/hyperlink" Target="file:///C:\Users\panidx\OneDrive%20-%20InterDigital%20Communications,%20Inc\Documents\3GPP%20RAN\TSGR2_128\Docs\R2-2409674.zip" TargetMode="External"/><Relationship Id="rId211" Type="http://schemas.openxmlformats.org/officeDocument/2006/relationships/hyperlink" Target="file:///C:\Users\panidx\OneDrive%20-%20InterDigital%20Communications,%20Inc\Documents\3GPP%20RAN\TSGR2_128\Docs\R2-2409806.zip" TargetMode="External"/><Relationship Id="rId309" Type="http://schemas.openxmlformats.org/officeDocument/2006/relationships/hyperlink" Target="file:///C:\Users\panidx\OneDrive%20-%20InterDigital%20Communications,%20Inc\Documents\3GPP%20RAN\TSGR2_128\Docs\R2-2409775.zip" TargetMode="External"/><Relationship Id="rId516" Type="http://schemas.openxmlformats.org/officeDocument/2006/relationships/hyperlink" Target="file:///C:\Users\panidx\OneDrive%20-%20InterDigital%20Communications,%20Inc\Documents\3GPP%20RAN\TSGR2_128\Docs\R2-2411067.zip" TargetMode="External"/><Relationship Id="rId1146" Type="http://schemas.openxmlformats.org/officeDocument/2006/relationships/hyperlink" Target="file:///C:\Users\panidx\OneDrive%20-%20InterDigital%20Communications,%20Inc\Documents\3GPP%20RAN\TSGR2_128\Docs\R2-2410010.zip" TargetMode="External"/><Relationship Id="rId723" Type="http://schemas.openxmlformats.org/officeDocument/2006/relationships/hyperlink" Target="file:///C:\Users\panidx\OneDrive%20-%20InterDigital%20Communications,%20Inc\Documents\3GPP%20RAN\TSGR2_128\Docs\R2-2410578.zip" TargetMode="External"/><Relationship Id="rId930" Type="http://schemas.openxmlformats.org/officeDocument/2006/relationships/hyperlink" Target="file:///C:\Users\panidx\OneDrive%20-%20InterDigital%20Communications,%20Inc\Documents\3GPP%20RAN\TSGR2_128\Docs\R2-2409966.zip" TargetMode="External"/><Relationship Id="rId1006" Type="http://schemas.openxmlformats.org/officeDocument/2006/relationships/hyperlink" Target="file:///C:\Users\panidx\OneDrive%20-%20InterDigital%20Communications,%20Inc\Documents\3GPP%20RAN\TSGR2_128\Docs\R2-2410023.zip" TargetMode="External"/><Relationship Id="rId1353" Type="http://schemas.openxmlformats.org/officeDocument/2006/relationships/hyperlink" Target="file:///C:\Users\panidx\OneDrive%20-%20InterDigital%20Communications,%20Inc\Documents\3GPP%20RAN\TSGR2_128\Docs\R2-2409733.zip" TargetMode="External"/><Relationship Id="rId1560" Type="http://schemas.openxmlformats.org/officeDocument/2006/relationships/hyperlink" Target="file:///C:\Users\panidx\OneDrive%20-%20InterDigital%20Communications,%20Inc\Documents\3GPP%20RAN\TSGR2_128\Docs\R2-2408624.zip" TargetMode="External"/><Relationship Id="rId1658" Type="http://schemas.openxmlformats.org/officeDocument/2006/relationships/hyperlink" Target="file:///C:\Users\panidx\OneDrive%20-%20InterDigital%20Communications,%20Inc\Documents\3GPP%20RAN\TSGR2_128\Docs\R2-2410032.zip" TargetMode="External"/><Relationship Id="rId1213" Type="http://schemas.openxmlformats.org/officeDocument/2006/relationships/hyperlink" Target="file:///C:\Users\panidx\OneDrive%20-%20InterDigital%20Communications,%20Inc\Documents\3GPP%20RAN\TSGR2_128\Docs\R2-2410340.zip" TargetMode="External"/><Relationship Id="rId1420" Type="http://schemas.openxmlformats.org/officeDocument/2006/relationships/hyperlink" Target="file:///C:\Users\panidx\OneDrive%20-%20InterDigital%20Communications,%20Inc\Documents\3GPP%20RAN\TSGR2_128\Docs\R2-2410122.zip" TargetMode="External"/><Relationship Id="rId1518" Type="http://schemas.openxmlformats.org/officeDocument/2006/relationships/hyperlink" Target="file:///C:\Users\panidx\OneDrive%20-%20InterDigital%20Communications,%20Inc\Documents\3GPP%20RAN\TSGR2_128\Docs\R2-2410765.zip" TargetMode="External"/><Relationship Id="rId1725" Type="http://schemas.openxmlformats.org/officeDocument/2006/relationships/hyperlink" Target="file:///C:\Users\panidx\OneDrive%20-%20InterDigital%20Communications,%20Inc\Documents\3GPP%20RAN\TSGR2_128\Docs\R2-2410159.zip" TargetMode="External"/><Relationship Id="rId17" Type="http://schemas.openxmlformats.org/officeDocument/2006/relationships/hyperlink" Target="http://ftp.3gpp.org/tsg_ran/TSG_RAN/TSGR_94e/Docs/RP-213669.zip" TargetMode="External"/><Relationship Id="rId166" Type="http://schemas.openxmlformats.org/officeDocument/2006/relationships/hyperlink" Target="file:///C:\Users\panidx\OneDrive%20-%20InterDigital%20Communications,%20Inc\Documents\3GPP%20RAN\TSGR2_128\Docs\R2-2410817.zip" TargetMode="External"/><Relationship Id="rId373" Type="http://schemas.openxmlformats.org/officeDocument/2006/relationships/hyperlink" Target="file:///C:\Users\panidx\OneDrive%20-%20InterDigital%20Communications,%20Inc\Documents\3GPP%20RAN\TSGR2_128\Docs\R2-2409369.zip" TargetMode="External"/><Relationship Id="rId580" Type="http://schemas.openxmlformats.org/officeDocument/2006/relationships/hyperlink" Target="file:///C:\Users\panidx\OneDrive%20-%20InterDigital%20Communications,%20Inc\Documents\3GPP%20RAN\TSGR2_128\Docs\R2-2410442.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8\Docs\R2-2409047.zip" TargetMode="External"/><Relationship Id="rId440" Type="http://schemas.openxmlformats.org/officeDocument/2006/relationships/hyperlink" Target="file:///C:\Users\panidx\OneDrive%20-%20InterDigital%20Communications,%20Inc\Documents\3GPP%20RAN\TSGR2_128\Docs\R2-2409918.zip" TargetMode="External"/><Relationship Id="rId678" Type="http://schemas.openxmlformats.org/officeDocument/2006/relationships/hyperlink" Target="file:///C:\Users\panidx\OneDrive%20-%20InterDigital%20Communications,%20Inc\Documents\3GPP%20RAN\TSGR2_128\Docs\R2-2410206.zip" TargetMode="External"/><Relationship Id="rId885" Type="http://schemas.openxmlformats.org/officeDocument/2006/relationships/hyperlink" Target="file:///C:\Users\panidx\OneDrive%20-%20InterDigital%20Communications,%20Inc\Documents\3GPP%20RAN\TSGR2_128\Docs\R2-2410754.zip" TargetMode="External"/><Relationship Id="rId1070" Type="http://schemas.openxmlformats.org/officeDocument/2006/relationships/hyperlink" Target="file:///C:\Users\panidx\OneDrive%20-%20InterDigital%20Communications,%20Inc\Documents\3GPP%20RAN\TSGR2_128\Docs\R2-2409951.zip" TargetMode="External"/><Relationship Id="rId300" Type="http://schemas.openxmlformats.org/officeDocument/2006/relationships/hyperlink" Target="file:///C:\Users\panidx\OneDrive%20-%20InterDigital%20Communications,%20Inc\Documents\3GPP%20RAN\TSGR2_128\Docs\R2-2410837.zip" TargetMode="External"/><Relationship Id="rId538" Type="http://schemas.openxmlformats.org/officeDocument/2006/relationships/hyperlink" Target="file:///C:\Users\panidx\OneDrive%20-%20InterDigital%20Communications,%20Inc\Documents\3GPP%20RAN\TSGR2_128\Docs\R2-2409618.zip" TargetMode="External"/><Relationship Id="rId745" Type="http://schemas.openxmlformats.org/officeDocument/2006/relationships/hyperlink" Target="file:///C:\Users\panidx\OneDrive%20-%20InterDigital%20Communications,%20Inc\Documents\3GPP%20RAN\TSGR2_128\Docs\R2-2410342.zip" TargetMode="External"/><Relationship Id="rId952" Type="http://schemas.openxmlformats.org/officeDocument/2006/relationships/hyperlink" Target="file:///C:\Users\panidx\OneDrive%20-%20InterDigital%20Communications,%20Inc\Documents\3GPP%20RAN\TSGR2_128\Docs\R2-2410682.zip" TargetMode="External"/><Relationship Id="rId1168" Type="http://schemas.openxmlformats.org/officeDocument/2006/relationships/hyperlink" Target="file:///C:\Users\panidx\OneDrive%20-%20InterDigital%20Communications,%20Inc\Documents\3GPP%20RAN\TSGR2_128\Docs\R2-2409873.zip" TargetMode="External"/><Relationship Id="rId1375" Type="http://schemas.openxmlformats.org/officeDocument/2006/relationships/hyperlink" Target="file:///C:\Users\panidx\OneDrive%20-%20InterDigital%20Communications,%20Inc\Documents\3GPP%20RAN\TSGR2_128\Docs\R2-2410685.zip" TargetMode="External"/><Relationship Id="rId1582" Type="http://schemas.openxmlformats.org/officeDocument/2006/relationships/hyperlink" Target="file:///C:\Users\panidx\OneDrive%20-%20InterDigital%20Communications,%20Inc\Documents\3GPP%20RAN\TSGR2_128\Docs\R2-2410733.zip" TargetMode="External"/><Relationship Id="rId81" Type="http://schemas.openxmlformats.org/officeDocument/2006/relationships/hyperlink" Target="file:///C:\Users\panidx\OneDrive%20-%20InterDigital%20Communications,%20Inc\Documents\3GPP%20RAN\TSGR2_128\Docs\R2-2410565.zip" TargetMode="External"/><Relationship Id="rId605" Type="http://schemas.openxmlformats.org/officeDocument/2006/relationships/hyperlink" Target="file:///C:\Users\panidx\OneDrive%20-%20InterDigital%20Communications,%20Inc\Documents\3GPP%20RAN\TSGR2_128\Docs\R2-2409178.zip" TargetMode="External"/><Relationship Id="rId812" Type="http://schemas.openxmlformats.org/officeDocument/2006/relationships/hyperlink" Target="file:///C:\Users\panidx\OneDrive%20-%20InterDigital%20Communications,%20Inc\Documents\3GPP%20RAN\TSGR2_128\Docs\R2-2410529.zip" TargetMode="External"/><Relationship Id="rId1028" Type="http://schemas.openxmlformats.org/officeDocument/2006/relationships/hyperlink" Target="file:///C:\Users\panidx\OneDrive%20-%20InterDigital%20Communications,%20Inc\Documents\3GPP%20RAN\TSGR2_128\Docs\R2-2410085.zip" TargetMode="External"/><Relationship Id="rId1235" Type="http://schemas.openxmlformats.org/officeDocument/2006/relationships/hyperlink" Target="file:///C:\Users\panidx\OneDrive%20-%20InterDigital%20Communications,%20Inc\Documents\3GPP%20RAN\TSGR2_128\Docs\R2-2409875.zip" TargetMode="External"/><Relationship Id="rId1442" Type="http://schemas.openxmlformats.org/officeDocument/2006/relationships/hyperlink" Target="file:///C:\Users\panidx\OneDrive%20-%20InterDigital%20Communications,%20Inc\Documents\3GPP%20RAN\TSGR2_128\Docs\R2-2410434.zip" TargetMode="External"/><Relationship Id="rId1302" Type="http://schemas.openxmlformats.org/officeDocument/2006/relationships/hyperlink" Target="file:///C:\Users\panidx\OneDrive%20-%20InterDigital%20Communications,%20Inc\Documents\3GPP%20RAN\TSGR2_128\Docs\R2-2409790.zip" TargetMode="External"/><Relationship Id="rId39" Type="http://schemas.openxmlformats.org/officeDocument/2006/relationships/hyperlink" Target="http://ftp.3gpp.org/tsg_ran/TSG_RAN/TSGR_86/Docs/RP-192926.zip" TargetMode="External"/><Relationship Id="rId1607" Type="http://schemas.openxmlformats.org/officeDocument/2006/relationships/hyperlink" Target="file:///C:\Users\panidx\OneDrive%20-%20InterDigital%20Communications,%20Inc\Documents\3GPP%20RAN\TSGR2_128\Docs\R2-2410478.zip" TargetMode="External"/><Relationship Id="rId188" Type="http://schemas.openxmlformats.org/officeDocument/2006/relationships/hyperlink" Target="http://ftp.3gpp.org/tsg_ran/TSG_RAN/TSGR_93e/Docs/RP-212630.zip" TargetMode="External"/><Relationship Id="rId395" Type="http://schemas.openxmlformats.org/officeDocument/2006/relationships/hyperlink" Target="file:///C:\Users\panidx\OneDrive%20-%20InterDigital%20Communications,%20Inc\Documents\3GPP%20RAN\TSGR2_128\Docs\R2-2410698.zip" TargetMode="External"/><Relationship Id="rId255" Type="http://schemas.openxmlformats.org/officeDocument/2006/relationships/hyperlink" Target="file:///C:\Users\panidx\OneDrive%20-%20InterDigital%20Communications,%20Inc\Documents\3GPP%20RAN\TSGR2_128\Docs\R2-2410195.zip" TargetMode="External"/><Relationship Id="rId462" Type="http://schemas.openxmlformats.org/officeDocument/2006/relationships/hyperlink" Target="http://ftp.3gpp.org/tsg_ran/TSG_RAN/TSGR_101/Docs/RP-232671.zip" TargetMode="External"/><Relationship Id="rId1092" Type="http://schemas.openxmlformats.org/officeDocument/2006/relationships/hyperlink" Target="file:///C:\Users\panidx\OneDrive%20-%20InterDigital%20Communications,%20Inc\Documents\3GPP%20RAN\TSGR2_128\Docs\R2-2409940.zip" TargetMode="External"/><Relationship Id="rId1397" Type="http://schemas.openxmlformats.org/officeDocument/2006/relationships/hyperlink" Target="file:///C:\Users\panidx\OneDrive%20-%20InterDigital%20Communications,%20Inc\Documents\3GPP%20RAN\TSGR2_128\Docs\R2-2410716.zip" TargetMode="External"/><Relationship Id="rId115" Type="http://schemas.openxmlformats.org/officeDocument/2006/relationships/hyperlink" Target="file:///C:\Users\panidx\OneDrive%20-%20InterDigital%20Communications,%20Inc\Documents\3GPP%20RAN\TSGR2_128\Docs\R2-2410887.zip" TargetMode="External"/><Relationship Id="rId322" Type="http://schemas.openxmlformats.org/officeDocument/2006/relationships/hyperlink" Target="file:///C:\Users\panidx\OneDrive%20-%20InterDigital%20Communications,%20Inc\Documents\3GPP%20RAN\TSGR2_128\Docs\R2-2410775.zip" TargetMode="External"/><Relationship Id="rId767" Type="http://schemas.openxmlformats.org/officeDocument/2006/relationships/hyperlink" Target="file:///C:\Users\panidx\OneDrive%20-%20InterDigital%20Communications,%20Inc\Documents\3GPP%20RAN\TSGR2_128\Docs\R2-2410475.zip" TargetMode="External"/><Relationship Id="rId974" Type="http://schemas.openxmlformats.org/officeDocument/2006/relationships/hyperlink" Target="file:///C:\Users\panidx\OneDrive%20-%20InterDigital%20Communications,%20Inc\Documents\3GPP%20RAN\TSGR2_128\Docs\R2-2410187.zip" TargetMode="External"/><Relationship Id="rId627" Type="http://schemas.openxmlformats.org/officeDocument/2006/relationships/hyperlink" Target="file:///C:\Users\panidx\OneDrive%20-%20InterDigital%20Communications,%20Inc\Documents\3GPP%20RAN\TSGR2_128\Docs\R2-2410750.zip" TargetMode="External"/><Relationship Id="rId834" Type="http://schemas.openxmlformats.org/officeDocument/2006/relationships/hyperlink" Target="file:///C:\Users\panidx\OneDrive%20-%20InterDigital%20Communications,%20Inc\Documents\3GPP%20RAN\TSGR2_128\Docs\R2-2409837.zip" TargetMode="External"/><Relationship Id="rId1257" Type="http://schemas.openxmlformats.org/officeDocument/2006/relationships/hyperlink" Target="file:///C:\Users\panidx\OneDrive%20-%20InterDigital%20Communications,%20Inc\Documents\3GPP%20RAN\TSGR2_128\Docs\R2-2410661.zip" TargetMode="External"/><Relationship Id="rId1464" Type="http://schemas.openxmlformats.org/officeDocument/2006/relationships/hyperlink" Target="file:///C:\Users\panidx\OneDrive%20-%20InterDigital%20Communications,%20Inc\Documents\3GPP%20RAN\TSGR2_128\Docs\R2-2410713.zip" TargetMode="External"/><Relationship Id="rId1671" Type="http://schemas.openxmlformats.org/officeDocument/2006/relationships/hyperlink" Target="file:///C:\Users\panidx\OneDrive%20-%20InterDigital%20Communications,%20Inc\Documents\3GPP%20RAN\TSGR2_128\Docs\R2-2410734.zip" TargetMode="External"/><Relationship Id="rId901" Type="http://schemas.openxmlformats.org/officeDocument/2006/relationships/hyperlink" Target="file:///C:\Users\panidx\OneDrive%20-%20InterDigital%20Communications,%20Inc\Documents\3GPP%20RAN\TSGR2_128\Docs\R2-2409623.zip" TargetMode="External"/><Relationship Id="rId1117" Type="http://schemas.openxmlformats.org/officeDocument/2006/relationships/hyperlink" Target="file:///C:\Users\panidx\OneDrive%20-%20InterDigital%20Communications,%20Inc\Documents\3GPP%20RAN\TSGR2_128\Docs\R2-2410042.zip" TargetMode="External"/><Relationship Id="rId1324" Type="http://schemas.openxmlformats.org/officeDocument/2006/relationships/hyperlink" Target="file:///C:\Users\panidx\OneDrive%20-%20InterDigital%20Communications,%20Inc\Documents\3GPP%20RAN\TSGR2_128\Docs\R2-2409678.zip" TargetMode="External"/><Relationship Id="rId1531" Type="http://schemas.openxmlformats.org/officeDocument/2006/relationships/hyperlink" Target="file:///C:\Users\panidx\OneDrive%20-%20InterDigital%20Communications,%20Inc\Documents\3GPP%20RAN\TSGR2_128\Docs\R2-2410050.zip" TargetMode="External"/><Relationship Id="rId30" Type="http://schemas.openxmlformats.org/officeDocument/2006/relationships/hyperlink" Target="file:///C:\Users\panidx\OneDrive%20-%20InterDigital%20Communications,%20Inc\Documents\3GPP%20RAN\TSGR2_128\Docs\R2-2409880.zip" TargetMode="External"/><Relationship Id="rId1629" Type="http://schemas.openxmlformats.org/officeDocument/2006/relationships/hyperlink" Target="file:///C:\Users\panidx\OneDrive%20-%20InterDigital%20Communications,%20Inc\Documents\3GPP%20RAN\TSGR2_128\Docs\R2-2409954.zip" TargetMode="External"/><Relationship Id="rId277" Type="http://schemas.openxmlformats.org/officeDocument/2006/relationships/hyperlink" Target="file:///C:\Users\panidx\OneDrive%20-%20InterDigital%20Communications,%20Inc\Documents\3GPP%20RAN\TSGR2_128\Docs\R2-2410893.zip" TargetMode="External"/><Relationship Id="rId484" Type="http://schemas.openxmlformats.org/officeDocument/2006/relationships/hyperlink" Target="http://ftp.3gpp.org/tsg_ran/TSG_RAN/TSGR_100/Docs/RP-231461.zip" TargetMode="External"/><Relationship Id="rId137" Type="http://schemas.openxmlformats.org/officeDocument/2006/relationships/hyperlink" Target="file:///C:\Users\panidx\OneDrive%20-%20InterDigital%20Communications,%20Inc\Documents\3GPP%20RAN\TSGR2_128\Docs\R2-2409685.zip" TargetMode="External"/><Relationship Id="rId344" Type="http://schemas.openxmlformats.org/officeDocument/2006/relationships/hyperlink" Target="file:///C:\Users\panidx\OneDrive%20-%20InterDigital%20Communications,%20Inc\Documents\3GPP%20RAN\TSGR2_128\Docs\R2-2409758.zip" TargetMode="External"/><Relationship Id="rId691" Type="http://schemas.openxmlformats.org/officeDocument/2006/relationships/hyperlink" Target="file:///C:\Users\panidx\OneDrive%20-%20InterDigital%20Communications,%20Inc\Documents\3GPP%20RAN\TSGR2_128\Docs\R2-2410898.zip" TargetMode="External"/><Relationship Id="rId789" Type="http://schemas.openxmlformats.org/officeDocument/2006/relationships/hyperlink" Target="file:///C:\Users\panidx\OneDrive%20-%20InterDigital%20Communications,%20Inc\Documents\3GPP%20RAN\TSGR2_128\Docs\R2-2410846.zip" TargetMode="External"/><Relationship Id="rId996" Type="http://schemas.openxmlformats.org/officeDocument/2006/relationships/hyperlink" Target="file:///C:\Users\panidx\OneDrive%20-%20InterDigital%20Communications,%20Inc\Documents\3GPP%20RAN\TSGR2_128\Docs\R2-2409972.zip" TargetMode="External"/><Relationship Id="rId551" Type="http://schemas.openxmlformats.org/officeDocument/2006/relationships/hyperlink" Target="file:///C:\Users\panidx\OneDrive%20-%20InterDigital%20Communications,%20Inc\Documents\3GPP%20RAN\TSGR2_128\Docs\R2-2410495.zip" TargetMode="External"/><Relationship Id="rId649" Type="http://schemas.openxmlformats.org/officeDocument/2006/relationships/hyperlink" Target="file:///C:\Users\panidx\OneDrive%20-%20InterDigital%20Communications,%20Inc\Documents\3GPP%20RAN\TSGR2_128\Docs\R2-2407972.zip" TargetMode="External"/><Relationship Id="rId856" Type="http://schemas.openxmlformats.org/officeDocument/2006/relationships/hyperlink" Target="file:///C:\Users\panidx\OneDrive%20-%20InterDigital%20Communications,%20Inc\Documents\3GPP%20RAN\TSGR2_128\Docs\R2-2409708.zip" TargetMode="External"/><Relationship Id="rId1181" Type="http://schemas.openxmlformats.org/officeDocument/2006/relationships/hyperlink" Target="file:///C:\Users\panidx\OneDrive%20-%20InterDigital%20Communications,%20Inc\Documents\3GPP%20RAN\TSGR2_128\Docs\R2-2410382.zip" TargetMode="External"/><Relationship Id="rId1279" Type="http://schemas.openxmlformats.org/officeDocument/2006/relationships/hyperlink" Target="file:///C:\Users\panidx\OneDrive%20-%20InterDigital%20Communications,%20Inc\Documents\3GPP%20RAN\TSGR2_128\Docs\R2-2409854.zip" TargetMode="External"/><Relationship Id="rId1486" Type="http://schemas.openxmlformats.org/officeDocument/2006/relationships/hyperlink" Target="file:///C:\Users\panidx\OneDrive%20-%20InterDigital%20Communications,%20Inc\Documents\3GPP%20RAN\TSGR2_128\Docs\R2-2409524.zip" TargetMode="External"/><Relationship Id="rId204" Type="http://schemas.openxmlformats.org/officeDocument/2006/relationships/hyperlink" Target="file:///C:\Users\panidx\OneDrive%20-%20InterDigital%20Communications,%20Inc\Documents\3GPP%20RAN\TSGR2_128\Docs\R2-2409515.zip" TargetMode="External"/><Relationship Id="rId411" Type="http://schemas.openxmlformats.org/officeDocument/2006/relationships/hyperlink" Target="file:///C:\Users\panidx\OneDrive%20-%20InterDigital%20Communications,%20Inc\Documents\3GPP%20RAN\TSGR2_128\Docs\R2-2408745.zip" TargetMode="External"/><Relationship Id="rId509" Type="http://schemas.openxmlformats.org/officeDocument/2006/relationships/hyperlink" Target="file:///C:\Users\panidx\OneDrive%20-%20InterDigital%20Communications,%20Inc\Documents\3GPP%20RAN\TSGR2_128\Docs\R2-2410630.zip" TargetMode="External"/><Relationship Id="rId1041" Type="http://schemas.openxmlformats.org/officeDocument/2006/relationships/hyperlink" Target="file:///C:\Users\panidx\OneDrive%20-%20InterDigital%20Communications,%20Inc\Documents\3GPP%20RAN\TSGR2_128\Docs\R2-2410798.zip" TargetMode="External"/><Relationship Id="rId1139" Type="http://schemas.openxmlformats.org/officeDocument/2006/relationships/hyperlink" Target="file:///C:\Users\panidx\OneDrive%20-%20InterDigital%20Communications,%20Inc\Documents\3GPP%20RAN\TSGR2_128\Docs\R2-2409581.zip" TargetMode="External"/><Relationship Id="rId1346" Type="http://schemas.openxmlformats.org/officeDocument/2006/relationships/hyperlink" Target="file:///C:\Users\panidx\OneDrive%20-%20InterDigital%20Communications,%20Inc\Documents\3GPP%20RAN\TSGR2_128\Docs\R2-2410728.zip" TargetMode="External"/><Relationship Id="rId1693" Type="http://schemas.openxmlformats.org/officeDocument/2006/relationships/hyperlink" Target="file:///C:\Users\panidx\OneDrive%20-%20InterDigital%20Communications,%20Inc\Documents\3GPP%20RAN\TSGR2_128\Docs\R2-2410705.zip" TargetMode="External"/><Relationship Id="rId716" Type="http://schemas.openxmlformats.org/officeDocument/2006/relationships/hyperlink" Target="file:///C:\Users\panidx\OneDrive%20-%20InterDigital%20Communications,%20Inc\Documents\3GPP%20RAN\TSGR2_128\Docs\R2-2403538.zip" TargetMode="External"/><Relationship Id="rId923" Type="http://schemas.openxmlformats.org/officeDocument/2006/relationships/hyperlink" Target="file:///C:\Users\panidx\OneDrive%20-%20InterDigital%20Communications,%20Inc\Documents\3GPP%20RAN\TSGR2_128\Docs\R2-2410780.zip" TargetMode="External"/><Relationship Id="rId1553" Type="http://schemas.openxmlformats.org/officeDocument/2006/relationships/hyperlink" Target="file:///C:\Users\panidx\OneDrive%20-%20InterDigital%20Communications,%20Inc\Documents\3GPP%20RAN\TSGR2_128\Docs\R2-2410289.zip" TargetMode="External"/><Relationship Id="rId52" Type="http://schemas.openxmlformats.org/officeDocument/2006/relationships/hyperlink" Target="file:///C:\Users\panidx\OneDrive%20-%20InterDigital%20Communications,%20Inc\Documents\3GPP%20RAN\TSGR2_128\Docs\R2-2409814.zip" TargetMode="External"/><Relationship Id="rId1206" Type="http://schemas.openxmlformats.org/officeDocument/2006/relationships/hyperlink" Target="file:///C:\Users\panidx\OneDrive%20-%20InterDigital%20Communications,%20Inc\Documents\3GPP%20RAN\TSGR2_128\Docs\R2-2410062.zip" TargetMode="External"/><Relationship Id="rId1413" Type="http://schemas.openxmlformats.org/officeDocument/2006/relationships/hyperlink" Target="file:///C:\Users\panidx\OneDrive%20-%20InterDigital%20Communications,%20Inc\Documents\3GPP%20RAN\TSGR2_128\Docs\R2-2409671.zip" TargetMode="External"/><Relationship Id="rId1620" Type="http://schemas.openxmlformats.org/officeDocument/2006/relationships/hyperlink" Target="file:///C:\Users\panidx\OneDrive%20-%20InterDigital%20Communications,%20Inc\Documents\3GPP%20RAN\TSGR2_128\Docs\R2-2410479.zip" TargetMode="External"/><Relationship Id="rId1718" Type="http://schemas.openxmlformats.org/officeDocument/2006/relationships/hyperlink" Target="file:///C:\Users\panidx\OneDrive%20-%20InterDigital%20Communications,%20Inc\Documents\3GPP%20RAN\TSGR2_128\Docs\R2-2409726.zip" TargetMode="External"/><Relationship Id="rId299" Type="http://schemas.openxmlformats.org/officeDocument/2006/relationships/hyperlink" Target="file:///C:\Users\panidx\OneDrive%20-%20InterDigital%20Communications,%20Inc\Documents\3GPP%20RAN\TSGR2_128\Docs\R2-2409310.zip" TargetMode="External"/><Relationship Id="rId159" Type="http://schemas.openxmlformats.org/officeDocument/2006/relationships/hyperlink" Target="file:///C:\Users\panidx\OneDrive%20-%20InterDigital%20Communications,%20Inc\Documents\3GPP%20RAN\TSGR2_128\Docs\R2-2410908.zip" TargetMode="External"/><Relationship Id="rId366" Type="http://schemas.openxmlformats.org/officeDocument/2006/relationships/hyperlink" Target="file:///C:\Users\panidx\OneDrive%20-%20InterDigital%20Communications,%20Inc\Documents\3GPP%20RAN\TSGR2_128\Docs\R2-2410826.zip" TargetMode="External"/><Relationship Id="rId573" Type="http://schemas.openxmlformats.org/officeDocument/2006/relationships/hyperlink" Target="file:///C:\Users\panidx\OneDrive%20-%20InterDigital%20Communications,%20Inc\Documents\3GPP%20RAN\TSGR2_128\Docs\R2-2410801.zip" TargetMode="External"/><Relationship Id="rId780" Type="http://schemas.openxmlformats.org/officeDocument/2006/relationships/hyperlink" Target="file:///C:\Users\panidx\OneDrive%20-%20InterDigital%20Communications,%20Inc\Documents\3GPP%20RAN\TSGR2_128\Docs\R2-2410627.zip" TargetMode="External"/><Relationship Id="rId226" Type="http://schemas.openxmlformats.org/officeDocument/2006/relationships/hyperlink" Target="file:///C:\Users\panidx\OneDrive%20-%20InterDigital%20Communications,%20Inc\Documents\3GPP%20RAN\TSGR2_128\Docs\R2-2409611.zip" TargetMode="External"/><Relationship Id="rId433" Type="http://schemas.openxmlformats.org/officeDocument/2006/relationships/hyperlink" Target="file:///C:\Users\panidx\OneDrive%20-%20InterDigital%20Communications,%20Inc\Documents\3GPP%20RAN\TSGR2_128\Docs\R2-2410910.zip" TargetMode="External"/><Relationship Id="rId878" Type="http://schemas.openxmlformats.org/officeDocument/2006/relationships/hyperlink" Target="file:///C:\Users\panidx\OneDrive%20-%20InterDigital%20Communications,%20Inc\Documents\3GPP%20RAN\TSGR2_128\Docs\R2-2410334.zip" TargetMode="External"/><Relationship Id="rId1063" Type="http://schemas.openxmlformats.org/officeDocument/2006/relationships/hyperlink" Target="file:///C:\Users\panidx\OneDrive%20-%20InterDigital%20Communications,%20Inc\Documents\3GPP%20RAN\TSGR2_128\Docs\R2-2410732.zip" TargetMode="External"/><Relationship Id="rId1270" Type="http://schemas.openxmlformats.org/officeDocument/2006/relationships/hyperlink" Target="file:///C:\Users\panidx\OneDrive%20-%20InterDigital%20Communications,%20Inc\Documents\3GPP%20RAN\TSGR2_128\Docs\R2-2409818.zip" TargetMode="External"/><Relationship Id="rId640" Type="http://schemas.openxmlformats.org/officeDocument/2006/relationships/hyperlink" Target="file:///C:\Users\panidx\OneDrive%20-%20InterDigital%20Communications,%20Inc\Documents\3GPP%20RAN\TSGR2_128\Docs\R2-2409759.zip" TargetMode="External"/><Relationship Id="rId738" Type="http://schemas.openxmlformats.org/officeDocument/2006/relationships/hyperlink" Target="file:///C:\Users\panidx\OneDrive%20-%20InterDigital%20Communications,%20Inc\Documents\3GPP%20RAN\TSGR2_128\Docs\R2-2410492.zip" TargetMode="External"/><Relationship Id="rId945" Type="http://schemas.openxmlformats.org/officeDocument/2006/relationships/hyperlink" Target="file:///C:\Users\panidx\OneDrive%20-%20InterDigital%20Communications,%20Inc\Documents\3GPP%20RAN\TSGR2_128\Docs\R2-2409894.zip" TargetMode="External"/><Relationship Id="rId1368" Type="http://schemas.openxmlformats.org/officeDocument/2006/relationships/hyperlink" Target="file:///C:\Users\panidx\OneDrive%20-%20InterDigital%20Communications,%20Inc\Documents\3GPP%20RAN\TSGR2_128\Docs\R2-2410246.zip" TargetMode="External"/><Relationship Id="rId1575" Type="http://schemas.openxmlformats.org/officeDocument/2006/relationships/hyperlink" Target="file:///C:\Users\panidx\OneDrive%20-%20InterDigital%20Communications,%20Inc\Documents\3GPP%20RAN\TSGR2_128\Docs\R2-2410182.zip" TargetMode="External"/><Relationship Id="rId74" Type="http://schemas.openxmlformats.org/officeDocument/2006/relationships/hyperlink" Target="file:///C:\Users\panidx\OneDrive%20-%20InterDigital%20Communications,%20Inc\Documents\3GPP%20RAN\TSGR2_128\Docs\R2-2409998.zip" TargetMode="External"/><Relationship Id="rId500" Type="http://schemas.openxmlformats.org/officeDocument/2006/relationships/hyperlink" Target="file:///C:\Users\panidx\OneDrive%20-%20InterDigital%20Communications,%20Inc\Documents\3GPP%20RAN\TSGR2_128\Docs\R2-2411076.zip" TargetMode="External"/><Relationship Id="rId805" Type="http://schemas.openxmlformats.org/officeDocument/2006/relationships/hyperlink" Target="file:///C:\Users\panidx\OneDrive%20-%20InterDigital%20Communications,%20Inc\Documents\3GPP%20RAN\TSGR2_128\Docs\R2-2410505.zip" TargetMode="External"/><Relationship Id="rId1130" Type="http://schemas.openxmlformats.org/officeDocument/2006/relationships/hyperlink" Target="file:///C:\Users\panidx\OneDrive%20-%20InterDigital%20Communications,%20Inc\Documents\3GPP%20RAN\TSGR2_128\Docs\R2-2410427.zip" TargetMode="External"/><Relationship Id="rId1228" Type="http://schemas.openxmlformats.org/officeDocument/2006/relationships/hyperlink" Target="file:///C:\Users\panidx\OneDrive%20-%20InterDigital%20Communications,%20Inc\Documents\3GPP%20RAN\TSGR2_128\Docs\R2-2410710.zip" TargetMode="External"/><Relationship Id="rId1435" Type="http://schemas.openxmlformats.org/officeDocument/2006/relationships/hyperlink" Target="file:///C:\Users\panidx\OneDrive%20-%20InterDigital%20Communications,%20Inc\Documents\3GPP%20RAN\TSGR2_128\Docs\R2-2408970.zip" TargetMode="External"/><Relationship Id="rId1642" Type="http://schemas.openxmlformats.org/officeDocument/2006/relationships/hyperlink" Target="file:///C:\Users\panidx\OneDrive%20-%20InterDigital%20Communications,%20Inc\Documents\3GPP%20RAN\TSGR2_128\Docs\R2-2410202.zip" TargetMode="External"/><Relationship Id="rId1502" Type="http://schemas.openxmlformats.org/officeDocument/2006/relationships/hyperlink" Target="file:///C:\Users\panidx\OneDrive%20-%20InterDigital%20Communications,%20Inc\Documents\3GPP%20RAN\TSGR2_128\Docs\R2-2409976.zip" TargetMode="External"/><Relationship Id="rId290" Type="http://schemas.openxmlformats.org/officeDocument/2006/relationships/hyperlink" Target="file:///C:\Users\panidx\OneDrive%20-%20InterDigital%20Communications,%20Inc\Documents\3GPP%20RAN\TSGR2_128\Docs\R2-2410534.zip" TargetMode="External"/><Relationship Id="rId388" Type="http://schemas.openxmlformats.org/officeDocument/2006/relationships/hyperlink" Target="file:///C:\Users\panidx\OneDrive%20-%20InterDigital%20Communications,%20Inc\Documents\3GPP%20RAN\TSGR2_128\Docs\R2-2410172.zip" TargetMode="External"/><Relationship Id="rId150" Type="http://schemas.openxmlformats.org/officeDocument/2006/relationships/hyperlink" Target="file:///C:\Users\panidx\OneDrive%20-%20InterDigital%20Communications,%20Inc\Documents\3GPP%20RAN\TSGR2_128\Docs\R2-2408213.zip" TargetMode="External"/><Relationship Id="rId595" Type="http://schemas.openxmlformats.org/officeDocument/2006/relationships/hyperlink" Target="file:///C:\Users\panidx\OneDrive%20-%20InterDigital%20Communications,%20Inc\Documents\3GPP%20RAN\TSGR2_128\Docs\R2-2410056.zip" TargetMode="External"/><Relationship Id="rId248" Type="http://schemas.openxmlformats.org/officeDocument/2006/relationships/hyperlink" Target="file:///C:\Users\panidx\OneDrive%20-%20InterDigital%20Communications,%20Inc\Documents\3GPP%20RAN\TSGR2_128\Docs\R2-2410511.zip" TargetMode="External"/><Relationship Id="rId455" Type="http://schemas.openxmlformats.org/officeDocument/2006/relationships/hyperlink" Target="http://ftp.3gpp.org/tsg_ran/TSG_RAN/TSGR_98e/Docs/RP-222993.zip" TargetMode="External"/><Relationship Id="rId662" Type="http://schemas.openxmlformats.org/officeDocument/2006/relationships/hyperlink" Target="file:///C:\Users\panidx\OneDrive%20-%20InterDigital%20Communications,%20Inc\Documents\3GPP%20RAN\TSGR2_128\Docs\R2-2410177.zip" TargetMode="External"/><Relationship Id="rId1085" Type="http://schemas.openxmlformats.org/officeDocument/2006/relationships/hyperlink" Target="https://www.3gpp.org/ftp/meetings_3gpp_sync/ran/docs/RP-242354.zip" TargetMode="External"/><Relationship Id="rId1292" Type="http://schemas.openxmlformats.org/officeDocument/2006/relationships/hyperlink" Target="file:///C:\Users\panidx\OneDrive%20-%20InterDigital%20Communications,%20Inc\Documents\3GPP%20RAN\TSGR2_128\Docs\R2-2410577.zip" TargetMode="External"/><Relationship Id="rId108" Type="http://schemas.openxmlformats.org/officeDocument/2006/relationships/hyperlink" Target="file:///C:\Users\panidx\OneDrive%20-%20InterDigital%20Communications,%20Inc\Documents\3GPP%20RAN\TSGR2_128\Docs\R2-2408471.zip" TargetMode="External"/><Relationship Id="rId315" Type="http://schemas.openxmlformats.org/officeDocument/2006/relationships/hyperlink" Target="file:///C:\Users\panidx\OneDrive%20-%20InterDigital%20Communications,%20Inc\Documents\3GPP%20RAN\TSGR2_128\Docs\R2-2410043.zip" TargetMode="External"/><Relationship Id="rId522" Type="http://schemas.openxmlformats.org/officeDocument/2006/relationships/hyperlink" Target="file:///C:\Users\panidx\OneDrive%20-%20InterDigital%20Communications,%20Inc\Documents\3GPP%20RAN\TSGR2_128\Docs\R2-2410457.zip" TargetMode="External"/><Relationship Id="rId967" Type="http://schemas.openxmlformats.org/officeDocument/2006/relationships/hyperlink" Target="file:///C:\Users\panidx\OneDrive%20-%20InterDigital%20Communications,%20Inc\Documents\3GPP%20RAN\TSGR2_128\Docs\R2-2409667.zip" TargetMode="External"/><Relationship Id="rId1152" Type="http://schemas.openxmlformats.org/officeDocument/2006/relationships/hyperlink" Target="file:///C:\Users\panidx\OneDrive%20-%20InterDigital%20Communications,%20Inc\Documents\3GPP%20RAN\TSGR2_128\Docs\R2-2410433.zip" TargetMode="External"/><Relationship Id="rId1597" Type="http://schemas.openxmlformats.org/officeDocument/2006/relationships/hyperlink" Target="file:///C:\Users\panidx\OneDrive%20-%20InterDigital%20Communications,%20Inc\Documents\3GPP%20RAN\TSGR2_128\Docs\R2-2409680.zip" TargetMode="External"/><Relationship Id="rId96" Type="http://schemas.openxmlformats.org/officeDocument/2006/relationships/hyperlink" Target="file:///C:\Users\panidx\OneDrive%20-%20InterDigital%20Communications,%20Inc\Documents\3GPP%20RAN\TSGR2_128\Docs\R2-2409284.zip" TargetMode="External"/><Relationship Id="rId827" Type="http://schemas.openxmlformats.org/officeDocument/2006/relationships/hyperlink" Target="file:///C:\Users\panidx\OneDrive%20-%20InterDigital%20Communications,%20Inc\Documents\3GPP%20RAN\TSGR2_128\Docs\R2-2410423.zip" TargetMode="External"/><Relationship Id="rId1012" Type="http://schemas.openxmlformats.org/officeDocument/2006/relationships/hyperlink" Target="file:///C:\Users\panidx\OneDrive%20-%20InterDigital%20Communications,%20Inc\Documents\3GPP%20RAN\TSGR2_128\Docs\R2-2410522.zip" TargetMode="External"/><Relationship Id="rId1457" Type="http://schemas.openxmlformats.org/officeDocument/2006/relationships/hyperlink" Target="file:///C:\Users\panidx\OneDrive%20-%20InterDigital%20Communications,%20Inc\Documents\3GPP%20RAN\TSGR2_128\Docs\R2-2410440.zip" TargetMode="External"/><Relationship Id="rId1664" Type="http://schemas.openxmlformats.org/officeDocument/2006/relationships/hyperlink" Target="file:///C:\Users\panidx\OneDrive%20-%20InterDigital%20Communications,%20Inc\Documents\3GPP%20RAN\TSGR2_128\Docs\R2-2410298.zip" TargetMode="External"/><Relationship Id="rId1317" Type="http://schemas.openxmlformats.org/officeDocument/2006/relationships/hyperlink" Target="file:///C:\Users\panidx\OneDrive%20-%20InterDigital%20Communications,%20Inc\Documents\3GPP%20RAN\TSGR2_128\Docs\R2-2410435.zip" TargetMode="External"/><Relationship Id="rId1524" Type="http://schemas.openxmlformats.org/officeDocument/2006/relationships/hyperlink" Target="file:///C:\Users\panidx\OneDrive%20-%20InterDigital%20Communications,%20Inc\Documents\3GPP%20RAN\TSGR2_128\Docs\R2-2409591.zip" TargetMode="External"/><Relationship Id="rId1731" Type="http://schemas.openxmlformats.org/officeDocument/2006/relationships/hyperlink" Target="file:///C:\Users\panidx\OneDrive%20-%20InterDigital%20Communications,%20Inc\Documents\3GPP%20RAN\TSGR2_128\Docs\R2-2410017.zip" TargetMode="External"/><Relationship Id="rId23" Type="http://schemas.openxmlformats.org/officeDocument/2006/relationships/hyperlink" Target="file:///C:\Users\panidx\OneDrive%20-%20InterDigital%20Communications,%20Inc\Documents\3GPP%20RAN\TSGR2_128\Docs\R2-2410560.zip" TargetMode="External"/><Relationship Id="rId172" Type="http://schemas.openxmlformats.org/officeDocument/2006/relationships/hyperlink" Target="file:///C:\Users\panidx\OneDrive%20-%20InterDigital%20Communications,%20Inc\Documents\3GPP%20RAN\TSGR2_128\Docs\R2-2410823.zip" TargetMode="External"/><Relationship Id="rId477" Type="http://schemas.openxmlformats.org/officeDocument/2006/relationships/hyperlink" Target="file:///C:\Users\panidx\OneDrive%20-%20InterDigital%20Communications,%20Inc\Documents\3GPP%20RAN\TSGR2_128\Docs\R2-2410259.zip" TargetMode="External"/><Relationship Id="rId684" Type="http://schemas.openxmlformats.org/officeDocument/2006/relationships/hyperlink" Target="file:///C:\Users\panidx\OneDrive%20-%20InterDigital%20Communications,%20Inc\Documents\3GPP%20RAN\TSGR2_128\Docs\R2-2408976.zip" TargetMode="External"/><Relationship Id="rId337" Type="http://schemas.openxmlformats.org/officeDocument/2006/relationships/hyperlink" Target="file:///C:\Users\panidx\OneDrive%20-%20InterDigital%20Communications,%20Inc\Documents\3GPP%20RAN\TSGR2_128\Docs\R2-2410031.zip" TargetMode="External"/><Relationship Id="rId891" Type="http://schemas.openxmlformats.org/officeDocument/2006/relationships/hyperlink" Target="file:///C:\Users\panidx\OneDrive%20-%20InterDigital%20Communications,%20Inc\Documents\3GPP%20RAN\TSGR2_128\Docs\R2-2410351.zip" TargetMode="External"/><Relationship Id="rId989" Type="http://schemas.openxmlformats.org/officeDocument/2006/relationships/hyperlink" Target="file:///C:\Users\panidx\OneDrive%20-%20InterDigital%20Communications,%20Inc\Documents\3GPP%20RAN\TSGR2_128\Docs\R2-2410263.zip" TargetMode="External"/><Relationship Id="rId544" Type="http://schemas.openxmlformats.org/officeDocument/2006/relationships/hyperlink" Target="file:///C:\Users\panidx\OneDrive%20-%20InterDigital%20Communications,%20Inc\Documents\3GPP%20RAN\TSGR2_128\Docs\R2-2410214.zip" TargetMode="External"/><Relationship Id="rId751" Type="http://schemas.openxmlformats.org/officeDocument/2006/relationships/hyperlink" Target="file:///C:\Users\panidx\OneDrive%20-%20InterDigital%20Communications,%20Inc\Documents\3GPP%20RAN\TSGR2_128\Docs\R2-2409824.zip" TargetMode="External"/><Relationship Id="rId849" Type="http://schemas.openxmlformats.org/officeDocument/2006/relationships/hyperlink" Target="file:///C:\Users\panidx\OneDrive%20-%20InterDigital%20Communications,%20Inc\Documents\3GPP%20RAN\TSGR2_128\Docs\R2-2410603.zip" TargetMode="External"/><Relationship Id="rId1174" Type="http://schemas.openxmlformats.org/officeDocument/2006/relationships/hyperlink" Target="file:///C:\Users\panidx\OneDrive%20-%20InterDigital%20Communications,%20Inc\Documents\3GPP%20RAN\TSGR2_128\Docs\R2-2410035.zip" TargetMode="External"/><Relationship Id="rId1381" Type="http://schemas.openxmlformats.org/officeDocument/2006/relationships/hyperlink" Target="file:///C:\Users\panidx\OneDrive%20-%20InterDigital%20Communications,%20Inc\Documents\3GPP%20RAN\TSGR2_128\Docs\R2-2409772.zip" TargetMode="External"/><Relationship Id="rId1479" Type="http://schemas.openxmlformats.org/officeDocument/2006/relationships/hyperlink" Target="file:///C:\Users\panidx\OneDrive%20-%20InterDigital%20Communications,%20Inc\Documents\3GPP%20RAN\TSGR2_128\Docs\R2-2410047.zip" TargetMode="External"/><Relationship Id="rId1686" Type="http://schemas.openxmlformats.org/officeDocument/2006/relationships/hyperlink" Target="file:///C:\Users\panidx\OneDrive%20-%20InterDigital%20Communications,%20Inc\Documents\3GPP%20RAN\TSGR2_128\Docs\R2-2410184.zip" TargetMode="External"/><Relationship Id="rId404" Type="http://schemas.openxmlformats.org/officeDocument/2006/relationships/hyperlink" Target="file:///C:\Users\panidx\OneDrive%20-%20InterDigital%20Communications,%20Inc\Documents\3GPP%20RAN\TSGR2_128\Docs\R2-2410226.zip" TargetMode="External"/><Relationship Id="rId611" Type="http://schemas.openxmlformats.org/officeDocument/2006/relationships/hyperlink" Target="file:///C:\Users\panidx\OneDrive%20-%20InterDigital%20Communications,%20Inc\Documents\3GPP%20RAN\TSGR2_128\Docs\R2-2410857.zip" TargetMode="External"/><Relationship Id="rId1034" Type="http://schemas.openxmlformats.org/officeDocument/2006/relationships/hyperlink" Target="file:///C:\Users\panidx\OneDrive%20-%20InterDigital%20Communications,%20Inc\Documents\3GPP%20RAN\TSGR2_128\Docs\R2-2410509.zip" TargetMode="External"/><Relationship Id="rId1241" Type="http://schemas.openxmlformats.org/officeDocument/2006/relationships/hyperlink" Target="file:///C:\Users\panidx\OneDrive%20-%20InterDigital%20Communications,%20Inc\Documents\3GPP%20RAN\TSGR2_128\Docs\R2-2410044.zip" TargetMode="External"/><Relationship Id="rId1339" Type="http://schemas.openxmlformats.org/officeDocument/2006/relationships/hyperlink" Target="file:///C:\Users\panidx\OneDrive%20-%20InterDigital%20Communications,%20Inc\Documents\3GPP%20RAN\TSGR2_128\Docs\R2-2410317.zip" TargetMode="External"/><Relationship Id="rId709" Type="http://schemas.openxmlformats.org/officeDocument/2006/relationships/hyperlink" Target="file:///C:\Users\panidx\OneDrive%20-%20InterDigital%20Communications,%20Inc\Documents\3GPP%20RAN\TSGR2_128\Docs\R2-2410148.zip" TargetMode="External"/><Relationship Id="rId916" Type="http://schemas.openxmlformats.org/officeDocument/2006/relationships/hyperlink" Target="file:///C:\Users\panidx\OneDrive%20-%20InterDigital%20Communications,%20Inc\Documents\3GPP%20RAN\TSGR2_128\Docs\R2-2410414.zip" TargetMode="External"/><Relationship Id="rId1101" Type="http://schemas.openxmlformats.org/officeDocument/2006/relationships/hyperlink" Target="file:///C:\Users\panidx\OneDrive%20-%20InterDigital%20Communications,%20Inc\Documents\3GPP%20RAN\TSGR2_128\Docs\R2-2410380.zip" TargetMode="External"/><Relationship Id="rId1546" Type="http://schemas.openxmlformats.org/officeDocument/2006/relationships/hyperlink" Target="file:///C:\Users\panidx\OneDrive%20-%20InterDigital%20Communications,%20Inc\Documents\3GPP%20RAN\TSGR2_128\Docs\R2-2409587.zip" TargetMode="External"/><Relationship Id="rId45" Type="http://schemas.openxmlformats.org/officeDocument/2006/relationships/hyperlink" Target="http://ftp.3gpp.org/tsg_ran/TSG_RAN/TSGR_87e/Docs/RP-200122.zip" TargetMode="External"/><Relationship Id="rId1406" Type="http://schemas.openxmlformats.org/officeDocument/2006/relationships/hyperlink" Target="file:///C:\Users\panidx\OneDrive%20-%20InterDigital%20Communications,%20Inc\Documents\3GPP%20RAN\TSGR2_128\Docs\R2-2409536.zip" TargetMode="External"/><Relationship Id="rId1613" Type="http://schemas.openxmlformats.org/officeDocument/2006/relationships/hyperlink" Target="file:///C:\Users\panidx\OneDrive%20-%20InterDigital%20Communications,%20Inc\Documents\3GPP%20RAN\TSGR2_128\Docs\R2-2409626.zip" TargetMode="External"/><Relationship Id="rId194" Type="http://schemas.openxmlformats.org/officeDocument/2006/relationships/hyperlink" Target="http://ftp.3gpp.org/tsg_ran/TSG_RAN/TSGR_92e/Docs/RP-211566.zip" TargetMode="External"/><Relationship Id="rId261" Type="http://schemas.openxmlformats.org/officeDocument/2006/relationships/hyperlink" Target="file:///C:\Users\panidx\OneDrive%20-%20InterDigital%20Communications,%20Inc\Documents\3GPP%20RAN\TSGR2_128\Docs\R2-2410722.zip" TargetMode="External"/><Relationship Id="rId499" Type="http://schemas.openxmlformats.org/officeDocument/2006/relationships/hyperlink" Target="file:///C:\Users\panidx\OneDrive%20-%20InterDigital%20Communications,%20Inc\Documents\3GPP%20RAN\TSGR2_128\Docs\R2-2410624.zip" TargetMode="External"/><Relationship Id="rId359" Type="http://schemas.openxmlformats.org/officeDocument/2006/relationships/hyperlink" Target="file:///C:\Users\panidx\OneDrive%20-%20InterDigital%20Communications,%20Inc\Documents\3GPP%20RAN\TSGR2_128\Docs\R2-2409607.zip" TargetMode="External"/><Relationship Id="rId566" Type="http://schemas.openxmlformats.org/officeDocument/2006/relationships/hyperlink" Target="file:///C:\Users\panidx\OneDrive%20-%20InterDigital%20Communications,%20Inc\Documents\3GPP%20RAN\TSGR2_128\Docs\R2-2410402.zip" TargetMode="External"/><Relationship Id="rId773" Type="http://schemas.openxmlformats.org/officeDocument/2006/relationships/hyperlink" Target="file:///C:\Users\panidx\OneDrive%20-%20InterDigital%20Communications,%20Inc\Documents\3GPP%20RAN\TSGR2_128\Docs\R2-2410637.zip" TargetMode="External"/><Relationship Id="rId1196" Type="http://schemas.openxmlformats.org/officeDocument/2006/relationships/hyperlink" Target="file:///C:\Users\panidx\OneDrive%20-%20InterDigital%20Communications,%20Inc\Documents\3GPP%20RAN\TSGR2_128\Docs\R2-2409630.zip" TargetMode="External"/><Relationship Id="rId121" Type="http://schemas.openxmlformats.org/officeDocument/2006/relationships/hyperlink" Target="file:///C:\Users\panidx\OneDrive%20-%20InterDigital%20Communications,%20Inc\Documents\3GPP%20RAN\TSGR2_128\Docs\R2-2410076.zip" TargetMode="External"/><Relationship Id="rId219" Type="http://schemas.openxmlformats.org/officeDocument/2006/relationships/hyperlink" Target="file:///C:\Users\panidx\OneDrive%20-%20InterDigital%20Communications,%20Inc\Documents\3GPP%20RAN\TSGR2_128\Docs\R2-2410818.zip" TargetMode="External"/><Relationship Id="rId426" Type="http://schemas.openxmlformats.org/officeDocument/2006/relationships/hyperlink" Target="file:///C:\Users\panidx\OneDrive%20-%20InterDigital%20Communications,%20Inc\Documents\3GPP%20RAN\TSGR2_128\Docs\R2-2410811.zip" TargetMode="External"/><Relationship Id="rId633" Type="http://schemas.openxmlformats.org/officeDocument/2006/relationships/hyperlink" Target="file:///C:\Users\panidx\OneDrive%20-%20InterDigital%20Communications,%20Inc\Documents\3GPP%20RAN\TSGR2_128\Docs\R2-2410918.zip" TargetMode="External"/><Relationship Id="rId980" Type="http://schemas.openxmlformats.org/officeDocument/2006/relationships/hyperlink" Target="file:///C:\Users\panidx\OneDrive%20-%20InterDigital%20Communications,%20Inc\Documents\3GPP%20RAN\TSGR2_128\Docs\R2-2410781.zip" TargetMode="External"/><Relationship Id="rId1056" Type="http://schemas.openxmlformats.org/officeDocument/2006/relationships/hyperlink" Target="file:///C:\Users\panidx\OneDrive%20-%20InterDigital%20Communications,%20Inc\Documents\3GPP%20RAN\TSGR2_128\Docs\R2-2410341.zip" TargetMode="External"/><Relationship Id="rId1263" Type="http://schemas.openxmlformats.org/officeDocument/2006/relationships/hyperlink" Target="file:///C:\Users\panidx\OneDrive%20-%20InterDigital%20Communications,%20Inc\Documents\3GPP%20RAN\TSGR2_128\Docs\R2-2410795.zip" TargetMode="External"/><Relationship Id="rId840" Type="http://schemas.openxmlformats.org/officeDocument/2006/relationships/hyperlink" Target="file:///C:\Users\panidx\OneDrive%20-%20InterDigital%20Communications,%20Inc\Documents\3GPP%20RAN\TSGR2_128\Docs\R2-2410300.zip" TargetMode="External"/><Relationship Id="rId938" Type="http://schemas.openxmlformats.org/officeDocument/2006/relationships/hyperlink" Target="file:///C:\Users\panidx\OneDrive%20-%20InterDigital%20Communications,%20Inc\Documents\3GPP%20RAN\TSGR2_128\Docs\R2-2409688.zip" TargetMode="External"/><Relationship Id="rId1470" Type="http://schemas.openxmlformats.org/officeDocument/2006/relationships/hyperlink" Target="file:///C:\Users\panidx\OneDrive%20-%20InterDigital%20Communications,%20Inc\Documents\3GPP%20RAN\TSGR2_128\Docs\R2-2410123.zip" TargetMode="External"/><Relationship Id="rId1568" Type="http://schemas.openxmlformats.org/officeDocument/2006/relationships/hyperlink" Target="file:///C:\Users\panidx\OneDrive%20-%20InterDigital%20Communications,%20Inc\Documents\3GPP%20RAN\TSGR2_128\Docs\R2-2409780.zip" TargetMode="External"/><Relationship Id="rId67" Type="http://schemas.openxmlformats.org/officeDocument/2006/relationships/hyperlink" Target="file:///C:\Users\panidx\OneDrive%20-%20InterDigital%20Communications,%20Inc\Documents\3GPP%20RAN\TSGR2_128\Docs\R2-2410901.zip" TargetMode="External"/><Relationship Id="rId700" Type="http://schemas.openxmlformats.org/officeDocument/2006/relationships/hyperlink" Target="file:///C:\Users\panidx\OneDrive%20-%20InterDigital%20Communications,%20Inc\Documents\3GPP%20RAN\TSGR2_128\Docs\R2-2410260.zip" TargetMode="External"/><Relationship Id="rId1123" Type="http://schemas.openxmlformats.org/officeDocument/2006/relationships/hyperlink" Target="file:///C:\Users\panidx\OneDrive%20-%20InterDigital%20Communications,%20Inc\Documents\3GPP%20RAN\TSGR2_128\Docs\R2-2410256.zip" TargetMode="External"/><Relationship Id="rId1330" Type="http://schemas.openxmlformats.org/officeDocument/2006/relationships/hyperlink" Target="file:///C:\Users\panidx\OneDrive%20-%20InterDigital%20Communications,%20Inc\Documents\3GPP%20RAN\TSGR2_128\Docs\R2-2409856.zip" TargetMode="External"/><Relationship Id="rId1428" Type="http://schemas.openxmlformats.org/officeDocument/2006/relationships/hyperlink" Target="file:///C:\Users\panidx\OneDrive%20-%20InterDigital%20Communications,%20Inc\Documents\3GPP%20RAN\TSGR2_128\Docs\R2-2410549.zip" TargetMode="External"/><Relationship Id="rId1635" Type="http://schemas.openxmlformats.org/officeDocument/2006/relationships/hyperlink" Target="file:///C:\Users\panidx\OneDrive%20-%20InterDigital%20Communications,%20Inc\Documents\3GPP%20RAN\TSGR2_128\Docs\R2-2410520.zip" TargetMode="External"/><Relationship Id="rId1702" Type="http://schemas.openxmlformats.org/officeDocument/2006/relationships/hyperlink" Target="file:///C:\Users\panidx\OneDrive%20-%20InterDigital%20Communications,%20Inc\Documents\3GPP%20RAN\TSGR2_128\Docs\R2-2410201.zip" TargetMode="External"/><Relationship Id="rId283" Type="http://schemas.openxmlformats.org/officeDocument/2006/relationships/hyperlink" Target="file:///C:\Users\panidx\OneDrive%20-%20InterDigital%20Communications,%20Inc\Documents\3GPP%20RAN\TSGR2_128\Docs\R2-2408652.zip" TargetMode="External"/><Relationship Id="rId490" Type="http://schemas.openxmlformats.org/officeDocument/2006/relationships/hyperlink" Target="http://ftp.3gpp.org/tsg_ran/TSG_RAN/TSGR_98e/Docs/RP-223276.zip" TargetMode="External"/><Relationship Id="rId143" Type="http://schemas.openxmlformats.org/officeDocument/2006/relationships/hyperlink" Target="file:///C:\Users\panidx\OneDrive%20-%20InterDigital%20Communications,%20Inc\Documents\3GPP%20RAN\TSGR2_128\Docs\R2-2410078.zip" TargetMode="External"/><Relationship Id="rId350" Type="http://schemas.openxmlformats.org/officeDocument/2006/relationships/hyperlink" Target="file:///C:\Users\panidx\OneDrive%20-%20InterDigital%20Communications,%20Inc\Documents\3GPP%20RAN\TSGR2_128\Docs\R2-2409851.zip" TargetMode="External"/><Relationship Id="rId588" Type="http://schemas.openxmlformats.org/officeDocument/2006/relationships/hyperlink" Target="file:///C:\Users\panidx\OneDrive%20-%20InterDigital%20Communications,%20Inc\Documents\3GPP%20RAN\TSGR2_128\Docs\R2-2410628.zip" TargetMode="External"/><Relationship Id="rId795" Type="http://schemas.openxmlformats.org/officeDocument/2006/relationships/hyperlink" Target="file:///C:\Users\panidx\OneDrive%20-%20InterDigital%20Communications,%20Inc\Documents\3GPP%20RAN\TSGR2_128\Docs\R2-2409548.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28\Docs\R2-2408367.zip" TargetMode="External"/><Relationship Id="rId448" Type="http://schemas.openxmlformats.org/officeDocument/2006/relationships/hyperlink" Target="file:///C:\Users\panidx\OneDrive%20-%20InterDigital%20Communications,%20Inc\Documents\3GPP%20RAN\TSGR2_128\Docs\R2-2409406.zip" TargetMode="External"/><Relationship Id="rId655" Type="http://schemas.openxmlformats.org/officeDocument/2006/relationships/hyperlink" Target="file:///C:\Users\panidx\OneDrive%20-%20InterDigital%20Communications,%20Inc\Documents\3GPP%20RAN\TSGR2_128\Docs\R2-2409351.zip" TargetMode="External"/><Relationship Id="rId862" Type="http://schemas.openxmlformats.org/officeDocument/2006/relationships/hyperlink" Target="file:///C:\Users\panidx\OneDrive%20-%20InterDigital%20Communications,%20Inc\Documents\3GPP%20RAN\TSGR2_128\Docs\R2-2410404.zip" TargetMode="External"/><Relationship Id="rId1078" Type="http://schemas.openxmlformats.org/officeDocument/2006/relationships/hyperlink" Target="file:///C:\Users\panidx\OneDrive%20-%20InterDigital%20Communications,%20Inc\Documents\3GPP%20RAN\TSGR2_128\Docs\R2-2410379.zip" TargetMode="External"/><Relationship Id="rId1285" Type="http://schemas.openxmlformats.org/officeDocument/2006/relationships/hyperlink" Target="file:///C:\Users\panidx\OneDrive%20-%20InterDigital%20Communications,%20Inc\Documents\3GPP%20RAN\TSGR2_128\Docs\R2-2410154.zip" TargetMode="External"/><Relationship Id="rId1492" Type="http://schemas.openxmlformats.org/officeDocument/2006/relationships/hyperlink" Target="file:///C:\Users\panidx\OneDrive%20-%20InterDigital%20Communications,%20Inc\Documents\3GPP%20RAN\TSGR2_128\Docs\R2-2409585.zip" TargetMode="External"/><Relationship Id="rId308" Type="http://schemas.openxmlformats.org/officeDocument/2006/relationships/hyperlink" Target="file:///C:\Users\panidx\OneDrive%20-%20InterDigital%20Communications,%20Inc\Documents\3GPP%20RAN\TSGR2_128\Docs\R2-2409665.zip" TargetMode="External"/><Relationship Id="rId515" Type="http://schemas.openxmlformats.org/officeDocument/2006/relationships/hyperlink" Target="file:///C:\Users\panidx\OneDrive%20-%20InterDigital%20Communications,%20Inc\Documents\3GPP%20RAN\TSGR2_128\Docs\R2-2410249.zip" TargetMode="External"/><Relationship Id="rId722" Type="http://schemas.openxmlformats.org/officeDocument/2006/relationships/hyperlink" Target="file:///C:\Users\panidx\OneDrive%20-%20InterDigital%20Communications,%20Inc\Documents\3GPP%20RAN\TSGR2_128\Docs\R2-2409864.zip" TargetMode="External"/><Relationship Id="rId1145" Type="http://schemas.openxmlformats.org/officeDocument/2006/relationships/hyperlink" Target="file:///C:\Users\panidx\OneDrive%20-%20InterDigital%20Communications,%20Inc\Documents\3GPP%20RAN\TSGR2_128\Docs\R2-2409942.zip" TargetMode="External"/><Relationship Id="rId1352" Type="http://schemas.openxmlformats.org/officeDocument/2006/relationships/hyperlink" Target="file:///C:\Users\panidx\OneDrive%20-%20InterDigital%20Communications,%20Inc\Documents\3GPP%20RAN\TSGR2_128\Docs\R2-2409636.zip" TargetMode="External"/><Relationship Id="rId89" Type="http://schemas.openxmlformats.org/officeDocument/2006/relationships/hyperlink" Target="file:///C:\Users\panidx\OneDrive%20-%20InterDigital%20Communications,%20Inc\Documents\3GPP%20RAN\TSGR2_128\Docs\R2-2409645.zip" TargetMode="External"/><Relationship Id="rId1005" Type="http://schemas.openxmlformats.org/officeDocument/2006/relationships/hyperlink" Target="file:///C:\Users\panidx\OneDrive%20-%20InterDigital%20Communications,%20Inc\Documents\3GPP%20RAN\TSGR2_128\Docs\R2-2409991.zip" TargetMode="External"/><Relationship Id="rId1212" Type="http://schemas.openxmlformats.org/officeDocument/2006/relationships/hyperlink" Target="file:///C:\Users\panidx\OneDrive%20-%20InterDigital%20Communications,%20Inc\Documents\3GPP%20RAN\TSGR2_128\Docs\R2-2410306.zip" TargetMode="External"/><Relationship Id="rId1657" Type="http://schemas.openxmlformats.org/officeDocument/2006/relationships/hyperlink" Target="file:///C:\Users\panidx\OneDrive%20-%20InterDigital%20Communications,%20Inc\Documents\3GPP%20RAN\TSGR2_128\Docs\R2-2410007.zip" TargetMode="External"/><Relationship Id="rId1517" Type="http://schemas.openxmlformats.org/officeDocument/2006/relationships/hyperlink" Target="file:///C:\Users\panidx\OneDrive%20-%20InterDigital%20Communications,%20Inc\Documents\3GPP%20RAN\TSGR2_128\Docs\R2-2410687.zip" TargetMode="External"/><Relationship Id="rId1724" Type="http://schemas.openxmlformats.org/officeDocument/2006/relationships/hyperlink" Target="file:///C:\Users\panidx\OneDrive%20-%20InterDigital%20Communications,%20Inc\Documents\3GPP%20RAN\TSGR2_128\Docs\R2-2410158.zip" TargetMode="External"/><Relationship Id="rId16" Type="http://schemas.openxmlformats.org/officeDocument/2006/relationships/hyperlink" Target="http://ftp.3gpp.org/tsg_ran/TSG_RAN/TSGR_92e/Docs/RP-211340.zip" TargetMode="External"/><Relationship Id="rId165" Type="http://schemas.openxmlformats.org/officeDocument/2006/relationships/hyperlink" Target="file:///C:\Users\panidx\OneDrive%20-%20InterDigital%20Communications,%20Inc\Documents\3GPP%20RAN\TSGR2_128\Docs\R2-2410238.zip" TargetMode="External"/><Relationship Id="rId372" Type="http://schemas.openxmlformats.org/officeDocument/2006/relationships/hyperlink" Target="file:///C:\Users\panidx\OneDrive%20-%20InterDigital%20Communications,%20Inc\Documents\3GPP%20RAN\TSGR2_128\Docs\R2-2410126.zip" TargetMode="External"/><Relationship Id="rId677" Type="http://schemas.openxmlformats.org/officeDocument/2006/relationships/hyperlink" Target="file:///C:\Users\panidx\OneDrive%20-%20InterDigital%20Communications,%20Inc\Documents\3GPP%20RAN\TSGR2_128\Docs\R2-2410537.zip" TargetMode="External"/><Relationship Id="rId232" Type="http://schemas.openxmlformats.org/officeDocument/2006/relationships/hyperlink" Target="file:///C:\Users\panidx\OneDrive%20-%20InterDigital%20Communications,%20Inc\Documents\3GPP%20RAN\TSGR2_128\Docs\R2-2409613.zip" TargetMode="External"/><Relationship Id="rId884" Type="http://schemas.openxmlformats.org/officeDocument/2006/relationships/hyperlink" Target="file:///C:\Users\panidx\OneDrive%20-%20InterDigital%20Communications,%20Inc\Documents\3GPP%20RAN\TSGR2_128\Docs\R2-2410693.zip" TargetMode="External"/><Relationship Id="rId537" Type="http://schemas.openxmlformats.org/officeDocument/2006/relationships/hyperlink" Target="file:///C:\Users\panidx\OneDrive%20-%20InterDigital%20Communications,%20Inc\Documents\3GPP%20RAN\TSGR2_128\Docs\R2-2409259.zip" TargetMode="External"/><Relationship Id="rId744" Type="http://schemas.openxmlformats.org/officeDocument/2006/relationships/hyperlink" Target="file:///C:\Users\panidx\OneDrive%20-%20InterDigital%20Communications,%20Inc\Documents\3GPP%20RAN\TSGR2_128\Docs\R2-2410101.zip" TargetMode="External"/><Relationship Id="rId951" Type="http://schemas.openxmlformats.org/officeDocument/2006/relationships/hyperlink" Target="file:///C:\Users\panidx\OneDrive%20-%20InterDigital%20Communications,%20Inc\Documents\3GPP%20RAN\TSGR2_128\Docs\R2-2410467.zip" TargetMode="External"/><Relationship Id="rId1167" Type="http://schemas.openxmlformats.org/officeDocument/2006/relationships/hyperlink" Target="file:///C:\Users\panidx\OneDrive%20-%20InterDigital%20Communications,%20Inc\Documents\3GPP%20RAN\TSGR2_128\Docs\R2-2409863.zip" TargetMode="External"/><Relationship Id="rId1374" Type="http://schemas.openxmlformats.org/officeDocument/2006/relationships/hyperlink" Target="file:///C:\Users\panidx\OneDrive%20-%20InterDigital%20Communications,%20Inc\Documents\3GPP%20RAN\TSGR2_128\Docs\R2-2410437.zip" TargetMode="External"/><Relationship Id="rId1581" Type="http://schemas.openxmlformats.org/officeDocument/2006/relationships/hyperlink" Target="file:///C:\Users\panidx\OneDrive%20-%20InterDigital%20Communications,%20Inc\Documents\3GPP%20RAN\TSGR2_128\Docs\R2-2410656.zip" TargetMode="External"/><Relationship Id="rId1679" Type="http://schemas.openxmlformats.org/officeDocument/2006/relationships/hyperlink" Target="file:///C:\Users\panidx\OneDrive%20-%20InterDigital%20Communications,%20Inc\Documents\3GPP%20RAN\TSGR2_128\Docs\R2-2409969.zip" TargetMode="External"/><Relationship Id="rId80" Type="http://schemas.openxmlformats.org/officeDocument/2006/relationships/hyperlink" Target="file:///C:\Users\panidx\OneDrive%20-%20InterDigital%20Communications,%20Inc\Documents\3GPP%20RAN\TSGR2_128\Docs\R2-2410564.zip" TargetMode="External"/><Relationship Id="rId604" Type="http://schemas.openxmlformats.org/officeDocument/2006/relationships/hyperlink" Target="file:///C:\Users\panidx\OneDrive%20-%20InterDigital%20Communications,%20Inc\Documents\3GPP%20RAN\TSGR2_128\Docs\R2-2410884.zip" TargetMode="External"/><Relationship Id="rId811" Type="http://schemas.openxmlformats.org/officeDocument/2006/relationships/hyperlink" Target="file:///C:\Users\panidx\OneDrive%20-%20InterDigital%20Communications,%20Inc\Documents\3GPP%20RAN\TSGR2_128\Docs\R2-2410853.zip" TargetMode="External"/><Relationship Id="rId1027" Type="http://schemas.openxmlformats.org/officeDocument/2006/relationships/hyperlink" Target="file:///C:\Users\panidx\OneDrive%20-%20InterDigital%20Communications,%20Inc\Documents\3GPP%20RAN\TSGR2_128\Docs\R2-2409949.zip" TargetMode="External"/><Relationship Id="rId1234" Type="http://schemas.openxmlformats.org/officeDocument/2006/relationships/hyperlink" Target="file:///C:\Users\panidx\OneDrive%20-%20InterDigital%20Communications,%20Inc\Documents\3GPP%20RAN\TSGR2_128\Docs\R2-2409843.zip" TargetMode="External"/><Relationship Id="rId1441" Type="http://schemas.openxmlformats.org/officeDocument/2006/relationships/hyperlink" Target="file:///C:\Users\panidx\OneDrive%20-%20InterDigital%20Communications,%20Inc\Documents\3GPP%20RAN\TSGR2_128\Docs\R2-2410367.zip" TargetMode="External"/><Relationship Id="rId909" Type="http://schemas.openxmlformats.org/officeDocument/2006/relationships/hyperlink" Target="file:///C:\Users\panidx\OneDrive%20-%20InterDigital%20Communications,%20Inc\Documents\3GPP%20RAN\TSGR2_128\Docs\R2-2410097.zip" TargetMode="External"/><Relationship Id="rId1301" Type="http://schemas.openxmlformats.org/officeDocument/2006/relationships/hyperlink" Target="file:///C:\Users\panidx\OneDrive%20-%20InterDigital%20Communications,%20Inc\Documents\3GPP%20RAN\TSGR2_128\Docs\R2-2409786.zip" TargetMode="External"/><Relationship Id="rId1539" Type="http://schemas.openxmlformats.org/officeDocument/2006/relationships/hyperlink" Target="file:///C:\Users\panidx\OneDrive%20-%20InterDigital%20Communications,%20Inc\Documents\3GPP%20RAN\TSGR2_128\Docs\R2-2410483.zip" TargetMode="External"/><Relationship Id="rId38" Type="http://schemas.openxmlformats.org/officeDocument/2006/relationships/hyperlink" Target="http://ftp.3gpp.org/tsg_ran/TSG_RAN/TSGR_88e/Docs/RP-200840.zip" TargetMode="External"/><Relationship Id="rId1606" Type="http://schemas.openxmlformats.org/officeDocument/2006/relationships/hyperlink" Target="file:///C:\Users\panidx\OneDrive%20-%20InterDigital%20Communications,%20Inc\Documents\3GPP%20RAN\TSGR2_128\Docs\R2-2410385.zip" TargetMode="External"/><Relationship Id="rId187" Type="http://schemas.openxmlformats.org/officeDocument/2006/relationships/hyperlink" Target="http://ftp.3gpp.org/tsg_ran/TSG_RAN/TSGR_92e/Docs/RP-211548.zip" TargetMode="External"/><Relationship Id="rId394" Type="http://schemas.openxmlformats.org/officeDocument/2006/relationships/hyperlink" Target="file:///C:\Users\panidx\OneDrive%20-%20InterDigital%20Communications,%20Inc\Documents\3GPP%20RAN\TSGR2_128\Docs\R2-2408842.zip" TargetMode="External"/><Relationship Id="rId254" Type="http://schemas.openxmlformats.org/officeDocument/2006/relationships/hyperlink" Target="file:///C:\Users\panidx\OneDrive%20-%20InterDigital%20Communications,%20Inc\Documents\3GPP%20RAN\TSGR2_128\Docs\R2-2409833.zip" TargetMode="External"/><Relationship Id="rId699" Type="http://schemas.openxmlformats.org/officeDocument/2006/relationships/hyperlink" Target="file:///C:\Users\panidx\OneDrive%20-%20InterDigital%20Communications,%20Inc\Documents\3GPP%20RAN\TSGR2_128\Docs\R2-2409654.zip" TargetMode="External"/><Relationship Id="rId1091" Type="http://schemas.openxmlformats.org/officeDocument/2006/relationships/hyperlink" Target="file:///C:\Users\panidx\OneDrive%20-%20InterDigital%20Communications,%20Inc\Documents\3GPP%20RAN\TSGR2_128\Docs\R2-2409926.zip" TargetMode="External"/><Relationship Id="rId114" Type="http://schemas.openxmlformats.org/officeDocument/2006/relationships/hyperlink" Target="file:///C:\Users\panidx\OneDrive%20-%20InterDigital%20Communications,%20Inc\Documents\3GPP%20RAN\TSGR2_128\Docs\R2-2410059.zip" TargetMode="External"/><Relationship Id="rId461" Type="http://schemas.openxmlformats.org/officeDocument/2006/relationships/hyperlink" Target="http://ftp.3gpp.org/tsg_ran/TSG_RAN/TSGR_99/Docs/RP-230754.zip" TargetMode="External"/><Relationship Id="rId559" Type="http://schemas.openxmlformats.org/officeDocument/2006/relationships/hyperlink" Target="file:///C:\Users\panidx\OneDrive%20-%20InterDigital%20Communications,%20Inc\Documents\3GPP%20RAN\TSGR2_128\Docs\R2-2409620.zip" TargetMode="External"/><Relationship Id="rId766" Type="http://schemas.openxmlformats.org/officeDocument/2006/relationships/hyperlink" Target="file:///C:\Users\panidx\OneDrive%20-%20InterDigital%20Communications,%20Inc\Documents\3GPP%20RAN\TSGR2_128\Docs\R2-2410658.zip" TargetMode="External"/><Relationship Id="rId1189" Type="http://schemas.openxmlformats.org/officeDocument/2006/relationships/hyperlink" Target="file:///C:\Users\panidx\OneDrive%20-%20InterDigital%20Communications,%20Inc\Documents\3GPP%20RAN\TSGR2_128\Docs\R2-2410690.zip" TargetMode="External"/><Relationship Id="rId1396" Type="http://schemas.openxmlformats.org/officeDocument/2006/relationships/hyperlink" Target="file:///C:\Users\panidx\OneDrive%20-%20InterDigital%20Communications,%20Inc\Documents\3GPP%20RAN\TSGR2_128\Docs\R2-2410686.zip" TargetMode="External"/><Relationship Id="rId321" Type="http://schemas.openxmlformats.org/officeDocument/2006/relationships/hyperlink" Target="file:///C:\Users\panidx\OneDrive%20-%20InterDigital%20Communications,%20Inc\Documents\3GPP%20RAN\TSGR2_128\Docs\R2-2410767.zip" TargetMode="External"/><Relationship Id="rId419" Type="http://schemas.openxmlformats.org/officeDocument/2006/relationships/hyperlink" Target="file:///C:\Users\panidx\OneDrive%20-%20InterDigital%20Communications,%20Inc\Documents\3GPP%20RAN\TSGR2_128\Docs\R2-2410369.zip" TargetMode="External"/><Relationship Id="rId626" Type="http://schemas.openxmlformats.org/officeDocument/2006/relationships/hyperlink" Target="file:///C:\Users\panidx\OneDrive%20-%20InterDigital%20Communications,%20Inc\Documents\3GPP%20RAN\TSGR2_128\Docs\R2-2408013.zip" TargetMode="External"/><Relationship Id="rId973" Type="http://schemas.openxmlformats.org/officeDocument/2006/relationships/hyperlink" Target="file:///C:\Users\panidx\OneDrive%20-%20InterDigital%20Communications,%20Inc\Documents\3GPP%20RAN\TSGR2_128\Docs\R2-2410144.zip" TargetMode="External"/><Relationship Id="rId1049" Type="http://schemas.openxmlformats.org/officeDocument/2006/relationships/hyperlink" Target="file:///C:\Users\panidx\OneDrive%20-%20InterDigital%20Communications,%20Inc\Documents\3GPP%20RAN\TSGR2_128\Docs\R2-2409925.zip" TargetMode="External"/><Relationship Id="rId1256" Type="http://schemas.openxmlformats.org/officeDocument/2006/relationships/hyperlink" Target="file:///C:\Users\panidx\OneDrive%20-%20InterDigital%20Communications,%20Inc\Documents\3GPP%20RAN\TSGR2_128\Docs\R2-2410889.zip" TargetMode="External"/><Relationship Id="rId833" Type="http://schemas.openxmlformats.org/officeDocument/2006/relationships/hyperlink" Target="file:///C:\Users\panidx\OneDrive%20-%20InterDigital%20Communications,%20Inc\Documents\3GPP%20RAN\TSGR2_128\Docs\R2-2409702.zip" TargetMode="External"/><Relationship Id="rId1116" Type="http://schemas.openxmlformats.org/officeDocument/2006/relationships/hyperlink" Target="file:///C:\Users\panidx\OneDrive%20-%20InterDigital%20Communications,%20Inc\Documents\3GPP%20RAN\TSGR2_128\Docs\R2-2410009.zip" TargetMode="External"/><Relationship Id="rId1463" Type="http://schemas.openxmlformats.org/officeDocument/2006/relationships/hyperlink" Target="file:///C:\Users\panidx\OneDrive%20-%20InterDigital%20Communications,%20Inc\Documents\3GPP%20RAN\TSGR2_128\Docs\R2-2410700.zip" TargetMode="External"/><Relationship Id="rId1670" Type="http://schemas.openxmlformats.org/officeDocument/2006/relationships/hyperlink" Target="file:///C:\Users\panidx\OneDrive%20-%20InterDigital%20Communications,%20Inc\Documents\3GPP%20RAN\TSGR2_128\Docs\R2-2410704.zip" TargetMode="External"/><Relationship Id="rId900" Type="http://schemas.openxmlformats.org/officeDocument/2006/relationships/hyperlink" Target="file:///C:\Users\panidx\OneDrive%20-%20InterDigital%20Communications,%20Inc\Documents\3GPP%20RAN\TSGR2_128\Docs\R2-2409839.zip" TargetMode="External"/><Relationship Id="rId1323" Type="http://schemas.openxmlformats.org/officeDocument/2006/relationships/hyperlink" Target="file:///C:\Users\panidx\OneDrive%20-%20InterDigital%20Communications,%20Inc\Documents\3GPP%20RAN\TSGR2_128\Docs\R2-2409557.zip" TargetMode="External"/><Relationship Id="rId1530" Type="http://schemas.openxmlformats.org/officeDocument/2006/relationships/hyperlink" Target="file:///C:\Users\panidx\OneDrive%20-%20InterDigital%20Communications,%20Inc\Documents\3GPP%20RAN\TSGR2_128\Docs\R2-2409975.zip" TargetMode="External"/><Relationship Id="rId1628" Type="http://schemas.openxmlformats.org/officeDocument/2006/relationships/hyperlink" Target="file:///C:\Users\panidx\OneDrive%20-%20InterDigital%20Communications,%20Inc\Documents\3GPP%20RAN\TSGR2_128\Docs\R2-2409773.zip" TargetMode="External"/><Relationship Id="rId276" Type="http://schemas.openxmlformats.org/officeDocument/2006/relationships/hyperlink" Target="file:///C:\Users\panidx\OneDrive%20-%20InterDigital%20Communications,%20Inc\Documents\3GPP%20RAN\TSGR2_128\Docs\R2-2410893.zip" TargetMode="External"/><Relationship Id="rId483" Type="http://schemas.openxmlformats.org/officeDocument/2006/relationships/hyperlink" Target="file:///C:\Users\panidx\OneDrive%20-%20InterDigital%20Communications,%20Inc\Documents\3GPP%20RAN\TSGR2_128\Docs\R2-2410057.zip" TargetMode="External"/><Relationship Id="rId690" Type="http://schemas.openxmlformats.org/officeDocument/2006/relationships/hyperlink" Target="file:///C:\Users\panidx\OneDrive%20-%20InterDigital%20Communications,%20Inc\Documents\3GPP%20RAN\TSGR2_128\Docs\R2-2409404.zip" TargetMode="External"/><Relationship Id="rId136" Type="http://schemas.openxmlformats.org/officeDocument/2006/relationships/hyperlink" Target="file:///C:\Users\panidx\OneDrive%20-%20InterDigital%20Communications,%20Inc\Documents\3GPP%20RAN\TSGR2_128\Docs\R2-2409366.zip" TargetMode="External"/><Relationship Id="rId343" Type="http://schemas.openxmlformats.org/officeDocument/2006/relationships/hyperlink" Target="file:///C:\Users\panidx\OneDrive%20-%20InterDigital%20Communications,%20Inc\Documents\3GPP%20RAN\TSGR2_128\Docs\R2-2409260.zip" TargetMode="External"/><Relationship Id="rId550" Type="http://schemas.openxmlformats.org/officeDocument/2006/relationships/hyperlink" Target="file:///C:\Users\panidx\OneDrive%20-%20InterDigital%20Communications,%20Inc\Documents\3GPP%20RAN\TSGR2_128\Docs\R2-2411061.zip" TargetMode="External"/><Relationship Id="rId788" Type="http://schemas.openxmlformats.org/officeDocument/2006/relationships/hyperlink" Target="file:///C:\Users\panidx\OneDrive%20-%20InterDigital%20Communications,%20Inc\Documents\3GPP%20RAN\TSGR2_128\Docs\R2-2410503.zip" TargetMode="External"/><Relationship Id="rId995" Type="http://schemas.openxmlformats.org/officeDocument/2006/relationships/hyperlink" Target="file:///C:\Users\panidx\OneDrive%20-%20InterDigital%20Communications,%20Inc\Documents\3GPP%20RAN\TSGR2_128\Docs\R2-2409869.zip" TargetMode="External"/><Relationship Id="rId1180" Type="http://schemas.openxmlformats.org/officeDocument/2006/relationships/hyperlink" Target="file:///C:\Users\panidx\OneDrive%20-%20InterDigital%20Communications,%20Inc\Documents\3GPP%20RAN\TSGR2_128\Docs\R2-241032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D1747B62-A21D-4592-8373-A2DFFB7270FD}">
  <ds:schemaRefs>
    <ds:schemaRef ds:uri="http://schemas.openxmlformats.org/officeDocument/2006/bibliography"/>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121</Pages>
  <Words>93078</Words>
  <Characters>530545</Characters>
  <Application>Microsoft Office Word</Application>
  <DocSecurity>0</DocSecurity>
  <Lines>4421</Lines>
  <Paragraphs>1244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622379</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2024-11-21T17:52:00Z</dcterms:created>
  <dcterms:modified xsi:type="dcterms:W3CDTF">2024-11-21T17:52:00Z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