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1EF0D2C"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it we should review what we have included and what we should include.  </w:t>
      </w:r>
    </w:p>
    <w:p w14:paraId="3C44F6CD" w14:textId="6DD17378" w:rsidR="00A97D5A" w:rsidRDefault="00A97D5A" w:rsidP="00813233">
      <w:pPr>
        <w:pStyle w:val="Doc-text2"/>
      </w:pPr>
      <w:r>
        <w:t>-</w:t>
      </w:r>
      <w:r>
        <w:tab/>
        <w:t xml:space="preserve">Mediatek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V2X and Sidelink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1A99A295" w:rsidR="00545B2B"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r w:rsidR="00A12AB6" w:rsidRPr="00A12AB6">
        <w:rPr>
          <w:lang w:val="fr-FR"/>
        </w:rPr>
        <w:t>R2-2409289</w:t>
      </w:r>
    </w:p>
    <w:p w14:paraId="3FD229A4" w14:textId="4974C821" w:rsidR="00545B2B" w:rsidRPr="00385E98" w:rsidRDefault="00A12AB6" w:rsidP="00A12AB6">
      <w:pPr>
        <w:pStyle w:val="Doc-title"/>
        <w:rPr>
          <w:lang w:val="fr-FR"/>
        </w:rPr>
      </w:pPr>
      <w:r w:rsidRPr="00A12AB6">
        <w:rPr>
          <w:lang w:val="fr-FR"/>
        </w:rPr>
        <w:t>R</w:t>
      </w:r>
      <w:r>
        <w:rPr>
          <w:lang w:val="fr-FR"/>
        </w:rPr>
        <w:t>2-241</w:t>
      </w:r>
      <w:r w:rsidR="00023607">
        <w:rPr>
          <w:lang w:val="fr-FR"/>
        </w:rPr>
        <w:t>0053</w:t>
      </w:r>
      <w:r w:rsidR="00545B2B">
        <w:fldChar w:fldCharType="begin"/>
      </w:r>
      <w:r w:rsidR="00545B2B" w:rsidRPr="00543D87">
        <w:rPr>
          <w:lang w:val="fr-FR"/>
        </w:rPr>
        <w:instrText>\R2-2410053.</w:instrText>
      </w:r>
      <w:r w:rsidRPr="00A12AB6">
        <w:rPr>
          <w:lang w:val="fr-FR"/>
        </w:rPr>
        <w:instrText xml:space="preserve"> </w:instrText>
      </w:r>
      <w:r w:rsidR="00545B2B">
        <w:fldChar w:fldCharType="separate"/>
      </w:r>
      <w:r w:rsidR="00545B2B" w:rsidRPr="00736774">
        <w:rPr>
          <w:rStyle w:val="Hyperlink"/>
          <w:lang w:val="fr-FR"/>
        </w:rPr>
        <w:t>R2-2410053</w:t>
      </w:r>
      <w:r w:rsidR="00545B2B">
        <w:rPr>
          <w:rStyle w:val="Hyperlink"/>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Rel-17</w:t>
      </w:r>
      <w:r w:rsidR="00545B2B" w:rsidRPr="00385E98">
        <w:rPr>
          <w:lang w:val="fr-FR"/>
        </w:rPr>
        <w:tab/>
        <w:t>38.306</w:t>
      </w:r>
      <w:r w:rsidR="00545B2B" w:rsidRPr="00385E98">
        <w:rPr>
          <w:lang w:val="fr-FR"/>
        </w:rPr>
        <w:tab/>
        <w:t>17.10.0</w:t>
      </w:r>
      <w:r w:rsidR="00545B2B" w:rsidRPr="00385E98">
        <w:rPr>
          <w:lang w:val="fr-FR"/>
        </w:rPr>
        <w:tab/>
        <w:t>1187</w:t>
      </w:r>
      <w:r w:rsidR="00545B2B" w:rsidRPr="00385E98">
        <w:rPr>
          <w:lang w:val="fr-FR"/>
        </w:rPr>
        <w:tab/>
        <w:t>4</w:t>
      </w:r>
      <w:r w:rsidR="00545B2B" w:rsidRPr="00385E98">
        <w:rPr>
          <w:lang w:val="fr-FR"/>
        </w:rPr>
        <w:tab/>
        <w:t>A</w:t>
      </w:r>
      <w:r w:rsidR="00545B2B" w:rsidRPr="00385E98">
        <w:rPr>
          <w:lang w:val="fr-FR"/>
        </w:rPr>
        <w:tab/>
        <w:t>NR_Mob_enh-Core, NR_NTN_solutions-Core</w:t>
      </w:r>
      <w:r w:rsidR="00545B2B" w:rsidRPr="00385E98">
        <w:rPr>
          <w:lang w:val="fr-FR"/>
        </w:rPr>
        <w:tab/>
      </w:r>
      <w:r w:rsidR="00023607" w:rsidRPr="00023607">
        <w:rPr>
          <w:lang w:val="fr-FR"/>
        </w:rPr>
        <w:t>R2-240929</w:t>
      </w:r>
      <w:r w:rsidR="00023607">
        <w:rPr>
          <w:lang w:val="fr-FR"/>
        </w:rPr>
        <w:t>0</w:t>
      </w:r>
      <w:r w:rsidR="00545B2B">
        <w:fldChar w:fldCharType="begin"/>
      </w:r>
      <w:r w:rsidR="00545B2B" w:rsidRPr="00543D87">
        <w:rPr>
          <w:lang w:val="fr-FR"/>
        </w:rPr>
        <w:instrText>8\\Docs\\R2-2409290.zip"</w:instrText>
      </w:r>
      <w:r w:rsidR="00545B2B">
        <w:fldChar w:fldCharType="separate"/>
      </w:r>
      <w:r w:rsidR="00545B2B" w:rsidRPr="00736774">
        <w:rPr>
          <w:rStyle w:val="Hyperlink"/>
          <w:lang w:val="fr-FR"/>
        </w:rPr>
        <w:t>R2-2409290</w:t>
      </w:r>
      <w:r w:rsidR="00545B2B">
        <w:rPr>
          <w:rStyle w:val="Hyperlink"/>
          <w:lang w:val="fr-FR"/>
        </w:rPr>
        <w:fldChar w:fldCharType="end"/>
      </w:r>
    </w:p>
    <w:p w14:paraId="3E79B78F" w14:textId="3DD5789B" w:rsidR="00545B2B" w:rsidRPr="00385E98" w:rsidRDefault="00545B2B" w:rsidP="00545B2B">
      <w:pPr>
        <w:pStyle w:val="Doc-title"/>
        <w:rPr>
          <w:lang w:val="fr-FR"/>
        </w:rPr>
      </w:pPr>
      <w:hyperlink r:id="rId129"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r w:rsidRPr="00023607">
        <w:rPr>
          <w:lang w:val="fr-FR"/>
        </w:rPr>
        <w:t>R2-2409291</w:t>
      </w:r>
    </w:p>
    <w:p w14:paraId="0027ED4F" w14:textId="5AAAE783" w:rsidR="00545B2B" w:rsidRDefault="00545B2B" w:rsidP="00545B2B">
      <w:pPr>
        <w:pStyle w:val="Doc-title"/>
        <w:rPr>
          <w:lang w:val="en-US"/>
        </w:rPr>
      </w:pPr>
      <w:hyperlink r:id="rId130"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1"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2"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3"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4"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5"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36" w:history="1">
        <w:r w:rsidRPr="00736774">
          <w:rPr>
            <w:rStyle w:val="Hyperlink"/>
          </w:rPr>
          <w:t>R2-2409366</w:t>
        </w:r>
      </w:hyperlink>
    </w:p>
    <w:p w14:paraId="78919A42" w14:textId="79A2E32A" w:rsidR="00545B2B" w:rsidRDefault="00545B2B" w:rsidP="00545B2B">
      <w:pPr>
        <w:pStyle w:val="Doc-title"/>
      </w:pPr>
      <w:hyperlink r:id="rId137"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38" w:history="1">
        <w:r w:rsidRPr="00736774">
          <w:rPr>
            <w:rStyle w:val="Hyperlink"/>
          </w:rPr>
          <w:t>R2-2409367</w:t>
        </w:r>
      </w:hyperlink>
    </w:p>
    <w:p w14:paraId="6665FE49" w14:textId="7821281C" w:rsidR="00545B2B" w:rsidRDefault="00545B2B" w:rsidP="00545B2B">
      <w:pPr>
        <w:pStyle w:val="Doc-title"/>
      </w:pPr>
      <w:hyperlink r:id="rId139"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0" w:history="1">
        <w:r w:rsidRPr="00736774">
          <w:rPr>
            <w:rStyle w:val="Hyperlink"/>
          </w:rPr>
          <w:t>R2-2409368</w:t>
        </w:r>
      </w:hyperlink>
    </w:p>
    <w:p w14:paraId="24030C7D" w14:textId="139E34C0" w:rsidR="00545B2B" w:rsidRDefault="00545B2B" w:rsidP="00545B2B">
      <w:pPr>
        <w:pStyle w:val="Doc-title"/>
      </w:pPr>
      <w:hyperlink r:id="rId141"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2" w:history="1">
        <w:r w:rsidRPr="00736774">
          <w:rPr>
            <w:rStyle w:val="Hyperlink"/>
          </w:rPr>
          <w:t>R2-2409363</w:t>
        </w:r>
      </w:hyperlink>
    </w:p>
    <w:p w14:paraId="0576AB62" w14:textId="2B2826B6" w:rsidR="00545B2B" w:rsidRDefault="00545B2B" w:rsidP="00545B2B">
      <w:pPr>
        <w:pStyle w:val="Doc-title"/>
      </w:pPr>
      <w:hyperlink r:id="rId143"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4" w:history="1">
        <w:r w:rsidRPr="00736774">
          <w:rPr>
            <w:rStyle w:val="Hyperlink"/>
          </w:rPr>
          <w:t>R2-2409364</w:t>
        </w:r>
      </w:hyperlink>
    </w:p>
    <w:p w14:paraId="02A9ADB7" w14:textId="234877E8" w:rsidR="00545B2B" w:rsidRDefault="00545B2B" w:rsidP="00545B2B">
      <w:pPr>
        <w:pStyle w:val="Doc-title"/>
      </w:pPr>
      <w:hyperlink r:id="rId145"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46"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4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4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49"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0"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1" w:history="1">
        <w:r w:rsidRPr="00736774">
          <w:rPr>
            <w:rStyle w:val="Hyperlink"/>
          </w:rPr>
          <w:t>R2-2410906</w:t>
        </w:r>
      </w:hyperlink>
    </w:p>
    <w:p w14:paraId="4BE08163" w14:textId="2DC95927" w:rsidR="002E3AEC" w:rsidRDefault="002E3AEC" w:rsidP="002E3AEC">
      <w:pPr>
        <w:pStyle w:val="Doc-title"/>
      </w:pPr>
      <w:hyperlink r:id="rId152"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3"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4"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5" w:history="1">
        <w:r w:rsidRPr="00736774">
          <w:rPr>
            <w:rStyle w:val="Hyperlink"/>
          </w:rPr>
          <w:t>R2-2410907</w:t>
        </w:r>
      </w:hyperlink>
    </w:p>
    <w:p w14:paraId="5C5EB014" w14:textId="4FA7C5F1" w:rsidR="002E3AEC" w:rsidRDefault="002E3AEC" w:rsidP="002E3AEC">
      <w:pPr>
        <w:pStyle w:val="Doc-title"/>
      </w:pPr>
      <w:hyperlink r:id="rId156"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57"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58"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59" w:history="1">
        <w:r w:rsidRPr="00736774">
          <w:rPr>
            <w:rStyle w:val="Hyperlink"/>
          </w:rPr>
          <w:t>R2-2410908</w:t>
        </w:r>
      </w:hyperlink>
    </w:p>
    <w:p w14:paraId="22DC58DB" w14:textId="72399BBB" w:rsidR="002E3AEC" w:rsidRDefault="002E3AEC" w:rsidP="002E3AEC">
      <w:pPr>
        <w:pStyle w:val="Doc-title"/>
      </w:pPr>
      <w:hyperlink r:id="rId160"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1"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2"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3"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4"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5"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66"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67" w:history="1">
        <w:r w:rsidRPr="00736774">
          <w:rPr>
            <w:rStyle w:val="Hyperlink"/>
          </w:rPr>
          <w:t>R2-2410236</w:t>
        </w:r>
      </w:hyperlink>
    </w:p>
    <w:p w14:paraId="60FA17C9" w14:textId="03825BD4" w:rsidR="00F96E65" w:rsidDel="00CD5D53" w:rsidRDefault="00F96E65" w:rsidP="00F96E65">
      <w:pPr>
        <w:pStyle w:val="Doc-title"/>
      </w:pPr>
      <w:hyperlink r:id="rId168"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69"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0" w:history="1">
        <w:r w:rsidRPr="00736774">
          <w:rPr>
            <w:rStyle w:val="Hyperlink"/>
          </w:rPr>
          <w:t>R2-2411062</w:t>
        </w:r>
      </w:hyperlink>
    </w:p>
    <w:p w14:paraId="3ABA9027" w14:textId="0D95D096" w:rsidR="00185C14" w:rsidDel="00CD5D53" w:rsidRDefault="00185C14" w:rsidP="00185C14">
      <w:pPr>
        <w:pStyle w:val="Doc-title"/>
      </w:pPr>
      <w:hyperlink r:id="rId171"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2"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3" w:history="1">
        <w:r w:rsidRPr="00736774">
          <w:rPr>
            <w:rStyle w:val="Hyperlink"/>
          </w:rPr>
          <w:t>R2-2411063</w:t>
        </w:r>
      </w:hyperlink>
    </w:p>
    <w:p w14:paraId="1CE51E2E" w14:textId="74209F27" w:rsidR="00185C14" w:rsidDel="00CD5D53" w:rsidRDefault="00185C14" w:rsidP="00185C14">
      <w:pPr>
        <w:pStyle w:val="Doc-title"/>
      </w:pPr>
      <w:hyperlink r:id="rId174"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5"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76"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77"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78" w:history="1">
        <w:r w:rsidRPr="00736774">
          <w:rPr>
            <w:rStyle w:val="Hyperlink"/>
          </w:rPr>
          <w:t>R2-2411064</w:t>
        </w:r>
      </w:hyperlink>
    </w:p>
    <w:p w14:paraId="7B67760C" w14:textId="7AA4DF29" w:rsidR="00185C14" w:rsidDel="00CD5D53" w:rsidRDefault="00185C14" w:rsidP="00185C14">
      <w:pPr>
        <w:pStyle w:val="Doc-title"/>
      </w:pPr>
      <w:hyperlink r:id="rId179"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0"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1"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2" w:history="1">
        <w:r w:rsidRPr="00736774">
          <w:rPr>
            <w:rStyle w:val="Hyperlink"/>
          </w:rPr>
          <w:t>R2-2411065</w:t>
        </w:r>
      </w:hyperlink>
    </w:p>
    <w:p w14:paraId="5622C7B8" w14:textId="68E1B755" w:rsidR="00185C14" w:rsidDel="00CD5D53" w:rsidRDefault="00185C14" w:rsidP="00185C14">
      <w:pPr>
        <w:pStyle w:val="Doc-title"/>
      </w:pPr>
      <w:hyperlink r:id="rId183"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4"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5"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86"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87"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88"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9"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0"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1"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2"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3"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4"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5"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96"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97"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98"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99"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0"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1"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2"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3" w:history="1">
        <w:r w:rsidRPr="00736774">
          <w:rPr>
            <w:rStyle w:val="Hyperlink"/>
          </w:rPr>
          <w:t>R2-2409602</w:t>
        </w:r>
      </w:hyperlink>
      <w:r>
        <w:tab/>
        <w:t xml:space="preserve">Contact company’s input on RAN1 LS in </w:t>
      </w:r>
      <w:hyperlink r:id="rId204"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5"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06"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07"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08" w:history="1">
        <w:r w:rsidRPr="00736774">
          <w:rPr>
            <w:rStyle w:val="Hyperlink"/>
          </w:rPr>
          <w:t>R2-2408366</w:t>
        </w:r>
      </w:hyperlink>
    </w:p>
    <w:p w14:paraId="6C06FD9F" w14:textId="5AA356BB" w:rsidR="00545B2B" w:rsidRDefault="00545B2B" w:rsidP="00545B2B">
      <w:pPr>
        <w:pStyle w:val="Doc-title"/>
      </w:pPr>
      <w:hyperlink r:id="rId209"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0" w:history="1">
        <w:r w:rsidRPr="00736774">
          <w:rPr>
            <w:rStyle w:val="Hyperlink"/>
          </w:rPr>
          <w:t>R2-2408367</w:t>
        </w:r>
      </w:hyperlink>
    </w:p>
    <w:p w14:paraId="27CBF3DD" w14:textId="77EE7599" w:rsidR="00545B2B" w:rsidRDefault="00545B2B" w:rsidP="00545B2B">
      <w:pPr>
        <w:pStyle w:val="Doc-title"/>
      </w:pPr>
      <w:hyperlink r:id="rId211"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2" w:history="1">
        <w:r w:rsidRPr="00736774">
          <w:rPr>
            <w:rStyle w:val="Hyperlink"/>
          </w:rPr>
          <w:t>R2-2409276</w:t>
        </w:r>
      </w:hyperlink>
    </w:p>
    <w:p w14:paraId="4B835337" w14:textId="2C743C9E" w:rsidR="00545B2B" w:rsidRDefault="00545B2B" w:rsidP="00545B2B">
      <w:pPr>
        <w:pStyle w:val="Doc-title"/>
      </w:pPr>
      <w:hyperlink r:id="rId213"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4"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5" w:history="1">
        <w:r w:rsidR="00545B2B" w:rsidRPr="00736774">
          <w:rPr>
            <w:rStyle w:val="Hyperlink"/>
          </w:rPr>
          <w:t>R2-2409124</w:t>
        </w:r>
      </w:hyperlink>
    </w:p>
    <w:p w14:paraId="55B04F32" w14:textId="10C50F0D" w:rsidR="00545B2B" w:rsidRDefault="00545B2B" w:rsidP="00545B2B">
      <w:pPr>
        <w:pStyle w:val="Doc-title"/>
      </w:pPr>
      <w:hyperlink r:id="rId216"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17"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18"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19"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0"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1" w:history="1">
        <w:r w:rsidRPr="00736774">
          <w:rPr>
            <w:rStyle w:val="Hyperlink"/>
          </w:rPr>
          <w:t>R2-2409043</w:t>
        </w:r>
      </w:hyperlink>
    </w:p>
    <w:p w14:paraId="19B316C4" w14:textId="000931CB" w:rsidR="00C00FEB" w:rsidRDefault="00C00FEB" w:rsidP="00C00FEB">
      <w:pPr>
        <w:pStyle w:val="Doc-title"/>
      </w:pPr>
      <w:hyperlink r:id="rId222"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3"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4" w:history="1">
        <w:r w:rsidRPr="00736774">
          <w:rPr>
            <w:rStyle w:val="Hyperlink"/>
          </w:rPr>
          <w:t>R2-2409044</w:t>
        </w:r>
      </w:hyperlink>
    </w:p>
    <w:p w14:paraId="5089E859" w14:textId="54EAF775" w:rsidR="00C00FEB" w:rsidRDefault="00C00FEB" w:rsidP="00C00FEB">
      <w:pPr>
        <w:pStyle w:val="Doc-title"/>
      </w:pPr>
      <w:hyperlink r:id="rId225"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26"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27" w:history="1">
        <w:r w:rsidRPr="00736774">
          <w:rPr>
            <w:rStyle w:val="Hyperlink"/>
          </w:rPr>
          <w:t>R2-2409045</w:t>
        </w:r>
      </w:hyperlink>
    </w:p>
    <w:p w14:paraId="6B8FDF84" w14:textId="228675B5" w:rsidR="00C00FEB" w:rsidRDefault="00C00FEB" w:rsidP="00C00FEB">
      <w:pPr>
        <w:pStyle w:val="Doc-title"/>
      </w:pPr>
      <w:hyperlink r:id="rId228"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29"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0" w:history="1">
        <w:r w:rsidRPr="00736774">
          <w:rPr>
            <w:rStyle w:val="Hyperlink"/>
          </w:rPr>
          <w:t>R2-2409046</w:t>
        </w:r>
      </w:hyperlink>
    </w:p>
    <w:p w14:paraId="1E8CB126" w14:textId="0366F3C3" w:rsidR="00C00FEB" w:rsidRDefault="00C00FEB" w:rsidP="00C00FEB">
      <w:pPr>
        <w:pStyle w:val="Doc-title"/>
      </w:pPr>
      <w:hyperlink r:id="rId231"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2"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3" w:history="1">
        <w:r w:rsidRPr="00736774">
          <w:rPr>
            <w:rStyle w:val="Hyperlink"/>
          </w:rPr>
          <w:t>R2-2409047</w:t>
        </w:r>
      </w:hyperlink>
    </w:p>
    <w:p w14:paraId="7ECD57A3" w14:textId="484D3409" w:rsidR="00C00FEB" w:rsidRDefault="00C00FEB" w:rsidP="00C00FEB">
      <w:pPr>
        <w:pStyle w:val="Doc-title"/>
      </w:pPr>
      <w:hyperlink r:id="rId234"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5"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36" w:history="1">
        <w:r w:rsidRPr="00736774">
          <w:rPr>
            <w:rStyle w:val="Hyperlink"/>
          </w:rPr>
          <w:t>R2-2409048</w:t>
        </w:r>
      </w:hyperlink>
    </w:p>
    <w:p w14:paraId="109A31A9" w14:textId="2DC0C7D3" w:rsidR="00C00FEB" w:rsidRDefault="00C00FEB" w:rsidP="00C00FEB">
      <w:pPr>
        <w:pStyle w:val="Doc-title"/>
      </w:pPr>
      <w:hyperlink r:id="rId237"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38"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39"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0"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1"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2"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3"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4"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5"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46"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47"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48"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49"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0"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1"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Specify that one-shot HARQ feedback is not supported when downlinkHARQ-FeedbackDisabled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changes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is the consequence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[AT128][006][UP] NTN and on shot feedback  (CATT)</w:t>
      </w:r>
    </w:p>
    <w:p w14:paraId="23EE86F8" w14:textId="325C0D18" w:rsidR="007C02D0" w:rsidRDefault="007C02D0" w:rsidP="007C02D0">
      <w:pPr>
        <w:pStyle w:val="EmailDiscussion2"/>
      </w:pPr>
      <w:r>
        <w:tab/>
        <w:t>Intended outcome: discuss how to capture it in a BC way and agree to CR (if agreable)</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6C31704B" w14:textId="655D97A6" w:rsidR="000328E6" w:rsidRDefault="000328E6" w:rsidP="000328E6">
      <w:pPr>
        <w:pStyle w:val="Doc-title"/>
      </w:pPr>
      <w:r>
        <w:t>R2-2411117</w:t>
      </w:r>
      <w:r>
        <w:tab/>
        <w:t>Report of [AT128][006][UP] NTN and one shot feedback (CATT)</w:t>
      </w:r>
      <w:r>
        <w:tab/>
        <w:t>CATT</w:t>
      </w:r>
      <w:r>
        <w:tab/>
        <w:t>discussion</w:t>
      </w:r>
      <w:r>
        <w:tab/>
        <w:t>NR_NTN_solutions-Core</w:t>
      </w: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2"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3"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4"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5"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intention but he change is incomplete and doesn’t include the unified TCI framework. Oppo thinks this is not applicable to it so it was intentionally omitted.  </w:t>
      </w:r>
    </w:p>
    <w:p w14:paraId="788324E1" w14:textId="65B79D60" w:rsidR="00326A30" w:rsidRDefault="00326A30" w:rsidP="00326A30">
      <w:pPr>
        <w:pStyle w:val="Agreement"/>
      </w:pPr>
      <w:r>
        <w:lastRenderedPageBreak/>
        <w:t>Update variables in italics font</w:t>
      </w:r>
    </w:p>
    <w:p w14:paraId="68103CA6" w14:textId="38B59A52" w:rsidR="00326A30" w:rsidRDefault="00326A30" w:rsidP="006E0FA4">
      <w:pPr>
        <w:pStyle w:val="Doc-text2"/>
      </w:pPr>
      <w:r>
        <w:t>[CB – to check unified framework]</w:t>
      </w:r>
    </w:p>
    <w:p w14:paraId="2CA6DFD6" w14:textId="291DC18C" w:rsidR="00326A30" w:rsidRDefault="00A12AB6" w:rsidP="006E0FA4">
      <w:pPr>
        <w:pStyle w:val="Doc-text2"/>
      </w:pPr>
      <w:r>
        <w:t>=&gt; Revised in R2-2411173</w:t>
      </w:r>
    </w:p>
    <w:p w14:paraId="4FBCB7AE" w14:textId="7675D69C" w:rsidR="00A12AB6" w:rsidRDefault="00A12AB6" w:rsidP="00A12AB6">
      <w:pPr>
        <w:pStyle w:val="Doc-title"/>
      </w:pPr>
      <w:hyperlink r:id="rId256" w:history="1">
        <w:r w:rsidRPr="00736774">
          <w:rPr>
            <w:rStyle w:val="Hyperlink"/>
          </w:rPr>
          <w:t>R2-241</w:t>
        </w:r>
        <w:r>
          <w:rPr>
            <w:rStyle w:val="Hyperlink"/>
          </w:rPr>
          <w:t>1173</w:t>
        </w:r>
      </w:hyperlink>
      <w:r>
        <w:tab/>
        <w:t>CR on TCI state indication of CORESET#0</w:t>
      </w:r>
      <w:r>
        <w:tab/>
        <w:t>OPPO</w:t>
      </w:r>
      <w:r>
        <w:tab/>
        <w:t>CR</w:t>
      </w:r>
      <w:r>
        <w:tab/>
        <w:t>Rel-17</w:t>
      </w:r>
      <w:r>
        <w:tab/>
        <w:t>38.321</w:t>
      </w:r>
      <w:r>
        <w:tab/>
        <w:t>17.10.0</w:t>
      </w:r>
      <w:r>
        <w:tab/>
        <w:t>1994</w:t>
      </w:r>
      <w:r>
        <w:tab/>
        <w:t>1</w:t>
      </w:r>
      <w:r>
        <w:tab/>
        <w:t>F</w:t>
      </w:r>
      <w:r>
        <w:tab/>
        <w:t>NR_FeMIMO-Core</w:t>
      </w:r>
    </w:p>
    <w:p w14:paraId="46FB17F4" w14:textId="77777777" w:rsidR="00A12AB6" w:rsidRPr="006E0FA4" w:rsidRDefault="00A12AB6" w:rsidP="006E0FA4">
      <w:pPr>
        <w:pStyle w:val="Doc-text2"/>
      </w:pPr>
    </w:p>
    <w:p w14:paraId="71167536" w14:textId="152EA2F7" w:rsidR="00C52E65" w:rsidRDefault="00C52E65" w:rsidP="00C52E65">
      <w:pPr>
        <w:pStyle w:val="Doc-title"/>
      </w:pPr>
      <w:hyperlink r:id="rId257"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3D3B7046" w:rsidR="00326A30" w:rsidRDefault="00A12AB6" w:rsidP="00326A30">
      <w:pPr>
        <w:pStyle w:val="Doc-text2"/>
      </w:pPr>
      <w:r>
        <w:t>=&gt; Revised in R2-2411174</w:t>
      </w:r>
    </w:p>
    <w:p w14:paraId="69D650FD" w14:textId="11303D11" w:rsidR="00A12AB6" w:rsidRDefault="00A12AB6" w:rsidP="00A12AB6">
      <w:pPr>
        <w:pStyle w:val="Doc-title"/>
      </w:pPr>
      <w:hyperlink r:id="rId258" w:history="1">
        <w:r w:rsidRPr="00736774">
          <w:rPr>
            <w:rStyle w:val="Hyperlink"/>
          </w:rPr>
          <w:t>R2-241</w:t>
        </w:r>
        <w:r>
          <w:rPr>
            <w:rStyle w:val="Hyperlink"/>
          </w:rPr>
          <w:t>1174</w:t>
        </w:r>
      </w:hyperlink>
      <w:r>
        <w:tab/>
        <w:t>CR on TCI state indication of CORESET#0</w:t>
      </w:r>
      <w:r>
        <w:tab/>
        <w:t>OPPO</w:t>
      </w:r>
      <w:r>
        <w:tab/>
        <w:t>CR</w:t>
      </w:r>
      <w:r>
        <w:tab/>
        <w:t>Rel-18</w:t>
      </w:r>
      <w:r>
        <w:tab/>
        <w:t>38.321</w:t>
      </w:r>
      <w:r>
        <w:tab/>
        <w:t>18.3.0</w:t>
      </w:r>
      <w:r>
        <w:tab/>
        <w:t>1995</w:t>
      </w:r>
      <w:r>
        <w:tab/>
        <w:t>1</w:t>
      </w:r>
      <w:r>
        <w:tab/>
        <w:t>A</w:t>
      </w:r>
      <w:r>
        <w:tab/>
        <w:t>NR_FeMIMO-Core</w:t>
      </w: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59"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0"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1"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2" w:history="1">
        <w:r w:rsidRPr="00736774">
          <w:rPr>
            <w:rStyle w:val="Hyperlink"/>
          </w:rPr>
          <w:t>R2-2409121</w:t>
        </w:r>
      </w:hyperlink>
    </w:p>
    <w:p w14:paraId="04DE5222" w14:textId="2F979B06" w:rsidR="00545B2B" w:rsidRDefault="00545B2B" w:rsidP="00545B2B">
      <w:pPr>
        <w:pStyle w:val="Doc-title"/>
      </w:pPr>
      <w:bookmarkStart w:id="42" w:name="_Toc158241544"/>
    </w:p>
    <w:p w14:paraId="1D1E9DBE" w14:textId="72B589A2" w:rsidR="000328E6" w:rsidRDefault="000328E6" w:rsidP="000328E6">
      <w:pPr>
        <w:pStyle w:val="Doc-title"/>
      </w:pPr>
      <w:r>
        <w:t>R2-2411118</w:t>
      </w:r>
      <w:r>
        <w:tab/>
        <w:t>Correction on HARQ-RTT-TimerDL-NTN in NR NTN</w:t>
      </w:r>
      <w:r>
        <w:tab/>
        <w:t>CATT, LG Electronics Inc., Sharp</w:t>
      </w:r>
      <w:r>
        <w:tab/>
        <w:t>CR</w:t>
      </w:r>
      <w:r>
        <w:tab/>
        <w:t>Rel-17</w:t>
      </w:r>
      <w:r>
        <w:tab/>
        <w:t>38.321</w:t>
      </w:r>
      <w:r>
        <w:tab/>
        <w:t>17.10.0</w:t>
      </w:r>
      <w:r>
        <w:tab/>
        <w:t>2019</w:t>
      </w:r>
      <w:r>
        <w:tab/>
      </w:r>
      <w:r w:rsidR="00724C9E">
        <w:t>-</w:t>
      </w:r>
      <w:r w:rsidR="00724C9E">
        <w:tab/>
      </w:r>
      <w:r>
        <w:t>F</w:t>
      </w:r>
      <w:r>
        <w:tab/>
        <w:t>NR_NTN_solutions-Core</w:t>
      </w:r>
    </w:p>
    <w:p w14:paraId="3A9630C8" w14:textId="312AA0FA" w:rsidR="000328E6" w:rsidRDefault="000328E6" w:rsidP="000328E6">
      <w:pPr>
        <w:pStyle w:val="Doc-title"/>
      </w:pPr>
      <w:r>
        <w:t>R2-2411119</w:t>
      </w:r>
      <w:r>
        <w:tab/>
        <w:t>Correction on HARQ-RTT-TimerDL-NTN in NR NTN</w:t>
      </w:r>
      <w:r>
        <w:tab/>
        <w:t>CATT, LG Electronics Inc., Sharp</w:t>
      </w:r>
      <w:r>
        <w:tab/>
        <w:t>CR</w:t>
      </w:r>
      <w:r>
        <w:tab/>
        <w:t>Rel-18</w:t>
      </w:r>
      <w:r>
        <w:tab/>
        <w:t>38.321</w:t>
      </w:r>
      <w:r>
        <w:tab/>
        <w:t>18.3.0</w:t>
      </w:r>
      <w:r>
        <w:tab/>
        <w:t>2020</w:t>
      </w:r>
      <w:r>
        <w:tab/>
      </w:r>
      <w:r w:rsidR="00724C9E">
        <w:t>-</w:t>
      </w:r>
      <w:r w:rsidR="00724C9E">
        <w:tab/>
      </w:r>
      <w:r>
        <w:t>A</w:t>
      </w:r>
      <w:r>
        <w:tab/>
        <w:t>NR_NTN_solutions-Core</w:t>
      </w:r>
    </w:p>
    <w:p w14:paraId="640D7221" w14:textId="77777777" w:rsidR="000328E6" w:rsidRPr="000328E6" w:rsidRDefault="000328E6" w:rsidP="00543D87">
      <w:pPr>
        <w:pStyle w:val="Doc-text2"/>
      </w:pPr>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3"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4" w:history="1">
        <w:r w:rsidRPr="00736774">
          <w:rPr>
            <w:rStyle w:val="Hyperlink"/>
          </w:rPr>
          <w:t>R2-2409278</w:t>
        </w:r>
      </w:hyperlink>
    </w:p>
    <w:p w14:paraId="22C585B5" w14:textId="4650DE95" w:rsidR="00545B2B" w:rsidRDefault="00545B2B" w:rsidP="00545B2B">
      <w:pPr>
        <w:pStyle w:val="Doc-title"/>
      </w:pPr>
      <w:hyperlink r:id="rId265"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6" w:history="1">
        <w:r w:rsidRPr="00736774">
          <w:rPr>
            <w:rStyle w:val="Hyperlink"/>
          </w:rPr>
          <w:t>R2-2409279</w:t>
        </w:r>
      </w:hyperlink>
    </w:p>
    <w:p w14:paraId="406D1758" w14:textId="7EEFC9BF" w:rsidR="00545B2B" w:rsidRDefault="00545B2B" w:rsidP="00545B2B">
      <w:pPr>
        <w:pStyle w:val="Doc-title"/>
      </w:pPr>
      <w:hyperlink r:id="rId267"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68" w:history="1">
        <w:r w:rsidRPr="00736774">
          <w:rPr>
            <w:rStyle w:val="Hyperlink"/>
          </w:rPr>
          <w:t>R2-2408323</w:t>
        </w:r>
      </w:hyperlink>
    </w:p>
    <w:p w14:paraId="12B2479E" w14:textId="12031D13" w:rsidR="00545B2B" w:rsidRDefault="00545B2B" w:rsidP="00545B2B">
      <w:pPr>
        <w:pStyle w:val="Doc-title"/>
      </w:pPr>
      <w:hyperlink r:id="rId269"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0" w:history="1">
        <w:r w:rsidRPr="00736774">
          <w:rPr>
            <w:rStyle w:val="Hyperlink"/>
          </w:rPr>
          <w:t>R2-2408324</w:t>
        </w:r>
      </w:hyperlink>
    </w:p>
    <w:p w14:paraId="21E7AF1C" w14:textId="2F5DF1DD" w:rsidR="00545B2B" w:rsidRPr="00385E98" w:rsidRDefault="00545B2B" w:rsidP="00545B2B">
      <w:pPr>
        <w:pStyle w:val="Doc-title"/>
        <w:rPr>
          <w:lang w:val="fr-FR"/>
        </w:rPr>
      </w:pPr>
      <w:hyperlink r:id="rId271"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r w:rsidRPr="00023607">
        <w:rPr>
          <w:lang w:val="fr-FR"/>
        </w:rPr>
        <w:t>R2-2408440</w:t>
      </w:r>
    </w:p>
    <w:p w14:paraId="57BC484E" w14:textId="346B5D11" w:rsidR="00545B2B" w:rsidRPr="00385E98" w:rsidRDefault="00545B2B" w:rsidP="00545B2B">
      <w:pPr>
        <w:pStyle w:val="Doc-title"/>
        <w:rPr>
          <w:lang w:val="fr-FR"/>
        </w:rPr>
      </w:pPr>
      <w:hyperlink r:id="rId272"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3" w:history="1">
        <w:r w:rsidRPr="00736774">
          <w:rPr>
            <w:rStyle w:val="Hyperlink"/>
            <w:lang w:val="fr-FR"/>
          </w:rPr>
          <w:t>R2-2408441</w:t>
        </w:r>
      </w:hyperlink>
    </w:p>
    <w:p w14:paraId="5257C5A8" w14:textId="7EF38704" w:rsidR="00402801" w:rsidRDefault="00402801" w:rsidP="00402801">
      <w:pPr>
        <w:pStyle w:val="Doc-title"/>
      </w:pPr>
      <w:hyperlink r:id="rId274"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5"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6" w:history="1">
        <w:r w:rsidRPr="00736774">
          <w:rPr>
            <w:rStyle w:val="Hyperlink"/>
          </w:rPr>
          <w:t>R2-2410893</w:t>
        </w:r>
      </w:hyperlink>
    </w:p>
    <w:p w14:paraId="25630E70" w14:textId="493E5B73" w:rsidR="00402801" w:rsidRPr="00402801" w:rsidRDefault="00402801" w:rsidP="00402801">
      <w:pPr>
        <w:pStyle w:val="Doc-title"/>
      </w:pPr>
      <w:hyperlink r:id="rId277"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78"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79"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0" w:history="1">
        <w:r w:rsidRPr="00736774">
          <w:rPr>
            <w:rStyle w:val="Hyperlink"/>
          </w:rPr>
          <w:t>R2-2410917</w:t>
        </w:r>
      </w:hyperlink>
    </w:p>
    <w:p w14:paraId="026A8B9A" w14:textId="2A488DFE" w:rsidR="00AA0BE8" w:rsidRPr="0002749B" w:rsidRDefault="00AA0BE8" w:rsidP="00AA0BE8">
      <w:pPr>
        <w:pStyle w:val="Doc-title"/>
      </w:pPr>
      <w:hyperlink r:id="rId281"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2"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3" w:history="1">
        <w:r w:rsidRPr="00736774">
          <w:rPr>
            <w:rStyle w:val="Hyperlink"/>
          </w:rPr>
          <w:t>R2-2408652</w:t>
        </w:r>
      </w:hyperlink>
    </w:p>
    <w:p w14:paraId="01B38090" w14:textId="01901028" w:rsidR="00545B2B" w:rsidRPr="000958BB" w:rsidRDefault="00545B2B" w:rsidP="00545B2B">
      <w:pPr>
        <w:pStyle w:val="Doc-title"/>
      </w:pPr>
      <w:hyperlink r:id="rId284"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5" w:history="1">
        <w:r w:rsidRPr="00736774">
          <w:rPr>
            <w:rStyle w:val="Hyperlink"/>
          </w:rPr>
          <w:t>R2-2409238</w:t>
        </w:r>
      </w:hyperlink>
    </w:p>
    <w:p w14:paraId="6698B913" w14:textId="2DFEC614" w:rsidR="00545B2B" w:rsidRPr="000958BB" w:rsidRDefault="00545B2B" w:rsidP="00545B2B">
      <w:pPr>
        <w:pStyle w:val="Doc-title"/>
      </w:pPr>
      <w:hyperlink r:id="rId286"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87" w:history="1">
        <w:r w:rsidRPr="00736774">
          <w:rPr>
            <w:rStyle w:val="Hyperlink"/>
          </w:rPr>
          <w:t>R2-2409240</w:t>
        </w:r>
      </w:hyperlink>
    </w:p>
    <w:p w14:paraId="683BED5D" w14:textId="7D7D0BC0" w:rsidR="00545B2B" w:rsidRDefault="00545B2B" w:rsidP="00545B2B">
      <w:pPr>
        <w:pStyle w:val="Doc-title"/>
      </w:pPr>
      <w:hyperlink r:id="rId288"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89" w:history="1">
        <w:r w:rsidRPr="00736774">
          <w:rPr>
            <w:rStyle w:val="Hyperlink"/>
          </w:rPr>
          <w:t>R2-2408730</w:t>
        </w:r>
      </w:hyperlink>
    </w:p>
    <w:p w14:paraId="0E86E6F2" w14:textId="479DFF89" w:rsidR="00545B2B" w:rsidRDefault="00545B2B" w:rsidP="00545B2B">
      <w:pPr>
        <w:pStyle w:val="Doc-title"/>
      </w:pPr>
      <w:hyperlink r:id="rId290"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1" w:history="1">
        <w:r w:rsidRPr="00736774">
          <w:rPr>
            <w:rStyle w:val="Hyperlink"/>
          </w:rPr>
          <w:t>R2-2408731</w:t>
        </w:r>
      </w:hyperlink>
    </w:p>
    <w:p w14:paraId="59C10514" w14:textId="7E922E9F" w:rsidR="00545B2B" w:rsidRDefault="00545B2B" w:rsidP="00545B2B">
      <w:pPr>
        <w:pStyle w:val="Doc-title"/>
      </w:pPr>
      <w:hyperlink r:id="rId292"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3" w:history="1">
        <w:r w:rsidRPr="00736774">
          <w:rPr>
            <w:rStyle w:val="Hyperlink"/>
          </w:rPr>
          <w:t>R2-2409298</w:t>
        </w:r>
      </w:hyperlink>
    </w:p>
    <w:p w14:paraId="259AE6FF" w14:textId="27890A32" w:rsidR="00545B2B" w:rsidRDefault="00545B2B" w:rsidP="00545B2B">
      <w:pPr>
        <w:pStyle w:val="Doc-title"/>
      </w:pPr>
      <w:hyperlink r:id="rId294"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5" w:history="1">
        <w:r w:rsidRPr="00736774">
          <w:rPr>
            <w:rStyle w:val="Hyperlink"/>
          </w:rPr>
          <w:t>R2-2409299</w:t>
        </w:r>
      </w:hyperlink>
    </w:p>
    <w:p w14:paraId="0A523B3A" w14:textId="01A90EE4" w:rsidR="00545B2B" w:rsidRDefault="00545B2B" w:rsidP="00545B2B">
      <w:pPr>
        <w:pStyle w:val="Doc-title"/>
      </w:pPr>
      <w:hyperlink r:id="rId296"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297" w:history="1">
        <w:r w:rsidRPr="00736774">
          <w:rPr>
            <w:rStyle w:val="Hyperlink"/>
          </w:rPr>
          <w:t>R2-2409309</w:t>
        </w:r>
      </w:hyperlink>
    </w:p>
    <w:p w14:paraId="74824C28" w14:textId="6E44F5A8" w:rsidR="00545B2B" w:rsidRDefault="00545B2B" w:rsidP="00545B2B">
      <w:pPr>
        <w:pStyle w:val="Doc-title"/>
      </w:pPr>
      <w:hyperlink r:id="rId298"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299" w:history="1">
        <w:r w:rsidRPr="00736774">
          <w:rPr>
            <w:rStyle w:val="Hyperlink"/>
          </w:rPr>
          <w:t>R2-2409310</w:t>
        </w:r>
      </w:hyperlink>
    </w:p>
    <w:p w14:paraId="550A0BC5" w14:textId="3E7BF64B" w:rsidR="00545B2B" w:rsidRDefault="00545B2B" w:rsidP="00545B2B">
      <w:pPr>
        <w:pStyle w:val="Doc-title"/>
      </w:pPr>
      <w:hyperlink r:id="rId300"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1" w:history="1">
        <w:r w:rsidRPr="00736774">
          <w:rPr>
            <w:rStyle w:val="Hyperlink"/>
          </w:rPr>
          <w:t>R2-2409311</w:t>
        </w:r>
      </w:hyperlink>
    </w:p>
    <w:p w14:paraId="2682DA21" w14:textId="25BFCEE7" w:rsidR="00545B2B" w:rsidRDefault="00545B2B" w:rsidP="00545B2B">
      <w:pPr>
        <w:pStyle w:val="Doc-title"/>
      </w:pPr>
      <w:hyperlink r:id="rId302"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3"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4" w:history="1">
        <w:r w:rsidRPr="00736774">
          <w:rPr>
            <w:rStyle w:val="Hyperlink"/>
          </w:rPr>
          <w:t>R2-2410909</w:t>
        </w:r>
      </w:hyperlink>
    </w:p>
    <w:p w14:paraId="0B2A4015" w14:textId="2864ECD3" w:rsidR="002E3AEC" w:rsidRDefault="002E3AEC" w:rsidP="002E3AEC">
      <w:pPr>
        <w:pStyle w:val="Doc-title"/>
      </w:pPr>
      <w:hyperlink r:id="rId305"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6"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07"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08"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09"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0"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1"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2"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3"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4"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5"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6"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17"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18"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19"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0"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1"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2"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UE capabilities</w:t>
      </w:r>
      <w:bookmarkEnd w:id="44"/>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3"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4" w:history="1">
        <w:r w:rsidRPr="00736774">
          <w:rPr>
            <w:rStyle w:val="Hyperlink"/>
            <w:lang w:val="en-US"/>
          </w:rPr>
          <w:t>R2-2409300</w:t>
        </w:r>
      </w:hyperlink>
    </w:p>
    <w:p w14:paraId="10990463" w14:textId="0FAD7095" w:rsidR="00545B2B" w:rsidRDefault="00545B2B" w:rsidP="00545B2B">
      <w:pPr>
        <w:pStyle w:val="Doc-title"/>
        <w:rPr>
          <w:lang w:val="en-US"/>
        </w:rPr>
      </w:pPr>
      <w:hyperlink r:id="rId325"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6"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27" w:history="1">
        <w:r w:rsidRPr="00736774">
          <w:rPr>
            <w:rStyle w:val="Hyperlink"/>
            <w:lang w:val="en-US"/>
          </w:rPr>
          <w:t>R2-2409301</w:t>
        </w:r>
      </w:hyperlink>
    </w:p>
    <w:p w14:paraId="26B3151E" w14:textId="3C47C20F" w:rsidR="00545B2B" w:rsidRDefault="00545B2B" w:rsidP="00545B2B">
      <w:pPr>
        <w:pStyle w:val="Doc-title"/>
        <w:rPr>
          <w:lang w:val="en-US"/>
        </w:rPr>
      </w:pPr>
      <w:hyperlink r:id="rId328"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29"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0"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1" w:history="1">
        <w:r w:rsidRPr="00736774">
          <w:rPr>
            <w:rStyle w:val="Hyperlink"/>
            <w:lang w:val="en-US"/>
          </w:rPr>
          <w:t>R2-2409295</w:t>
        </w:r>
      </w:hyperlink>
    </w:p>
    <w:p w14:paraId="7FAFA815" w14:textId="52D2BB32" w:rsidR="00545B2B" w:rsidRDefault="00545B2B" w:rsidP="00545B2B">
      <w:pPr>
        <w:pStyle w:val="Doc-title"/>
        <w:rPr>
          <w:lang w:val="en-US"/>
        </w:rPr>
      </w:pPr>
      <w:hyperlink r:id="rId332"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3"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4" w:history="1">
        <w:r w:rsidRPr="00736774">
          <w:rPr>
            <w:rStyle w:val="Hyperlink"/>
            <w:lang w:val="en-US"/>
          </w:rPr>
          <w:t>R2-2410905</w:t>
        </w:r>
      </w:hyperlink>
    </w:p>
    <w:p w14:paraId="6741AD1B" w14:textId="2EB28303" w:rsidR="00C52E65" w:rsidRDefault="00C52E65" w:rsidP="00C52E65">
      <w:pPr>
        <w:pStyle w:val="Doc-title"/>
        <w:rPr>
          <w:lang w:val="en-US"/>
        </w:rPr>
      </w:pPr>
      <w:hyperlink r:id="rId335"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6"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37"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38"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39"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0"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NR Sidelink relay</w:t>
      </w:r>
      <w:bookmarkEnd w:id="46"/>
    </w:p>
    <w:p w14:paraId="4857D777" w14:textId="77777777" w:rsidR="00D312FE" w:rsidRPr="00DB2F94" w:rsidRDefault="00D312FE" w:rsidP="00D312FE">
      <w:pPr>
        <w:pStyle w:val="Comments"/>
      </w:pPr>
      <w:r w:rsidRPr="00DB2F94">
        <w:lastRenderedPageBreak/>
        <w:t xml:space="preserve">(NR_SL_Relay-Core; leading WG: RAN2; REL-17; WID: </w:t>
      </w:r>
      <w:hyperlink r:id="rId341"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2"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3" w:history="1">
        <w:r w:rsidRPr="00736774">
          <w:rPr>
            <w:rStyle w:val="Hyperlink"/>
          </w:rPr>
          <w:t>R2-2409260</w:t>
        </w:r>
      </w:hyperlink>
    </w:p>
    <w:p w14:paraId="085A4E78" w14:textId="4C6B34A3" w:rsidR="00545B2B" w:rsidRDefault="00545B2B" w:rsidP="00545B2B">
      <w:pPr>
        <w:pStyle w:val="Doc-title"/>
      </w:pPr>
      <w:hyperlink r:id="rId344"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5" w:history="1">
        <w:r w:rsidRPr="00736774">
          <w:rPr>
            <w:rStyle w:val="Hyperlink"/>
          </w:rPr>
          <w:t>R2-2409261</w:t>
        </w:r>
      </w:hyperlink>
    </w:p>
    <w:p w14:paraId="70478E3A" w14:textId="56A599D6" w:rsidR="00545B2B" w:rsidRDefault="00545B2B" w:rsidP="00545B2B">
      <w:pPr>
        <w:pStyle w:val="Doc-title"/>
      </w:pPr>
      <w:hyperlink r:id="rId346"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47"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48" w:history="1">
        <w:r w:rsidRPr="00736774">
          <w:rPr>
            <w:rStyle w:val="Hyperlink"/>
          </w:rPr>
          <w:t>R2-2410903</w:t>
        </w:r>
      </w:hyperlink>
    </w:p>
    <w:p w14:paraId="0089B872" w14:textId="1A19F8F3" w:rsidR="00C52E65" w:rsidRDefault="00C52E65" w:rsidP="00C52E65">
      <w:pPr>
        <w:pStyle w:val="Doc-title"/>
      </w:pPr>
      <w:hyperlink r:id="rId349"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0"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1"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2" w:history="1">
        <w:r w:rsidRPr="00736774">
          <w:rPr>
            <w:rStyle w:val="Hyperlink"/>
          </w:rPr>
          <w:t>R2-2410904</w:t>
        </w:r>
      </w:hyperlink>
    </w:p>
    <w:p w14:paraId="29D3AA3B" w14:textId="77C275B5" w:rsidR="00C52E65" w:rsidRDefault="00C52E65" w:rsidP="00C52E65">
      <w:pPr>
        <w:pStyle w:val="Doc-title"/>
      </w:pPr>
      <w:hyperlink r:id="rId353"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4"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5"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6"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57"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58"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59"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0"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1"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2"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3"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4"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5"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6"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NR Sidelink enhancements</w:t>
      </w:r>
      <w:bookmarkEnd w:id="48"/>
    </w:p>
    <w:p w14:paraId="5899C3AE" w14:textId="77777777" w:rsidR="00F71AF3" w:rsidRPr="00DB2F94" w:rsidRDefault="00B56003">
      <w:pPr>
        <w:pStyle w:val="Comments"/>
      </w:pPr>
      <w:r w:rsidRPr="00DB2F94">
        <w:t xml:space="preserve">(NR_SL_enh-Core; leading WG: RAN1; REL-17; WID: </w:t>
      </w:r>
      <w:hyperlink r:id="rId367"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t>6.6.0</w:t>
      </w:r>
      <w:r>
        <w:tab/>
        <w:t>In-principle agreed CRs</w:t>
      </w:r>
    </w:p>
    <w:p w14:paraId="36853AB5" w14:textId="6C3C68EF" w:rsidR="00545B2B" w:rsidRDefault="00545B2B" w:rsidP="00545B2B">
      <w:pPr>
        <w:pStyle w:val="Doc-title"/>
      </w:pPr>
      <w:hyperlink r:id="rId368"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69" w:history="1">
        <w:r w:rsidRPr="00736774">
          <w:rPr>
            <w:rStyle w:val="Hyperlink"/>
          </w:rPr>
          <w:t>R2-2408361</w:t>
        </w:r>
      </w:hyperlink>
    </w:p>
    <w:p w14:paraId="55838B69" w14:textId="4CA30880" w:rsidR="00545B2B" w:rsidRDefault="00545B2B" w:rsidP="00545B2B">
      <w:pPr>
        <w:pStyle w:val="Doc-title"/>
      </w:pPr>
      <w:hyperlink r:id="rId370"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1" w:history="1">
        <w:r w:rsidRPr="00736774">
          <w:rPr>
            <w:rStyle w:val="Hyperlink"/>
          </w:rPr>
          <w:t>R2-2408362</w:t>
        </w:r>
      </w:hyperlink>
    </w:p>
    <w:p w14:paraId="282CC9A5" w14:textId="117BA57B" w:rsidR="00545B2B" w:rsidRDefault="00545B2B" w:rsidP="00545B2B">
      <w:pPr>
        <w:pStyle w:val="Doc-title"/>
      </w:pPr>
      <w:hyperlink r:id="rId372"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3" w:history="1">
        <w:r w:rsidRPr="00736774">
          <w:rPr>
            <w:rStyle w:val="Hyperlink"/>
          </w:rPr>
          <w:t>R2-2409369</w:t>
        </w:r>
      </w:hyperlink>
    </w:p>
    <w:p w14:paraId="1593FC93" w14:textId="4EE88101" w:rsidR="00545B2B" w:rsidRDefault="00545B2B" w:rsidP="00545B2B">
      <w:pPr>
        <w:pStyle w:val="Doc-title"/>
      </w:pPr>
      <w:hyperlink r:id="rId374"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5"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6"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77"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78"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79"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0"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1"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2" w:history="1">
        <w:r w:rsidRPr="00736774">
          <w:rPr>
            <w:rStyle w:val="Hyperlink"/>
          </w:rPr>
          <w:t>R2-2408539</w:t>
        </w:r>
      </w:hyperlink>
    </w:p>
    <w:p w14:paraId="346EF802" w14:textId="6A25E8E8" w:rsidR="00545B2B" w:rsidRDefault="00545B2B" w:rsidP="00545B2B">
      <w:pPr>
        <w:pStyle w:val="Doc-title"/>
      </w:pPr>
      <w:hyperlink r:id="rId383"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4" w:history="1">
        <w:r w:rsidRPr="00736774">
          <w:rPr>
            <w:rStyle w:val="Hyperlink"/>
          </w:rPr>
          <w:t>R2-2408540</w:t>
        </w:r>
      </w:hyperlink>
    </w:p>
    <w:p w14:paraId="005C0E28" w14:textId="024B8F74" w:rsidR="00545B2B" w:rsidRDefault="00545B2B" w:rsidP="00545B2B">
      <w:pPr>
        <w:pStyle w:val="Doc-title"/>
      </w:pPr>
      <w:hyperlink r:id="rId385"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6"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87"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88"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89"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0"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1"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2"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3"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4"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5"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6"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397"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398"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399"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0"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1"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2"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3"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4"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r w:rsidRPr="00B9073C">
        <w:rPr>
          <w:b/>
          <w:bCs/>
        </w:rPr>
        <w:t>QoE</w:t>
      </w:r>
    </w:p>
    <w:p w14:paraId="748F77FC" w14:textId="31B785D9" w:rsidR="00545B2B" w:rsidRDefault="00545B2B" w:rsidP="00545B2B">
      <w:pPr>
        <w:pStyle w:val="Doc-title"/>
      </w:pPr>
      <w:hyperlink r:id="rId405"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6"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07"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08" w:history="1">
        <w:r w:rsidRPr="00736774">
          <w:rPr>
            <w:rStyle w:val="Hyperlink"/>
          </w:rPr>
          <w:t>R2-2410919</w:t>
        </w:r>
      </w:hyperlink>
    </w:p>
    <w:p w14:paraId="5ADFAC43" w14:textId="2EC6E527" w:rsidR="00AA0BE8" w:rsidRDefault="00AA0BE8" w:rsidP="00AA0BE8">
      <w:pPr>
        <w:pStyle w:val="Doc-title"/>
      </w:pPr>
      <w:hyperlink r:id="rId409"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0"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1"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2" w:history="1">
        <w:r w:rsidRPr="00736774">
          <w:rPr>
            <w:rStyle w:val="Hyperlink"/>
          </w:rPr>
          <w:t>R2-2410920</w:t>
        </w:r>
      </w:hyperlink>
    </w:p>
    <w:p w14:paraId="67DC6A59" w14:textId="7BF27B60" w:rsidR="00B9073C" w:rsidRDefault="00B9073C" w:rsidP="00B9073C">
      <w:pPr>
        <w:pStyle w:val="Doc-title"/>
      </w:pPr>
      <w:hyperlink r:id="rId413"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4"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5"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15729D81" w:rsidR="002239B1" w:rsidRDefault="002239B1" w:rsidP="002239B1">
      <w:pPr>
        <w:pStyle w:val="EmailDiscussion"/>
      </w:pPr>
      <w:r>
        <w:t xml:space="preserve">[AT128][003][QoE]  Update to </w:t>
      </w:r>
      <w:r w:rsidRPr="002239B1">
        <w:t>R2-2410653</w:t>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398E94C" w14:textId="4361F86A" w:rsidR="000328E6" w:rsidRDefault="000328E6" w:rsidP="000328E6">
      <w:pPr>
        <w:pStyle w:val="Doc-title"/>
      </w:pPr>
      <w:r>
        <w:t>R2-2411161</w:t>
      </w:r>
      <w:r>
        <w:tab/>
        <w:t>Correction on priority-based QoE measurements in TS 38.300</w:t>
      </w:r>
      <w:r>
        <w:tab/>
        <w:t>Huawei, HiSilicon, China Unicom, Nokia, Ericsson, ZTE, Apple</w:t>
      </w:r>
      <w:r>
        <w:tab/>
        <w:t>CR</w:t>
      </w:r>
      <w:r>
        <w:tab/>
        <w:t>Rel-18</w:t>
      </w:r>
      <w:r>
        <w:tab/>
        <w:t>38.300</w:t>
      </w:r>
      <w:r>
        <w:tab/>
        <w:t>18.3.0</w:t>
      </w:r>
      <w:r>
        <w:tab/>
        <w:t>0919</w:t>
      </w:r>
      <w:r>
        <w:tab/>
        <w:t>3</w:t>
      </w:r>
      <w:r>
        <w:tab/>
        <w:t>F</w:t>
      </w:r>
      <w:r>
        <w:tab/>
        <w:t>NR_QoE_enh-Core</w:t>
      </w: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r w:rsidRPr="00B9073C">
        <w:rPr>
          <w:b/>
          <w:bCs/>
        </w:rPr>
        <w:t>eRedCap</w:t>
      </w:r>
    </w:p>
    <w:p w14:paraId="28F74794" w14:textId="49C496A0" w:rsidR="00545B2B" w:rsidRDefault="00545B2B" w:rsidP="00545B2B">
      <w:pPr>
        <w:pStyle w:val="Doc-title"/>
        <w:rPr>
          <w:rStyle w:val="Hyperlink"/>
        </w:rPr>
      </w:pPr>
      <w:hyperlink r:id="rId416"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17"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r w:rsidRPr="00B9073C">
        <w:rPr>
          <w:b/>
          <w:bCs/>
        </w:rPr>
        <w:t>FRx/xDD differentiation</w:t>
      </w:r>
    </w:p>
    <w:p w14:paraId="54506F12" w14:textId="2CC1D677" w:rsidR="008F2A4B" w:rsidRPr="008F2A4B" w:rsidRDefault="00545B2B" w:rsidP="008F2A4B">
      <w:pPr>
        <w:pStyle w:val="Doc-title"/>
      </w:pPr>
      <w:hyperlink r:id="rId418"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19"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0" w:history="1">
        <w:r w:rsidRPr="00736774">
          <w:rPr>
            <w:rStyle w:val="Hyperlink"/>
          </w:rPr>
          <w:t>R2-2410899</w:t>
        </w:r>
      </w:hyperlink>
    </w:p>
    <w:p w14:paraId="0D8CF054" w14:textId="7E2493CF" w:rsidR="00C52E65" w:rsidRDefault="00C52E65" w:rsidP="00C52E65">
      <w:pPr>
        <w:pStyle w:val="Doc-title"/>
      </w:pPr>
      <w:hyperlink r:id="rId421"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54D775C9" w14:textId="6A47BC61" w:rsidR="000328E6" w:rsidRDefault="000328E6" w:rsidP="000328E6">
      <w:pPr>
        <w:pStyle w:val="Doc-title"/>
      </w:pPr>
      <w:r>
        <w:t>R2-2411081</w:t>
      </w:r>
      <w:r>
        <w:tab/>
        <w:t>Guidelines on implementing FRx/xDD differentiation in per UE capability</w:t>
      </w:r>
      <w:r>
        <w:tab/>
        <w:t>Huawei, HiSilicon</w:t>
      </w:r>
      <w:r>
        <w:tab/>
        <w:t>CR</w:t>
      </w:r>
      <w:r>
        <w:tab/>
        <w:t>Rel-17</w:t>
      </w:r>
      <w:r>
        <w:tab/>
        <w:t>38.306</w:t>
      </w:r>
      <w:r>
        <w:tab/>
        <w:t>17.10.0</w:t>
      </w:r>
      <w:r>
        <w:tab/>
        <w:t>1219</w:t>
      </w:r>
      <w:r>
        <w:tab/>
        <w:t>-</w:t>
      </w:r>
      <w:r>
        <w:tab/>
        <w:t>F</w:t>
      </w:r>
      <w:r>
        <w:tab/>
        <w:t>NR_newRAT-Core, TEI17</w:t>
      </w:r>
    </w:p>
    <w:p w14:paraId="68CE7C8E" w14:textId="35676D79" w:rsidR="000328E6" w:rsidRDefault="000328E6" w:rsidP="000328E6">
      <w:pPr>
        <w:pStyle w:val="Doc-title"/>
      </w:pPr>
      <w:r>
        <w:t>R2-2411082</w:t>
      </w:r>
      <w:r>
        <w:tab/>
        <w:t>Guidelines on implementing FRx/xDD differentiation in per UE capability</w:t>
      </w:r>
      <w:r>
        <w:tab/>
        <w:t>Huawei, HiSilicon</w:t>
      </w:r>
      <w:r>
        <w:tab/>
        <w:t>CR</w:t>
      </w:r>
      <w:r>
        <w:tab/>
        <w:t>Rel-18</w:t>
      </w:r>
      <w:r>
        <w:tab/>
        <w:t>38.306</w:t>
      </w:r>
      <w:r>
        <w:tab/>
        <w:t>18.3.0</w:t>
      </w:r>
      <w:r>
        <w:tab/>
        <w:t>1211</w:t>
      </w:r>
      <w:r>
        <w:tab/>
        <w:t>1</w:t>
      </w:r>
      <w:r>
        <w:tab/>
        <w:t>A</w:t>
      </w:r>
      <w:r>
        <w:tab/>
        <w:t>NR_newRAT-Core, TEI17</w:t>
      </w:r>
    </w:p>
    <w:p w14:paraId="03F96923" w14:textId="2F425661" w:rsidR="000328E6" w:rsidRDefault="000328E6" w:rsidP="000328E6">
      <w:pPr>
        <w:pStyle w:val="Doc-title"/>
      </w:pPr>
      <w:r>
        <w:t>R2-2411083</w:t>
      </w:r>
      <w:r>
        <w:tab/>
        <w:t>Guidelines on implementing FRx/xDD differentiation in per UE capability</w:t>
      </w:r>
      <w:r>
        <w:tab/>
        <w:t>Huawei, HiSilicon</w:t>
      </w:r>
      <w:r>
        <w:tab/>
        <w:t>CR</w:t>
      </w:r>
      <w:r>
        <w:tab/>
        <w:t>Rel-17</w:t>
      </w:r>
      <w:r>
        <w:tab/>
        <w:t>38.331</w:t>
      </w:r>
      <w:r>
        <w:tab/>
        <w:t>17.10.0</w:t>
      </w:r>
      <w:r>
        <w:tab/>
        <w:t>5195</w:t>
      </w:r>
      <w:r>
        <w:tab/>
        <w:t>-</w:t>
      </w:r>
      <w:r>
        <w:tab/>
        <w:t>F</w:t>
      </w:r>
      <w:r>
        <w:tab/>
        <w:t>NR_newRAT-Core, TEI17</w:t>
      </w:r>
    </w:p>
    <w:p w14:paraId="12431D7D" w14:textId="639B48E2" w:rsidR="000328E6" w:rsidRDefault="000328E6" w:rsidP="000328E6">
      <w:pPr>
        <w:pStyle w:val="Doc-title"/>
      </w:pPr>
      <w:r>
        <w:t>R2-2411084</w:t>
      </w:r>
      <w:r>
        <w:tab/>
        <w:t>Guidelines on implementing FRx/xDD differentiation in per UE capability</w:t>
      </w:r>
      <w:r>
        <w:tab/>
        <w:t>Huawei, HiSilicon</w:t>
      </w:r>
      <w:r>
        <w:tab/>
        <w:t>CR</w:t>
      </w:r>
      <w:r>
        <w:tab/>
        <w:t>Rel-18</w:t>
      </w:r>
      <w:r>
        <w:tab/>
        <w:t>38.331</w:t>
      </w:r>
      <w:r>
        <w:tab/>
        <w:t>18.3.0</w:t>
      </w:r>
      <w:r>
        <w:tab/>
        <w:t>5162</w:t>
      </w:r>
      <w:r>
        <w:tab/>
        <w:t>2</w:t>
      </w:r>
      <w:r>
        <w:tab/>
        <w:t>F</w:t>
      </w:r>
      <w:r>
        <w:tab/>
        <w:t>NR_newRAT-Core, TEI18</w:t>
      </w:r>
    </w:p>
    <w:p w14:paraId="662E3A7D" w14:textId="77777777" w:rsidR="000328E6" w:rsidRDefault="000328E6"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2"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3" w:history="1">
        <w:r w:rsidRPr="00736774">
          <w:rPr>
            <w:rStyle w:val="Hyperlink"/>
          </w:rPr>
          <w:t>R2-2408937</w:t>
        </w:r>
      </w:hyperlink>
    </w:p>
    <w:p w14:paraId="4CF4185D" w14:textId="082BE091" w:rsidR="008F2A4B" w:rsidRDefault="008F2A4B" w:rsidP="008F2A4B">
      <w:pPr>
        <w:pStyle w:val="Agreement"/>
      </w:pPr>
      <w:r>
        <w:t>The CR is NBC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4"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5"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6"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27" w:history="1">
        <w:r w:rsidRPr="00736774">
          <w:rPr>
            <w:rStyle w:val="Hyperlink"/>
          </w:rPr>
          <w:t>R2-2410896</w:t>
        </w:r>
      </w:hyperlink>
    </w:p>
    <w:p w14:paraId="32E49712" w14:textId="61A27D0E" w:rsidR="00B9073C" w:rsidRDefault="00B9073C" w:rsidP="00B9073C">
      <w:pPr>
        <w:pStyle w:val="Doc-title"/>
      </w:pPr>
      <w:hyperlink r:id="rId428"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29"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0"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1"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2" w:history="1">
        <w:r w:rsidRPr="00736774">
          <w:rPr>
            <w:rStyle w:val="Hyperlink"/>
          </w:rPr>
          <w:t>R2-2410910</w:t>
        </w:r>
      </w:hyperlink>
    </w:p>
    <w:p w14:paraId="7715B474" w14:textId="26095E4E" w:rsidR="00AA0BE8" w:rsidRDefault="00AA0BE8" w:rsidP="00AA0BE8">
      <w:pPr>
        <w:pStyle w:val="Doc-title"/>
      </w:pPr>
      <w:hyperlink r:id="rId433"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4"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5"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6"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37"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lastRenderedPageBreak/>
        <w:t xml:space="preserve">=&gt; Revised in </w:t>
      </w:r>
      <w:hyperlink r:id="rId438" w:history="1">
        <w:r w:rsidRPr="00736774">
          <w:rPr>
            <w:rStyle w:val="Hyperlink"/>
          </w:rPr>
          <w:t>R2-2410894</w:t>
        </w:r>
      </w:hyperlink>
    </w:p>
    <w:p w14:paraId="363AD875" w14:textId="065D58C2" w:rsidR="00402801" w:rsidRDefault="00402801" w:rsidP="00402801">
      <w:pPr>
        <w:pStyle w:val="Doc-title"/>
      </w:pPr>
      <w:hyperlink r:id="rId439"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 xml:space="preserve">[POST128][002][UE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0"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1" w:history="1">
        <w:r w:rsidRPr="00736774">
          <w:rPr>
            <w:rStyle w:val="Hyperlink"/>
          </w:rPr>
          <w:t>R2-2410895</w:t>
        </w:r>
      </w:hyperlink>
    </w:p>
    <w:p w14:paraId="186E2B1D" w14:textId="09E7CCE9" w:rsidR="00402801" w:rsidRDefault="00402801" w:rsidP="00402801">
      <w:pPr>
        <w:pStyle w:val="Doc-title"/>
      </w:pPr>
      <w:hyperlink r:id="rId442"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3"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4"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a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w.r.t.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5"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6"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47"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48"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49" w:history="1">
        <w:r w:rsidRPr="00DB2F94">
          <w:rPr>
            <w:rStyle w:val="Hyperlink"/>
          </w:rPr>
          <w:t>RP-230175</w:t>
        </w:r>
      </w:hyperlink>
      <w:r w:rsidRPr="00DB2F94">
        <w:t>)</w:t>
      </w:r>
    </w:p>
    <w:p w14:paraId="3679BAE5" w14:textId="783ED731" w:rsidR="00545B2B" w:rsidRDefault="00545B2B" w:rsidP="00545B2B">
      <w:pPr>
        <w:pStyle w:val="Doc-title"/>
      </w:pPr>
      <w:hyperlink r:id="rId450"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is listed, it would cover LTM.  Samsung agrees and we should stop these types of CRs.   </w:t>
      </w:r>
    </w:p>
    <w:p w14:paraId="7289A777" w14:textId="4C964DAE" w:rsidR="009D0A67" w:rsidRDefault="009D0A67" w:rsidP="009D0A67">
      <w:pPr>
        <w:pStyle w:val="Doc-text2"/>
      </w:pPr>
      <w:r>
        <w:t>-</w:t>
      </w:r>
      <w:r>
        <w:tab/>
        <w:t xml:space="preserve">Google asks if it is clear that LTM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1"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t>-</w:t>
      </w:r>
      <w:r>
        <w:tab/>
        <w:t xml:space="preserve">ZTE disagrees, this capability was introduced so it knows whether NAS is done in SRB1 or SRB2 and we have same IAB capability without this restriction.  </w:t>
      </w:r>
      <w:r w:rsidR="00110865">
        <w:t xml:space="preserve"> If none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2" w:history="1">
        <w:r w:rsidRPr="00DB2F94">
          <w:rPr>
            <w:rStyle w:val="Hyperlink"/>
          </w:rPr>
          <w:t>RP-230782</w:t>
        </w:r>
      </w:hyperlink>
      <w:r w:rsidRPr="00DB2F94">
        <w:t xml:space="preserve"> and LTE WID: </w:t>
      </w:r>
      <w:hyperlink r:id="rId453"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4"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qualcomm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has to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[AT128][007][UAV]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05FEB9C1" w14:textId="3C9F8256" w:rsidR="000328E6" w:rsidRDefault="000328E6" w:rsidP="000328E6">
      <w:pPr>
        <w:pStyle w:val="Doc-title"/>
      </w:pPr>
      <w:r>
        <w:t>R2-2411120</w:t>
      </w:r>
      <w:r>
        <w:tab/>
        <w:t>Correction on Band Selection and Cell Barring for Aerial UEs</w:t>
      </w:r>
      <w:r>
        <w:tab/>
        <w:t>Ericsson</w:t>
      </w:r>
      <w:r>
        <w:tab/>
        <w:t>CR</w:t>
      </w:r>
      <w:r>
        <w:tab/>
        <w:t>Rel-18</w:t>
      </w:r>
      <w:r>
        <w:tab/>
        <w:t>38.331</w:t>
      </w:r>
      <w:r>
        <w:tab/>
        <w:t>18.3.0</w:t>
      </w:r>
      <w:r>
        <w:tab/>
        <w:t>5149</w:t>
      </w:r>
      <w:r>
        <w:tab/>
        <w:t>1</w:t>
      </w:r>
      <w:r>
        <w:tab/>
        <w:t>F</w:t>
      </w:r>
      <w:r>
        <w:tab/>
        <w:t>NR_UAV-Core</w:t>
      </w:r>
    </w:p>
    <w:p w14:paraId="1E0BF3A3" w14:textId="77777777" w:rsidR="000328E6" w:rsidRDefault="000328E6" w:rsidP="00110865">
      <w:pPr>
        <w:pStyle w:val="EmailDiscussion2"/>
      </w:pPr>
    </w:p>
    <w:p w14:paraId="172E1F1C" w14:textId="5A7BF606" w:rsidR="0090054C" w:rsidRPr="00DB2F94" w:rsidRDefault="00263BB7" w:rsidP="006421BD">
      <w:pPr>
        <w:pStyle w:val="Heading4"/>
      </w:pPr>
      <w:r w:rsidRPr="00DB2F94">
        <w:lastRenderedPageBreak/>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5" w:history="1">
        <w:r w:rsidRPr="00DB2F94">
          <w:rPr>
            <w:rStyle w:val="Hyperlink"/>
          </w:rPr>
          <w:t>RP-222993</w:t>
        </w:r>
      </w:hyperlink>
      <w:r w:rsidRPr="00DB2F94">
        <w:t>)</w:t>
      </w:r>
    </w:p>
    <w:p w14:paraId="6321873B" w14:textId="616FF6DB" w:rsidR="00545B2B" w:rsidRDefault="00545B2B" w:rsidP="00545B2B">
      <w:pPr>
        <w:pStyle w:val="Doc-title"/>
      </w:pPr>
      <w:hyperlink r:id="rId456"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57"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[AT128][011][SDT]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58"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59" w:history="1">
        <w:r w:rsidRPr="00DB2F94">
          <w:rPr>
            <w:rStyle w:val="Hyperlink"/>
          </w:rPr>
          <w:t>RP-232669</w:t>
        </w:r>
      </w:hyperlink>
      <w:r w:rsidRPr="00DB2F94">
        <w:t>)</w:t>
      </w:r>
    </w:p>
    <w:p w14:paraId="50E25A12" w14:textId="3AADD259" w:rsidR="00545B2B" w:rsidRDefault="00545B2B" w:rsidP="00545B2B">
      <w:pPr>
        <w:pStyle w:val="Doc-title"/>
      </w:pPr>
      <w:hyperlink r:id="rId460"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461"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2"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3"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4"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eRedCap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exactly the same.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5"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6"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67"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lastRenderedPageBreak/>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Vivo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Proposal 4: For Q3, RAN2 confirms that in Case #2, a UE capable of msg1-repetition but incapable of RedCap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Proposal 5: For Q4, RAN2 confirms that in Case #2, a UE capable of msg1-repetition and RedCap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68"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69"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0"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 xml:space="preserve">For Q0, RAN2 confirms that Case#1 is not precluded, i.e. Repetition number n2 and n4 are configured in one RACH-ConfigCommon, while n8 is configured in another RACH-ConfigCommon.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combination(i.e.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[AT128][008][CE]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5C315034" w14:textId="5B376356" w:rsidR="000328E6" w:rsidRDefault="000328E6" w:rsidP="000328E6">
      <w:pPr>
        <w:pStyle w:val="Doc-title"/>
      </w:pPr>
      <w:r>
        <w:t>R2-2411167</w:t>
      </w:r>
      <w:r>
        <w:tab/>
        <w:t>Summary of [AT128][008][CE] Response LS to RAN1 (Huawei)</w:t>
      </w:r>
      <w:r>
        <w:tab/>
        <w:t>Huawei</w:t>
      </w:r>
      <w:r>
        <w:tab/>
        <w:t>discussion</w:t>
      </w:r>
      <w:r>
        <w:tab/>
        <w:t>Rel-18</w:t>
      </w:r>
      <w:r>
        <w:tab/>
        <w:t>NR_cov_enh2-Core</w:t>
      </w:r>
    </w:p>
    <w:p w14:paraId="6ADEB75A" w14:textId="2A0761EB" w:rsidR="000328E6" w:rsidRDefault="000328E6" w:rsidP="000328E6">
      <w:pPr>
        <w:pStyle w:val="Doc-title"/>
      </w:pPr>
      <w:r>
        <w:t>R2-2411168</w:t>
      </w:r>
      <w:r>
        <w:tab/>
        <w:t>Reply LS on the time period for R18 preamble repetition</w:t>
      </w:r>
      <w:r>
        <w:tab/>
        <w:t>Huawei</w:t>
      </w:r>
      <w:r>
        <w:tab/>
        <w:t>LS out</w:t>
      </w:r>
      <w:r>
        <w:tab/>
        <w:t>Rel-18</w:t>
      </w:r>
      <w:r>
        <w:tab/>
        <w:t>NR_cov_enh2-Core</w:t>
      </w:r>
      <w:r>
        <w:tab/>
        <w:t>To:RAN1</w:t>
      </w:r>
    </w:p>
    <w:p w14:paraId="7039B081" w14:textId="77777777" w:rsidR="000328E6" w:rsidRDefault="000328E6"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1"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2"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3"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4"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2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behavior.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t xml:space="preserve">Peraton would like to have a discussion on this as they think that this can be categorized as public safety.    Huawei explains that in SA1 it is not defined as public safety and MPS is not in this category.    Peraton agrees it is not public safety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services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[CB – Peraton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5"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RAN1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6"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Proposal-1: Adopt the same handling of servingCellMO configuration for both R18 inter-band SSB-less and R15 intra-band contiguous SSB-less SCell operation.</w:t>
      </w:r>
    </w:p>
    <w:p w14:paraId="551106C3" w14:textId="77777777" w:rsidR="00B9073C" w:rsidRPr="00BB7942" w:rsidRDefault="00B9073C" w:rsidP="00B9073C">
      <w:pPr>
        <w:pStyle w:val="Doc-text2"/>
        <w:rPr>
          <w:i/>
          <w:iCs/>
        </w:rPr>
      </w:pPr>
      <w:r w:rsidRPr="00BB7942">
        <w:rPr>
          <w:i/>
          <w:iCs/>
        </w:rPr>
        <w:t>Proposal-2: Capture “For both inter-band and intra-band SSB-less SCell(s), this field is not present” in the conditional presence of servingCellMO of the IE structure BWP-DownlinkDedicated and ServingCellConfig.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77"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Proposal 1:In the MO indicated by ServingCellMO, network may configure ssbFrequency to indicate a carrier frequency for the SSB-less SCell so that UE can determine measurement as intra-frequency or inter-frequency measurement based on the ssbFrequency.</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78"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79"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0"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1"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2"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3"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4"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5"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6"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87"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Default="00BB7942" w:rsidP="00BB7942">
      <w:pPr>
        <w:pStyle w:val="Doc-text2"/>
      </w:pPr>
    </w:p>
    <w:p w14:paraId="58AA7E20" w14:textId="0D990795" w:rsidR="000328E6" w:rsidRDefault="000328E6" w:rsidP="000328E6">
      <w:pPr>
        <w:pStyle w:val="Doc-title"/>
      </w:pPr>
      <w:r>
        <w:t>R2-2411105</w:t>
      </w:r>
      <w:r>
        <w:tab/>
        <w:t>Clarification of UE capability restrictions in MUSIM</w:t>
      </w:r>
      <w:r>
        <w:tab/>
        <w:t>Ericsson, Huawei, HiSilicon, Samsung, Xiaomi, LG Electronics Inc., Vivo</w:t>
      </w:r>
      <w:r>
        <w:tab/>
        <w:t>CR</w:t>
      </w:r>
      <w:r>
        <w:tab/>
        <w:t>Rel-18</w:t>
      </w:r>
      <w:r>
        <w:tab/>
        <w:t>38.300</w:t>
      </w:r>
      <w:r>
        <w:tab/>
        <w:t>18.3.0</w:t>
      </w:r>
      <w:r>
        <w:tab/>
        <w:t>0920</w:t>
      </w:r>
      <w:r>
        <w:tab/>
        <w:t>3</w:t>
      </w:r>
      <w:r>
        <w:tab/>
        <w:t>F</w:t>
      </w:r>
      <w:r>
        <w:tab/>
        <w:t>NR_DualTxRx_MUSIM-Core</w:t>
      </w:r>
    </w:p>
    <w:p w14:paraId="089DAAAA" w14:textId="77777777" w:rsidR="000328E6" w:rsidRPr="00BB7942" w:rsidRDefault="000328E6" w:rsidP="00BB7942">
      <w:pPr>
        <w:pStyle w:val="Doc-text2"/>
      </w:pPr>
    </w:p>
    <w:p w14:paraId="5ED759DD" w14:textId="405D7546" w:rsidR="00545B2B" w:rsidRDefault="00545B2B" w:rsidP="00545B2B">
      <w:pPr>
        <w:pStyle w:val="Doc-title"/>
      </w:pPr>
      <w:hyperlink r:id="rId488"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89"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[AT128][009][MUSIM]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0"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1"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2"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3"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4"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5"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6"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497"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498" w:history="1">
        <w:r w:rsidRPr="00736774">
          <w:rPr>
            <w:rStyle w:val="Hyperlink"/>
          </w:rPr>
          <w:t>R2-2409024</w:t>
        </w:r>
      </w:hyperlink>
    </w:p>
    <w:p w14:paraId="67BC0941" w14:textId="559F8F97" w:rsidR="00545B2B" w:rsidRDefault="00545B2B" w:rsidP="00545B2B">
      <w:pPr>
        <w:pStyle w:val="Doc-title"/>
      </w:pPr>
      <w:hyperlink r:id="rId499"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0" w:history="1">
        <w:r w:rsidRPr="00736774">
          <w:rPr>
            <w:rStyle w:val="Hyperlink"/>
          </w:rPr>
          <w:t>R2-2411076</w:t>
        </w:r>
      </w:hyperlink>
    </w:p>
    <w:p w14:paraId="33D3D60A" w14:textId="0547F80B" w:rsidR="00586940" w:rsidRDefault="00586940" w:rsidP="00586940">
      <w:pPr>
        <w:pStyle w:val="Doc-title"/>
      </w:pPr>
      <w:hyperlink r:id="rId501"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2"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3" w:history="1"/>
      <w:r w:rsidRPr="00DB2F94">
        <w:t xml:space="preserve"> </w:t>
      </w:r>
      <w:hyperlink r:id="rId504"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5"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6"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07"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08"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09"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0"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1"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2"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3"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4" w:history="1">
        <w:r w:rsidRPr="00243D77">
          <w:rPr>
            <w:rStyle w:val="Hyperlink"/>
          </w:rPr>
          <w:t>RP-230786</w:t>
        </w:r>
      </w:hyperlink>
      <w:r>
        <w:t>)</w:t>
      </w:r>
    </w:p>
    <w:p w14:paraId="33E92E00" w14:textId="6F1B4A59" w:rsidR="00545B2B" w:rsidRDefault="00545B2B" w:rsidP="00545B2B">
      <w:pPr>
        <w:pStyle w:val="Doc-title"/>
      </w:pPr>
      <w:hyperlink r:id="rId515"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6"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lastRenderedPageBreak/>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cases.  </w:t>
      </w:r>
    </w:p>
    <w:p w14:paraId="67F78FF7" w14:textId="1F053B76" w:rsidR="00FA3D55" w:rsidRDefault="00FA3D55" w:rsidP="00FA3D55">
      <w:pPr>
        <w:pStyle w:val="Doc-text2"/>
      </w:pPr>
      <w:r>
        <w:t>-</w:t>
      </w:r>
      <w:r>
        <w:tab/>
        <w:t xml:space="preserve">Lenovo explains that only concequence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17"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18"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[AT128][010][XR] SN gap reporting (CATT)</w:t>
      </w:r>
    </w:p>
    <w:p w14:paraId="175A4A91" w14:textId="1475DC57" w:rsidR="00565542" w:rsidRDefault="00565542" w:rsidP="00565542">
      <w:pPr>
        <w:pStyle w:val="EmailDiscussion2"/>
      </w:pPr>
      <w:r>
        <w:tab/>
        <w:t xml:space="preserve">Intended outcome: agree to option and CR implementing the agreable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19"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0"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Pr="00E24516" w:rsidRDefault="001A21B6" w:rsidP="001A21B6">
      <w:pPr>
        <w:pStyle w:val="EmailDiscussion"/>
        <w:rPr>
          <w:lang w:val="fr-FR"/>
        </w:rPr>
      </w:pPr>
      <w:r w:rsidRPr="00E24516">
        <w:rPr>
          <w:lang w:val="fr-FR"/>
        </w:rPr>
        <w:t>[POST128][004][RRC] Rapporteur correction (Ericsson)</w:t>
      </w:r>
    </w:p>
    <w:p w14:paraId="09F665E0" w14:textId="2A68CEF3" w:rsidR="001A21B6" w:rsidRDefault="001A21B6" w:rsidP="001A21B6">
      <w:pPr>
        <w:pStyle w:val="EmailDiscussion2"/>
      </w:pPr>
      <w:r w:rsidRPr="00E24516">
        <w:rPr>
          <w:lang w:val="fr-FR"/>
        </w:rPr>
        <w:tab/>
      </w:r>
      <w:r>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1"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Huawei indicates that current wording is from RAN4 feature list and they don’t use that wording on type 1 and type 2.</w:t>
      </w:r>
    </w:p>
    <w:p w14:paraId="27EADF8B" w14:textId="2D250C00" w:rsidR="001A21B6" w:rsidRPr="001A21B6" w:rsidRDefault="001A21B6" w:rsidP="001A21B6">
      <w:pPr>
        <w:pStyle w:val="Doc-text2"/>
      </w:pPr>
      <w:r>
        <w:t xml:space="preserve">[CB ]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2"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Samsung and ZTE Think we should remove the CPC and CPA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3"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The Tdoc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4"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t>Mediatek explains that the added SIBs are segmented and those segments are discarded during cell reselections.  But it doesn’t mean that the SIBs can’t be used again.   Ericsson agrees and that sentence is for the SIBs that are not under value tag control and the new ones added are.  Samsung also agrees with Ericsson and mediatek</w:t>
      </w:r>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5"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6"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27"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r>
        <w:t xml:space="preserve">thinks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text and this is the root cause of the problem.   </w:t>
      </w:r>
    </w:p>
    <w:p w14:paraId="11DA9342" w14:textId="63E2B619" w:rsidR="0052464B" w:rsidRDefault="0052464B" w:rsidP="00E4053D">
      <w:pPr>
        <w:pStyle w:val="Doc-text2"/>
      </w:pPr>
      <w:r>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it is clear that they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are not be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(e)RedCap</w:t>
      </w:r>
    </w:p>
    <w:p w14:paraId="738E7F81" w14:textId="281037B9" w:rsidR="003E21FB" w:rsidRDefault="003E21FB" w:rsidP="003E21FB">
      <w:pPr>
        <w:pStyle w:val="Doc-title"/>
      </w:pPr>
      <w:hyperlink r:id="rId528"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(e)RedCap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29"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(e)RedCap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If the SSB frequency within the LTM-SSB-Config IE is the same as the SSB frequency within the NonCellDefiningSSB IE, this means the SSB is a NCD-SSB.</w:t>
      </w:r>
    </w:p>
    <w:p w14:paraId="7C342AF8" w14:textId="77777777" w:rsidR="003E21FB" w:rsidRPr="002251F4" w:rsidRDefault="003E21FB" w:rsidP="003E21FB">
      <w:pPr>
        <w:pStyle w:val="Doc-text2"/>
        <w:rPr>
          <w:i/>
          <w:iCs/>
        </w:rPr>
      </w:pPr>
      <w:r w:rsidRPr="002251F4">
        <w:rPr>
          <w:i/>
          <w:iCs/>
        </w:rPr>
        <w:t>b.</w:t>
      </w:r>
      <w:r w:rsidRPr="002251F4">
        <w:rPr>
          <w:i/>
          <w:iCs/>
        </w:rPr>
        <w:tab/>
        <w:t>If an additional RACH resources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(e)RedCap UEs</w:t>
      </w:r>
      <w:r>
        <w:t xml:space="preserve"> in current specification</w:t>
      </w:r>
      <w:r w:rsidRPr="002251F4">
        <w:t>, no spec change is foreseen</w:t>
      </w:r>
      <w:r>
        <w:t xml:space="preserve"> in order to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0"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1"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2"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[AT128][005][RedCapLTM]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3"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4"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So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lastRenderedPageBreak/>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6"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37" w:history="1">
        <w:r w:rsidRPr="00736774">
          <w:rPr>
            <w:rStyle w:val="Hyperlink"/>
          </w:rPr>
          <w:t>R2-2409259</w:t>
        </w:r>
      </w:hyperlink>
    </w:p>
    <w:p w14:paraId="48AE4161" w14:textId="3D017085" w:rsidR="00545B2B" w:rsidRDefault="00545B2B" w:rsidP="00545B2B">
      <w:pPr>
        <w:pStyle w:val="Doc-title"/>
      </w:pPr>
      <w:hyperlink r:id="rId538"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39" w:history="1">
        <w:r w:rsidRPr="00736774">
          <w:rPr>
            <w:rStyle w:val="Hyperlink"/>
          </w:rPr>
          <w:t>R2-2409268</w:t>
        </w:r>
      </w:hyperlink>
    </w:p>
    <w:p w14:paraId="3D710F2F" w14:textId="211B01A7" w:rsidR="00545B2B" w:rsidRDefault="00545B2B" w:rsidP="00545B2B">
      <w:pPr>
        <w:pStyle w:val="Doc-title"/>
      </w:pPr>
      <w:hyperlink r:id="rId540"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1" w:history="1">
        <w:r w:rsidRPr="00736774">
          <w:rPr>
            <w:rStyle w:val="Hyperlink"/>
          </w:rPr>
          <w:t>R2-2408864</w:t>
        </w:r>
      </w:hyperlink>
    </w:p>
    <w:p w14:paraId="4416FE55" w14:textId="2252C467" w:rsidR="00545B2B" w:rsidRDefault="00545B2B" w:rsidP="00545B2B">
      <w:pPr>
        <w:pStyle w:val="Doc-title"/>
      </w:pPr>
      <w:hyperlink r:id="rId542"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3" w:history="1">
        <w:r w:rsidRPr="00736774">
          <w:rPr>
            <w:rStyle w:val="Hyperlink"/>
          </w:rPr>
          <w:t>R2-2409254</w:t>
        </w:r>
      </w:hyperlink>
    </w:p>
    <w:p w14:paraId="33E63283" w14:textId="18A2071C" w:rsidR="00545B2B" w:rsidRDefault="00545B2B" w:rsidP="00545B2B">
      <w:pPr>
        <w:pStyle w:val="Doc-title"/>
      </w:pPr>
      <w:hyperlink r:id="rId544"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5"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6"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47"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48"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49" w:history="1">
        <w:r w:rsidRPr="00736774">
          <w:rPr>
            <w:rStyle w:val="Hyperlink"/>
          </w:rPr>
          <w:t>R2-2411061</w:t>
        </w:r>
      </w:hyperlink>
    </w:p>
    <w:p w14:paraId="369CE3F1" w14:textId="658B7E79" w:rsidR="00185C14" w:rsidRDefault="00185C14" w:rsidP="00185C14">
      <w:pPr>
        <w:pStyle w:val="Doc-title"/>
      </w:pPr>
      <w:hyperlink r:id="rId550"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1"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2" w:history="1">
        <w:r w:rsidRPr="00736774">
          <w:rPr>
            <w:rStyle w:val="Hyperlink"/>
          </w:rPr>
          <w:t>R2-2409158</w:t>
        </w:r>
      </w:hyperlink>
    </w:p>
    <w:p w14:paraId="202664C0" w14:textId="384B2695" w:rsidR="00545B2B" w:rsidRDefault="00545B2B" w:rsidP="00545B2B">
      <w:pPr>
        <w:pStyle w:val="Doc-title"/>
      </w:pPr>
      <w:hyperlink r:id="rId553"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4"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5"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6"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57"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58"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59"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0"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1"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2"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3"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4"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5"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6"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lastRenderedPageBreak/>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67"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68" w:history="1">
        <w:r w:rsidRPr="00736774">
          <w:rPr>
            <w:rStyle w:val="Hyperlink"/>
          </w:rPr>
          <w:t>R2-2409355</w:t>
        </w:r>
      </w:hyperlink>
    </w:p>
    <w:p w14:paraId="6A802790" w14:textId="0C8E2E0A" w:rsidR="00545B2B" w:rsidRDefault="00545B2B" w:rsidP="00545B2B">
      <w:pPr>
        <w:pStyle w:val="Doc-title"/>
      </w:pPr>
      <w:hyperlink r:id="rId569"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0" w:history="1">
        <w:r w:rsidRPr="00736774">
          <w:rPr>
            <w:rStyle w:val="Hyperlink"/>
          </w:rPr>
          <w:t>R2-2409353</w:t>
        </w:r>
      </w:hyperlink>
    </w:p>
    <w:p w14:paraId="6843B3F9" w14:textId="5873912B" w:rsidR="00545B2B" w:rsidRDefault="00545B2B" w:rsidP="00545B2B">
      <w:pPr>
        <w:pStyle w:val="Doc-title"/>
      </w:pPr>
      <w:hyperlink r:id="rId571"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2" w:history="1">
        <w:r w:rsidRPr="00736774">
          <w:rPr>
            <w:rStyle w:val="Hyperlink"/>
          </w:rPr>
          <w:t>R2-2409361</w:t>
        </w:r>
      </w:hyperlink>
    </w:p>
    <w:p w14:paraId="0630B38A" w14:textId="5D34B26C" w:rsidR="00545B2B" w:rsidRDefault="00545B2B" w:rsidP="00545B2B">
      <w:pPr>
        <w:pStyle w:val="Doc-title"/>
      </w:pPr>
      <w:hyperlink r:id="rId573"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4"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5"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6"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77"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78"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79"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0"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1"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2"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3"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4"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5"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6"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87"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88"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89"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0"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1"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2"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lastRenderedPageBreak/>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3"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4" w:history="1">
        <w:r w:rsidRPr="00736774">
          <w:rPr>
            <w:rStyle w:val="Hyperlink"/>
          </w:rPr>
          <w:t>R2-2409233</w:t>
        </w:r>
      </w:hyperlink>
    </w:p>
    <w:p w14:paraId="58D8F6CF" w14:textId="48FA86FF" w:rsidR="00545B2B" w:rsidRDefault="00545B2B" w:rsidP="00545B2B">
      <w:pPr>
        <w:pStyle w:val="Doc-title"/>
      </w:pPr>
      <w:hyperlink r:id="rId595"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6" w:history="1">
        <w:r w:rsidRPr="00736774">
          <w:rPr>
            <w:rStyle w:val="Hyperlink"/>
          </w:rPr>
          <w:t>R2-2409232</w:t>
        </w:r>
      </w:hyperlink>
    </w:p>
    <w:p w14:paraId="76FE3B14" w14:textId="312C0321" w:rsidR="00545B2B" w:rsidRDefault="00545B2B" w:rsidP="00545B2B">
      <w:pPr>
        <w:pStyle w:val="Doc-title"/>
      </w:pPr>
      <w:hyperlink r:id="rId597"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598" w:history="1">
        <w:r w:rsidRPr="00736774">
          <w:rPr>
            <w:rStyle w:val="Hyperlink"/>
          </w:rPr>
          <w:t>R2-2408342</w:t>
        </w:r>
      </w:hyperlink>
    </w:p>
    <w:p w14:paraId="6DE3FD84" w14:textId="2FC6DFF0" w:rsidR="00545B2B" w:rsidRDefault="00545B2B" w:rsidP="00545B2B">
      <w:pPr>
        <w:pStyle w:val="Doc-title"/>
      </w:pPr>
      <w:hyperlink r:id="rId599"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0"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1"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2" w:history="1">
        <w:r w:rsidRPr="00736774">
          <w:rPr>
            <w:rStyle w:val="Hyperlink"/>
          </w:rPr>
          <w:t>R2-2409235</w:t>
        </w:r>
      </w:hyperlink>
    </w:p>
    <w:p w14:paraId="5A8F04E7" w14:textId="6A5B9CFF" w:rsidR="00545B2B" w:rsidRDefault="00545B2B" w:rsidP="00545B2B">
      <w:pPr>
        <w:pStyle w:val="Doc-title"/>
      </w:pPr>
      <w:hyperlink r:id="rId603"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4"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5"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6"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07"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08"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09"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0"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1"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2" w:history="1">
        <w:r w:rsidRPr="00736774">
          <w:rPr>
            <w:rStyle w:val="Hyperlink"/>
          </w:rPr>
          <w:t>R2-2410892</w:t>
        </w:r>
      </w:hyperlink>
    </w:p>
    <w:p w14:paraId="6551C566" w14:textId="6D47C973" w:rsidR="00402801" w:rsidRDefault="00402801" w:rsidP="00402801">
      <w:pPr>
        <w:pStyle w:val="Doc-title"/>
      </w:pPr>
      <w:hyperlink r:id="rId613"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4"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5"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lastRenderedPageBreak/>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6"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17"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18"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19"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0" w:history="1">
        <w:r w:rsidRPr="00736774">
          <w:rPr>
            <w:rStyle w:val="Hyperlink"/>
          </w:rPr>
          <w:t>R2-2407968</w:t>
        </w:r>
      </w:hyperlink>
    </w:p>
    <w:p w14:paraId="08274114" w14:textId="472C63A1" w:rsidR="00545B2B" w:rsidRDefault="00545B2B" w:rsidP="00545B2B">
      <w:pPr>
        <w:pStyle w:val="Doc-title"/>
      </w:pPr>
      <w:hyperlink r:id="rId621"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2"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3"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4"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5"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6" w:history="1">
        <w:r w:rsidRPr="00736774">
          <w:rPr>
            <w:rStyle w:val="Hyperlink"/>
          </w:rPr>
          <w:t>R2-2408013</w:t>
        </w:r>
      </w:hyperlink>
    </w:p>
    <w:p w14:paraId="17951A7B" w14:textId="3CAC0D43" w:rsidR="00545B2B" w:rsidRDefault="00545B2B" w:rsidP="00545B2B">
      <w:pPr>
        <w:pStyle w:val="Doc-title"/>
      </w:pPr>
      <w:hyperlink r:id="rId627"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28"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29"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Enhanced NR Sidelink Relay</w:t>
      </w:r>
      <w:bookmarkEnd w:id="71"/>
    </w:p>
    <w:p w14:paraId="4FEE30EA" w14:textId="77777777" w:rsidR="00F71AF3" w:rsidRPr="00DB2F94" w:rsidRDefault="00B56003">
      <w:pPr>
        <w:pStyle w:val="Comments"/>
      </w:pPr>
      <w:r w:rsidRPr="00DB2F94">
        <w:t xml:space="preserve">(NR_SL_relay_enh-Core; leading WG: RAN2; REL-18; WID: </w:t>
      </w:r>
      <w:hyperlink r:id="rId630"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1"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2" w:history="1">
        <w:r w:rsidRPr="00736774">
          <w:rPr>
            <w:rStyle w:val="Hyperlink"/>
          </w:rPr>
          <w:t>R2-2408374</w:t>
        </w:r>
      </w:hyperlink>
    </w:p>
    <w:p w14:paraId="38EB2C8C" w14:textId="394C1688" w:rsidR="00AA0BE8" w:rsidRPr="00AA0BE8" w:rsidRDefault="00AA0BE8" w:rsidP="000958BB">
      <w:pPr>
        <w:pStyle w:val="Doc-text2"/>
      </w:pPr>
      <w:r>
        <w:lastRenderedPageBreak/>
        <w:t xml:space="preserve">=&gt; Revised in </w:t>
      </w:r>
      <w:hyperlink r:id="rId633" w:history="1">
        <w:r w:rsidRPr="00736774">
          <w:rPr>
            <w:rStyle w:val="Hyperlink"/>
          </w:rPr>
          <w:t>R2-2410918</w:t>
        </w:r>
      </w:hyperlink>
    </w:p>
    <w:p w14:paraId="247421C9" w14:textId="5524D20D" w:rsidR="00AA0BE8" w:rsidRDefault="00AA0BE8" w:rsidP="00AA0BE8">
      <w:pPr>
        <w:pStyle w:val="Doc-title"/>
      </w:pPr>
      <w:hyperlink r:id="rId634"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5" w:history="1">
        <w:r w:rsidRPr="00736774">
          <w:rPr>
            <w:rStyle w:val="Hyperlink"/>
          </w:rPr>
          <w:t>R2-2408374</w:t>
        </w:r>
      </w:hyperlink>
    </w:p>
    <w:p w14:paraId="6F84E255" w14:textId="6570EA08" w:rsidR="00545B2B" w:rsidRDefault="00545B2B" w:rsidP="00545B2B">
      <w:pPr>
        <w:pStyle w:val="Doc-title"/>
      </w:pPr>
      <w:hyperlink r:id="rId636"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37" w:history="1">
        <w:r w:rsidRPr="00736774">
          <w:rPr>
            <w:rStyle w:val="Hyperlink"/>
          </w:rPr>
          <w:t>R2-2409263</w:t>
        </w:r>
      </w:hyperlink>
    </w:p>
    <w:p w14:paraId="09B90E08" w14:textId="698C2F53" w:rsidR="00545B2B" w:rsidRDefault="00545B2B" w:rsidP="00545B2B">
      <w:pPr>
        <w:pStyle w:val="Doc-title"/>
      </w:pPr>
      <w:hyperlink r:id="rId638"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39" w:history="1">
        <w:r w:rsidRPr="00736774">
          <w:rPr>
            <w:rStyle w:val="Hyperlink"/>
          </w:rPr>
          <w:t>R2-2409118</w:t>
        </w:r>
      </w:hyperlink>
    </w:p>
    <w:p w14:paraId="1D2A5DD5" w14:textId="03F5E1F7" w:rsidR="00545B2B" w:rsidRDefault="00545B2B" w:rsidP="00545B2B">
      <w:pPr>
        <w:pStyle w:val="Doc-title"/>
      </w:pPr>
      <w:hyperlink r:id="rId640"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1" w:history="1">
        <w:r w:rsidRPr="00736774">
          <w:rPr>
            <w:rStyle w:val="Hyperlink"/>
          </w:rPr>
          <w:t>R2-2409262</w:t>
        </w:r>
      </w:hyperlink>
    </w:p>
    <w:p w14:paraId="293ED42E" w14:textId="5DB8AD94" w:rsidR="00545B2B" w:rsidRDefault="00545B2B" w:rsidP="00545B2B">
      <w:pPr>
        <w:pStyle w:val="Doc-title"/>
      </w:pPr>
      <w:hyperlink r:id="rId642"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3"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4"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5"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6"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NR Sidelink evolution</w:t>
      </w:r>
      <w:bookmarkEnd w:id="76"/>
    </w:p>
    <w:p w14:paraId="55C87CF0" w14:textId="77777777" w:rsidR="00F71AF3" w:rsidRPr="00DB2F94" w:rsidRDefault="00B56003">
      <w:pPr>
        <w:pStyle w:val="Comments"/>
      </w:pPr>
      <w:r w:rsidRPr="00DB2F94">
        <w:t xml:space="preserve">(NR_SL_enh2; leading WG: RAN1; REL-18; WID: </w:t>
      </w:r>
      <w:hyperlink r:id="rId647"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48"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49" w:history="1">
        <w:r w:rsidRPr="00736774">
          <w:rPr>
            <w:rStyle w:val="Hyperlink"/>
            <w:lang w:val="en-US"/>
          </w:rPr>
          <w:t>R2-2407972</w:t>
        </w:r>
      </w:hyperlink>
    </w:p>
    <w:p w14:paraId="5CABB234" w14:textId="618A6DCF" w:rsidR="00545B2B" w:rsidRDefault="00545B2B" w:rsidP="00545B2B">
      <w:pPr>
        <w:pStyle w:val="Doc-title"/>
        <w:rPr>
          <w:lang w:val="en-US"/>
        </w:rPr>
      </w:pPr>
      <w:hyperlink r:id="rId650"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1"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2"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3" w:history="1">
        <w:r w:rsidRPr="00736774">
          <w:rPr>
            <w:rStyle w:val="Hyperlink"/>
            <w:lang w:val="en-US"/>
          </w:rPr>
          <w:t>R2-2409371</w:t>
        </w:r>
      </w:hyperlink>
    </w:p>
    <w:p w14:paraId="743FCF2F" w14:textId="0C9B40DA" w:rsidR="00545B2B" w:rsidRDefault="00545B2B" w:rsidP="00545B2B">
      <w:pPr>
        <w:pStyle w:val="Doc-title"/>
        <w:rPr>
          <w:lang w:val="en-US"/>
        </w:rPr>
      </w:pPr>
      <w:hyperlink r:id="rId654"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5" w:history="1">
        <w:r w:rsidRPr="00736774">
          <w:rPr>
            <w:rStyle w:val="Hyperlink"/>
            <w:lang w:val="en-US"/>
          </w:rPr>
          <w:t>R2-2409351</w:t>
        </w:r>
      </w:hyperlink>
    </w:p>
    <w:p w14:paraId="3BA0B621" w14:textId="64F71640" w:rsidR="00545B2B" w:rsidRDefault="00545B2B" w:rsidP="00545B2B">
      <w:pPr>
        <w:pStyle w:val="Doc-title"/>
        <w:rPr>
          <w:lang w:val="en-US"/>
        </w:rPr>
      </w:pPr>
      <w:hyperlink r:id="rId656"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57"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58" w:history="1">
        <w:r w:rsidR="00545B2B" w:rsidRPr="00736774">
          <w:rPr>
            <w:rStyle w:val="Hyperlink"/>
          </w:rPr>
          <w:t>R2-2408363</w:t>
        </w:r>
      </w:hyperlink>
    </w:p>
    <w:p w14:paraId="0F21E427" w14:textId="19F8506F" w:rsidR="00545B2B" w:rsidRDefault="00545B2B" w:rsidP="00545B2B">
      <w:pPr>
        <w:pStyle w:val="Doc-title"/>
      </w:pPr>
      <w:hyperlink r:id="rId659"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0"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1"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2"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3"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4"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5"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6"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7" w:history="1">
        <w:r w:rsidRPr="00736774">
          <w:rPr>
            <w:rStyle w:val="Hyperlink"/>
          </w:rPr>
          <w:t>R2-2411075</w:t>
        </w:r>
      </w:hyperlink>
    </w:p>
    <w:p w14:paraId="678C0D7C" w14:textId="1993360B" w:rsidR="00C00FEB" w:rsidRDefault="00C00FEB" w:rsidP="00C00FEB">
      <w:pPr>
        <w:pStyle w:val="Doc-title"/>
      </w:pPr>
      <w:hyperlink r:id="rId668"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69"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0"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1"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2"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lastRenderedPageBreak/>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3"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4"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5"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6"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77"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time, but brings up a new issue for the case of home PLMN. </w:t>
      </w:r>
    </w:p>
    <w:p w14:paraId="315976A1" w14:textId="1CCC5023" w:rsidR="00517BA8" w:rsidRDefault="00517BA8" w:rsidP="00517BA8">
      <w:pPr>
        <w:pStyle w:val="Doc-text2"/>
      </w:pPr>
      <w:r>
        <w:t>-</w:t>
      </w:r>
      <w:r>
        <w:tab/>
        <w:t xml:space="preserve">ZTE doesn’t think this change is needed, we are overspecifying and the network can handle it. </w:t>
      </w:r>
    </w:p>
    <w:p w14:paraId="41C5B805" w14:textId="7D1DBDF2" w:rsidR="00517BA8" w:rsidRDefault="00517BA8" w:rsidP="00517BA8">
      <w:pPr>
        <w:pStyle w:val="Doc-text2"/>
      </w:pPr>
      <w:r>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behavior is clearly defined, if network supports this new field should be broadcast.  </w:t>
      </w:r>
    </w:p>
    <w:p w14:paraId="504A8DBD" w14:textId="3826051D" w:rsidR="00F67C93" w:rsidRDefault="00F67C93" w:rsidP="00517BA8">
      <w:pPr>
        <w:pStyle w:val="Doc-text2"/>
      </w:pPr>
      <w:r>
        <w:t>-</w:t>
      </w:r>
      <w:r>
        <w:tab/>
        <w:t xml:space="preserve">Companies think it quite obvious and no further CRs are expected.   </w:t>
      </w:r>
    </w:p>
    <w:p w14:paraId="5CF8B216" w14:textId="2F66716F" w:rsidR="00F67C93" w:rsidRDefault="00F67C93" w:rsidP="00F67C93">
      <w:pPr>
        <w:pStyle w:val="Agreement"/>
      </w:pPr>
      <w:r>
        <w:t>Add the 2RX infront of XR in the em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78"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and also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79"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0"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1"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2"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3"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4"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5"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6" w:history="1">
        <w:r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7" w:history="1">
        <w:r w:rsidRPr="00736774">
          <w:rPr>
            <w:rStyle w:val="Hyperlink"/>
          </w:rPr>
          <w:t>R2-2410897</w:t>
        </w:r>
      </w:hyperlink>
    </w:p>
    <w:p w14:paraId="43BBFCFF" w14:textId="3281D6B8" w:rsidR="00C52E65" w:rsidRDefault="00C52E65" w:rsidP="00C52E65">
      <w:pPr>
        <w:pStyle w:val="Doc-title"/>
      </w:pPr>
      <w:hyperlink r:id="rId688"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89"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0"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1" w:history="1">
        <w:r w:rsidRPr="00736774">
          <w:rPr>
            <w:rStyle w:val="Hyperlink"/>
          </w:rPr>
          <w:t>R2-2410898</w:t>
        </w:r>
      </w:hyperlink>
    </w:p>
    <w:p w14:paraId="2AD8ED3E" w14:textId="576C7AB1" w:rsidR="00C52E65" w:rsidRDefault="00C52E65" w:rsidP="00C52E65">
      <w:pPr>
        <w:pStyle w:val="Doc-title"/>
      </w:pPr>
      <w:hyperlink r:id="rId692"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3" w:history="1">
        <w:r w:rsidRPr="00736774">
          <w:rPr>
            <w:rStyle w:val="Hyperlink"/>
          </w:rPr>
          <w:t>R2-2411074</w:t>
        </w:r>
      </w:hyperlink>
    </w:p>
    <w:p w14:paraId="6FC761A4" w14:textId="793664F8" w:rsidR="00C00FEB" w:rsidRDefault="00C00FEB" w:rsidP="00C00FEB">
      <w:pPr>
        <w:pStyle w:val="Doc-title"/>
      </w:pPr>
      <w:hyperlink r:id="rId694"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lastRenderedPageBreak/>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5"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6"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697"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support3MHz-ChannelBW-Symmetric-r18;</w:t>
      </w:r>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698"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699"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0"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1"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ZTE Extend the supportedBandwidthDL/UL to include 3MHz.</w:t>
      </w:r>
    </w:p>
    <w:p w14:paraId="1538F7A4" w14:textId="5489C2AF" w:rsidR="00106744" w:rsidRDefault="00106744" w:rsidP="00106744">
      <w:pPr>
        <w:pStyle w:val="Doc-text2"/>
      </w:pPr>
      <w:r>
        <w:t>CATT To declare the support of less than 5 MHz bandwidth operation in the CA/DC band combination,  make the following updates for UE capability signaling:</w:t>
      </w:r>
    </w:p>
    <w:p w14:paraId="45810234" w14:textId="186F576A" w:rsidR="00106744" w:rsidRDefault="00106744" w:rsidP="00106744">
      <w:pPr>
        <w:pStyle w:val="Doc-text2"/>
      </w:pPr>
      <w:r>
        <w:tab/>
        <w:t>Add support3MHz-ChannelBW-Symmetric-r18 and support12PRB-CORESET0-r18 in FeatureSetDownlinkPerCC.</w:t>
      </w:r>
    </w:p>
    <w:p w14:paraId="2CFB9811" w14:textId="08E58E52" w:rsidR="00106744" w:rsidRDefault="00106744" w:rsidP="00106744">
      <w:pPr>
        <w:pStyle w:val="Doc-text2"/>
        <w:ind w:left="1619" w:firstLine="0"/>
      </w:pPr>
      <w:r>
        <w:t>Add support3MHz-ChannelBW-Asymmetric-r18 in FeatureSetUplinkPerCC.</w:t>
      </w:r>
    </w:p>
    <w:p w14:paraId="30CB39CB" w14:textId="011BE822" w:rsidR="00106744" w:rsidRDefault="00106744" w:rsidP="00106744">
      <w:pPr>
        <w:pStyle w:val="Doc-text2"/>
      </w:pPr>
      <w:r>
        <w:t>-</w:t>
      </w:r>
      <w:r>
        <w:tab/>
        <w:t xml:space="preserve">Qualcomm agrees with CATTs proposals, as it is cleaner and easier.   ZTE wants to clarify that for the other Asymetric case we use the legacy mechanism. </w:t>
      </w:r>
    </w:p>
    <w:p w14:paraId="25ABC10E" w14:textId="452F84ED" w:rsidR="00106744" w:rsidRDefault="00106744" w:rsidP="00106744">
      <w:pPr>
        <w:pStyle w:val="Doc-text2"/>
      </w:pPr>
      <w:r>
        <w:t>-</w:t>
      </w:r>
      <w:r>
        <w:tab/>
        <w:t xml:space="preserve">Ericsson thinks that this now messy as we have legacy signaling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t>Tmobile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compatible.  .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lastRenderedPageBreak/>
        <w:t>Extend the supportedBandwidthDL/UL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On the per band capabilities, do not indicate the 3M in the channelBWs-DL/UL but keep the support3MHz-ChannelBW-Asymmetric-r18/ support3MHz-ChannelBW-Symmetric-r18;</w:t>
      </w:r>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supportedMinBandwidthDL/UL-r17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[AT128][012][less5MHz]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79C10C6E" w14:textId="2008BC65" w:rsidR="000328E6" w:rsidRDefault="000328E6" w:rsidP="000328E6">
      <w:pPr>
        <w:pStyle w:val="Doc-title"/>
      </w:pPr>
      <w:r>
        <w:t>R2-2411163</w:t>
      </w:r>
      <w:r>
        <w:tab/>
        <w:t>Correction on the Less than 5M Bandwidth</w:t>
      </w:r>
      <w:r>
        <w:tab/>
        <w:t>ZTE Corporation, vivo</w:t>
      </w:r>
      <w:r>
        <w:tab/>
        <w:t>CR</w:t>
      </w:r>
      <w:r>
        <w:tab/>
        <w:t>Rel-18</w:t>
      </w:r>
      <w:r>
        <w:tab/>
        <w:t>38.331</w:t>
      </w:r>
      <w:r>
        <w:tab/>
        <w:t>18.3.0</w:t>
      </w:r>
      <w:r>
        <w:tab/>
        <w:t>5187</w:t>
      </w:r>
      <w:r>
        <w:tab/>
        <w:t>1</w:t>
      </w:r>
      <w:r>
        <w:tab/>
        <w:t>F</w:t>
      </w:r>
      <w:r>
        <w:tab/>
        <w:t>NR_FR1_lessthan_5MHz_BW-Core</w:t>
      </w:r>
    </w:p>
    <w:p w14:paraId="6B2569AA" w14:textId="77777777" w:rsidR="005C223D" w:rsidRPr="005C223D" w:rsidRDefault="005C223D" w:rsidP="005C223D">
      <w:pPr>
        <w:pStyle w:val="Doc-text2"/>
      </w:pPr>
    </w:p>
    <w:p w14:paraId="025A179D" w14:textId="14FAF0D5" w:rsidR="000328E6" w:rsidRDefault="000328E6" w:rsidP="000328E6">
      <w:pPr>
        <w:pStyle w:val="Doc-title"/>
      </w:pPr>
      <w:r>
        <w:t>R2-2411164</w:t>
      </w:r>
      <w:r>
        <w:tab/>
        <w:t>Correction on the Less than 5M Bandwidth</w:t>
      </w:r>
      <w:r>
        <w:tab/>
        <w:t>ZTE Corporation</w:t>
      </w:r>
      <w:r>
        <w:tab/>
        <w:t>CR</w:t>
      </w:r>
      <w:r>
        <w:tab/>
        <w:t>Rel-18</w:t>
      </w:r>
      <w:r>
        <w:tab/>
        <w:t>38.306</w:t>
      </w:r>
      <w:r>
        <w:tab/>
        <w:t>18.3.0</w:t>
      </w:r>
      <w:r>
        <w:tab/>
        <w:t>1220</w:t>
      </w:r>
      <w:r>
        <w:tab/>
        <w:t>-</w:t>
      </w:r>
      <w:r>
        <w:tab/>
        <w:t>F</w:t>
      </w:r>
      <w:r>
        <w:tab/>
        <w:t>NR_FR1_lessthan_5MHz_BW-Core</w:t>
      </w: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r w:rsidRPr="000048C7">
        <w:rPr>
          <w:b/>
          <w:bCs/>
        </w:rPr>
        <w:t>NR_BWP_wor-Core</w:t>
      </w:r>
    </w:p>
    <w:p w14:paraId="490AE042" w14:textId="4D50CD2F" w:rsidR="00545B2B" w:rsidRDefault="00545B2B" w:rsidP="00545B2B">
      <w:pPr>
        <w:pStyle w:val="Doc-title"/>
      </w:pPr>
      <w:hyperlink r:id="rId702"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Default="00FD26B7" w:rsidP="00FD26B7">
      <w:pPr>
        <w:pStyle w:val="Doc-text2"/>
      </w:pPr>
      <w:r>
        <w:t>[CB – offline to explain to Huawei and Ericsson]</w:t>
      </w:r>
    </w:p>
    <w:p w14:paraId="08C9C089" w14:textId="77777777" w:rsidR="000328E6" w:rsidRDefault="000328E6" w:rsidP="00FD26B7">
      <w:pPr>
        <w:pStyle w:val="Doc-text2"/>
      </w:pPr>
    </w:p>
    <w:p w14:paraId="2BF65832" w14:textId="72451E93" w:rsidR="000328E6" w:rsidRDefault="000328E6" w:rsidP="000328E6">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5AAAFA62" w14:textId="77777777" w:rsidR="000328E6" w:rsidRPr="00FD26B7" w:rsidRDefault="000328E6" w:rsidP="00FD26B7">
      <w:pPr>
        <w:pStyle w:val="Doc-text2"/>
      </w:pPr>
    </w:p>
    <w:p w14:paraId="44BC403A" w14:textId="630EB423" w:rsidR="00823CE8" w:rsidRDefault="00823CE8" w:rsidP="00823CE8">
      <w:pPr>
        <w:pStyle w:val="Doc-title"/>
        <w:rPr>
          <w:rStyle w:val="Hyperlink"/>
        </w:rPr>
      </w:pPr>
      <w:hyperlink r:id="rId703"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4"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5"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6" w:history="1">
        <w:r w:rsidRPr="00736774">
          <w:rPr>
            <w:rStyle w:val="Hyperlink"/>
          </w:rPr>
          <w:t>R2-2408444</w:t>
        </w:r>
      </w:hyperlink>
    </w:p>
    <w:p w14:paraId="56570F46" w14:textId="696CC924" w:rsidR="000048C7" w:rsidRDefault="000048C7" w:rsidP="000048C7">
      <w:pPr>
        <w:pStyle w:val="Doc-title"/>
      </w:pPr>
      <w:hyperlink r:id="rId707"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08"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[CB - discuss alternatives including 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[AT128][013][ATG] offline  (ZTE)</w:t>
      </w:r>
    </w:p>
    <w:p w14:paraId="07CB6B05" w14:textId="76CB5D4F" w:rsidR="00E3534E" w:rsidRDefault="00E3534E" w:rsidP="00E3534E">
      <w:pPr>
        <w:pStyle w:val="EmailDiscussion2"/>
      </w:pPr>
      <w:r>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09"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0"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1" w:history="1">
        <w:r w:rsidRPr="00736774">
          <w:rPr>
            <w:rStyle w:val="Hyperlink"/>
          </w:rPr>
          <w:t>R2-2408977</w:t>
        </w:r>
      </w:hyperlink>
    </w:p>
    <w:p w14:paraId="4B97EB88" w14:textId="42AE3506" w:rsidR="00545B2B" w:rsidRDefault="00545B2B" w:rsidP="00545B2B">
      <w:pPr>
        <w:pStyle w:val="Doc-title"/>
      </w:pPr>
      <w:hyperlink r:id="rId712"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3" w:history="1">
        <w:r w:rsidR="00545B2B" w:rsidRPr="00736774">
          <w:rPr>
            <w:rStyle w:val="Hyperlink"/>
          </w:rPr>
          <w:t>R2-2409100</w:t>
        </w:r>
      </w:hyperlink>
    </w:p>
    <w:p w14:paraId="7FD92695" w14:textId="6F67FB57" w:rsidR="00545B2B" w:rsidRDefault="00545B2B" w:rsidP="00545B2B">
      <w:pPr>
        <w:pStyle w:val="Doc-title"/>
      </w:pPr>
      <w:hyperlink r:id="rId714"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5"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6"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17" w:history="1">
        <w:r w:rsidRPr="00736774">
          <w:rPr>
            <w:rStyle w:val="Hyperlink"/>
          </w:rPr>
          <w:t>R2-2411066</w:t>
        </w:r>
      </w:hyperlink>
    </w:p>
    <w:p w14:paraId="6E391D89" w14:textId="7A1E8931" w:rsidR="00185C14" w:rsidRDefault="00185C14" w:rsidP="00185C14">
      <w:pPr>
        <w:pStyle w:val="Doc-title"/>
      </w:pPr>
      <w:hyperlink r:id="rId718"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19"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0"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t>Noted</w:t>
      </w:r>
    </w:p>
    <w:p w14:paraId="0EC07CE8" w14:textId="188C611C" w:rsidR="00545B2B" w:rsidRDefault="00545B2B" w:rsidP="00545B2B">
      <w:pPr>
        <w:pStyle w:val="Doc-title"/>
      </w:pPr>
      <w:hyperlink r:id="rId721"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0181B1C4" w:rsidR="00545B2B" w:rsidRDefault="000328E6" w:rsidP="00545B2B">
      <w:pPr>
        <w:pStyle w:val="Doc-title"/>
      </w:pPr>
      <w:r w:rsidRPr="000328E6">
        <w:lastRenderedPageBreak/>
        <w:t>R2-2411077</w:t>
      </w:r>
      <w:r w:rsidRPr="000328E6">
        <w:tab/>
        <w:t>Reply LS on AIML data collection (S3-245138; contact: Samsung)</w:t>
      </w:r>
      <w:r w:rsidRPr="000328E6">
        <w:tab/>
        <w:t>SA3</w:t>
      </w:r>
      <w:r w:rsidRPr="000328E6">
        <w:tab/>
        <w:t>LS in</w:t>
      </w:r>
      <w:r w:rsidRPr="000328E6">
        <w:tab/>
        <w:t>Rel-19</w:t>
      </w:r>
      <w:r w:rsidRPr="000328E6">
        <w:tab/>
        <w:t>NR_AIML_air</w:t>
      </w:r>
      <w:r w:rsidRPr="000328E6">
        <w:tab/>
        <w:t>To:RAN</w:t>
      </w:r>
      <w:r w:rsidRPr="000328E6">
        <w:tab/>
        <w:t>Cc:RAN2, SA, SA1, SA2, SA5</w:t>
      </w: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LCM for UE-sided model  for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2" w:history="1">
        <w:r w:rsidRPr="00736774">
          <w:rPr>
            <w:rStyle w:val="Hyperlink"/>
          </w:rPr>
          <w:t>R2-2409864</w:t>
        </w:r>
      </w:hyperlink>
      <w:r>
        <w:tab/>
        <w:t>Discussion on LCM for UE-sided model for BM</w:t>
      </w:r>
      <w:r>
        <w:tab/>
        <w:t>Xiaomi</w:t>
      </w:r>
      <w:r>
        <w:tab/>
        <w:t>discussion</w:t>
      </w:r>
    </w:p>
    <w:p w14:paraId="7AFA0A22" w14:textId="77777777" w:rsidR="00823CE8" w:rsidRPr="00EB413C" w:rsidRDefault="00823CE8" w:rsidP="00823CE8">
      <w:pPr>
        <w:pStyle w:val="Doc-text2"/>
        <w:rPr>
          <w:i/>
          <w:iCs/>
        </w:rPr>
      </w:pPr>
      <w:r w:rsidRPr="00EB413C">
        <w:rPr>
          <w:i/>
          <w:iCs/>
        </w:rPr>
        <w:t>Proposal 5: UE shall trigger the report upon candidate functionality applicability change, i.e. applicable to non-applicable or non-applicable to applicable. The candidate functionality is configured by NW.</w:t>
      </w:r>
    </w:p>
    <w:p w14:paraId="2682C880" w14:textId="2437BA0C" w:rsidR="00EB413C" w:rsidRPr="00300FBD" w:rsidRDefault="00EB413C" w:rsidP="00EB413C">
      <w:pPr>
        <w:pStyle w:val="Agreement"/>
      </w:pPr>
      <w:r>
        <w:t>Noted</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3" w:history="1">
        <w:r w:rsidRPr="00736774">
          <w:rPr>
            <w:rStyle w:val="Hyperlink"/>
          </w:rPr>
          <w:t>R2-2410578</w:t>
        </w:r>
      </w:hyperlink>
      <w:r>
        <w:tab/>
        <w:t>LCM for UE-side models for beam management</w:t>
      </w:r>
      <w:r>
        <w:tab/>
        <w:t>Ericsson</w:t>
      </w:r>
      <w:r>
        <w:tab/>
        <w:t>discussion</w:t>
      </w:r>
    </w:p>
    <w:p w14:paraId="060CD527" w14:textId="77777777" w:rsidR="00823CE8" w:rsidRPr="00EB413C" w:rsidRDefault="00823CE8" w:rsidP="00823CE8">
      <w:pPr>
        <w:pStyle w:val="Doc-text2"/>
        <w:rPr>
          <w:i/>
          <w:iCs/>
        </w:rPr>
      </w:pPr>
      <w:r w:rsidRPr="00EB413C">
        <w:rPr>
          <w:i/>
          <w:iCs/>
        </w:rPr>
        <w:t>Proposal 14</w:t>
      </w:r>
      <w:r w:rsidRPr="00EB413C">
        <w:rPr>
          <w:i/>
          <w:iCs/>
          <w:lang w:val="en-US"/>
        </w:rPr>
        <w:t xml:space="preserve">: </w:t>
      </w:r>
      <w:r w:rsidRPr="00EB413C">
        <w:rPr>
          <w:i/>
          <w:iCs/>
        </w:rPr>
        <w:t>When a change in applicability of an AI functionality occurs, the UE report includes both active and inactive functionalities, according to RAN1 definition of “active”.</w:t>
      </w:r>
    </w:p>
    <w:p w14:paraId="3559FFAD" w14:textId="140A2B8C" w:rsidR="00823CE8" w:rsidRDefault="00EB413C" w:rsidP="00EB413C">
      <w:pPr>
        <w:pStyle w:val="Agreement"/>
        <w:rPr>
          <w:lang w:val="en-US"/>
        </w:rPr>
      </w:pPr>
      <w:r>
        <w:rPr>
          <w:lang w:val="en-US"/>
        </w:rPr>
        <w:t>Noted</w:t>
      </w:r>
    </w:p>
    <w:p w14:paraId="4C544657" w14:textId="77777777" w:rsidR="00EB413C" w:rsidRDefault="00EB413C" w:rsidP="00EB413C">
      <w:pPr>
        <w:pStyle w:val="Doc-text2"/>
        <w:rPr>
          <w:lang w:val="en-US"/>
        </w:rPr>
      </w:pPr>
    </w:p>
    <w:p w14:paraId="2BBCCC54" w14:textId="6E7EE1B9" w:rsidR="00EB413C" w:rsidRDefault="00EB413C" w:rsidP="00EB413C">
      <w:pPr>
        <w:pStyle w:val="Doc-text2"/>
        <w:rPr>
          <w:lang w:val="en-US"/>
        </w:rPr>
      </w:pPr>
      <w:r>
        <w:rPr>
          <w:lang w:val="en-US"/>
        </w:rPr>
        <w:t xml:space="preserve">Discussion </w:t>
      </w:r>
    </w:p>
    <w:p w14:paraId="4CBB3E46" w14:textId="133E315E" w:rsidR="00EB413C" w:rsidRDefault="00EB413C" w:rsidP="00EB413C">
      <w:pPr>
        <w:pStyle w:val="Doc-text2"/>
        <w:rPr>
          <w:lang w:val="en-US"/>
        </w:rPr>
      </w:pPr>
      <w:r>
        <w:rPr>
          <w:lang w:val="en-US"/>
        </w:rPr>
        <w:t>-</w:t>
      </w:r>
      <w:r>
        <w:rPr>
          <w:lang w:val="en-US"/>
        </w:rPr>
        <w:tab/>
        <w:t xml:space="preserve">Qualcomm would like to refer to CSI report config and the UE should report CSI report config.  </w:t>
      </w:r>
    </w:p>
    <w:p w14:paraId="0BB1969B" w14:textId="580D65CD" w:rsidR="00013806" w:rsidRDefault="00EB413C" w:rsidP="00EB413C">
      <w:pPr>
        <w:pStyle w:val="Doc-text2"/>
        <w:rPr>
          <w:lang w:val="en-US"/>
        </w:rPr>
      </w:pPr>
      <w:r>
        <w:rPr>
          <w:lang w:val="en-US"/>
        </w:rPr>
        <w:t>-</w:t>
      </w:r>
      <w:r>
        <w:rPr>
          <w:lang w:val="en-US"/>
        </w:rPr>
        <w:tab/>
        <w:t xml:space="preserve">Apple thinks it should be a “may” and not a shall as this is a UAI.  </w:t>
      </w:r>
      <w:r w:rsidR="00013806">
        <w:rPr>
          <w:lang w:val="en-US"/>
        </w:rPr>
        <w:t xml:space="preserve">Nokia thinks for this UAI it should be a shall as the network needs to know.  </w:t>
      </w:r>
      <w:r w:rsidR="005A4F53">
        <w:rPr>
          <w:lang w:val="en-US"/>
        </w:rPr>
        <w:t xml:space="preserve">Huawei has been reading UAI carefully and there are cases it is a may and there are cases of shall.   Qualcomm thinks that going from non-applicable to applicable is not essential so it can be a may, but the other way around it can be a shall.  </w:t>
      </w:r>
    </w:p>
    <w:p w14:paraId="31EDB615" w14:textId="6C99A3A9" w:rsidR="00EB413C" w:rsidRDefault="00013806" w:rsidP="00EB413C">
      <w:pPr>
        <w:pStyle w:val="Doc-text2"/>
        <w:rPr>
          <w:lang w:val="en-US"/>
        </w:rPr>
      </w:pPr>
      <w:r>
        <w:rPr>
          <w:lang w:val="en-US"/>
        </w:rPr>
        <w:t>-</w:t>
      </w:r>
      <w:r>
        <w:rPr>
          <w:lang w:val="en-US"/>
        </w:rPr>
        <w:tab/>
        <w:t>Apple thinks</w:t>
      </w:r>
      <w:r w:rsidR="00EB413C">
        <w:rPr>
          <w:lang w:val="en-US"/>
        </w:rPr>
        <w:t xml:space="preserve"> RAN1 is still discussingthe different option, either CSI report config or parameters.   Vivo agrees that we wait for RAN1.  </w:t>
      </w:r>
    </w:p>
    <w:p w14:paraId="21E72B87" w14:textId="7DF2145F" w:rsidR="00EB413C" w:rsidRDefault="00EB413C" w:rsidP="00EB413C">
      <w:pPr>
        <w:pStyle w:val="Doc-text2"/>
        <w:rPr>
          <w:lang w:val="en-US"/>
        </w:rPr>
      </w:pPr>
      <w:r>
        <w:rPr>
          <w:lang w:val="en-US"/>
        </w:rPr>
        <w:t>-</w:t>
      </w:r>
      <w:r>
        <w:rPr>
          <w:lang w:val="en-US"/>
        </w:rPr>
        <w:tab/>
        <w:t xml:space="preserve">LG thinks we need to wait further RAN1 input and not introduce new terminology and agree with Ericssons proposal.  </w:t>
      </w:r>
    </w:p>
    <w:p w14:paraId="53CFD99A" w14:textId="25A9ED89" w:rsidR="00013806" w:rsidRDefault="00EB413C" w:rsidP="00013806">
      <w:pPr>
        <w:pStyle w:val="Doc-text2"/>
        <w:rPr>
          <w:lang w:val="en-US"/>
        </w:rPr>
      </w:pPr>
      <w:r>
        <w:rPr>
          <w:lang w:val="en-US"/>
        </w:rPr>
        <w:t>-</w:t>
      </w:r>
      <w:r>
        <w:rPr>
          <w:lang w:val="en-US"/>
        </w:rPr>
        <w:tab/>
        <w:t xml:space="preserve">CATT asks what is active/inactive definition and we should use applicable/non-applicable.  </w:t>
      </w:r>
    </w:p>
    <w:p w14:paraId="45FE3AB9" w14:textId="45367CD3" w:rsidR="00013806" w:rsidRDefault="00013806" w:rsidP="00013806">
      <w:pPr>
        <w:pStyle w:val="Doc-text2"/>
        <w:rPr>
          <w:lang w:val="en-US"/>
        </w:rPr>
      </w:pPr>
      <w:r>
        <w:rPr>
          <w:lang w:val="en-US"/>
        </w:rPr>
        <w:t>-</w:t>
      </w:r>
      <w:r>
        <w:rPr>
          <w:lang w:val="en-US"/>
        </w:rPr>
        <w:tab/>
        <w:t xml:space="preserve">Samsung thinks that RAN1 doesn’t have this definition of functionality configured by the network, so we should just capture functionality configured by the network.   </w:t>
      </w:r>
    </w:p>
    <w:p w14:paraId="4A9DBC30" w14:textId="48E9BEA5" w:rsidR="005A4F53" w:rsidRDefault="005A4F53" w:rsidP="00013806">
      <w:pPr>
        <w:pStyle w:val="Doc-text2"/>
        <w:rPr>
          <w:lang w:val="en-US"/>
        </w:rPr>
      </w:pPr>
      <w:r>
        <w:rPr>
          <w:lang w:val="en-US"/>
        </w:rPr>
        <w:t>-</w:t>
      </w:r>
      <w:r>
        <w:rPr>
          <w:lang w:val="en-US"/>
        </w:rPr>
        <w:tab/>
        <w:t xml:space="preserve">Samsung thinks that we should have the same format for UAI whether it is after step 3 or step 5.  </w:t>
      </w:r>
    </w:p>
    <w:p w14:paraId="3234CBAE" w14:textId="77777777" w:rsidR="00EB413C" w:rsidRDefault="00EB413C" w:rsidP="00EB413C">
      <w:pPr>
        <w:pStyle w:val="Doc-text2"/>
        <w:rPr>
          <w:lang w:val="en-US"/>
        </w:rPr>
      </w:pPr>
    </w:p>
    <w:p w14:paraId="6F591CAA" w14:textId="619577E7" w:rsidR="00013806" w:rsidRDefault="00EB413C" w:rsidP="00EB413C">
      <w:pPr>
        <w:pStyle w:val="Agreement"/>
        <w:rPr>
          <w:lang w:val="en-US"/>
        </w:rPr>
      </w:pPr>
      <w:r>
        <w:rPr>
          <w:lang w:val="en-US"/>
        </w:rPr>
        <w:t>When a functionality</w:t>
      </w:r>
      <w:r w:rsidR="00013806">
        <w:rPr>
          <w:lang w:val="en-US"/>
        </w:rPr>
        <w:t xml:space="preserve"> configured by the network to be reported via UAI, </w:t>
      </w:r>
      <w:r>
        <w:rPr>
          <w:lang w:val="en-US"/>
        </w:rPr>
        <w:t xml:space="preserve">becomes </w:t>
      </w:r>
      <w:r w:rsidR="005A4F53">
        <w:rPr>
          <w:lang w:val="en-US"/>
        </w:rPr>
        <w:t xml:space="preserve">from </w:t>
      </w:r>
      <w:r>
        <w:rPr>
          <w:lang w:val="en-US"/>
        </w:rPr>
        <w:t>non-applicable to applicable, the UE</w:t>
      </w:r>
      <w:r w:rsidR="005A4F53">
        <w:rPr>
          <w:lang w:val="en-US"/>
        </w:rPr>
        <w:t xml:space="preserve"> can</w:t>
      </w:r>
      <w:r>
        <w:rPr>
          <w:lang w:val="en-US"/>
        </w:rPr>
        <w:t xml:space="preserve"> report</w:t>
      </w:r>
      <w:r w:rsidR="005A4F53">
        <w:rPr>
          <w:lang w:val="en-US"/>
        </w:rPr>
        <w:t>s</w:t>
      </w:r>
      <w:r>
        <w:rPr>
          <w:lang w:val="en-US"/>
        </w:rPr>
        <w:t xml:space="preserve"> it to the network. </w:t>
      </w:r>
    </w:p>
    <w:p w14:paraId="20C8244D" w14:textId="4664CE09" w:rsidR="005A4F53" w:rsidRDefault="005A4F53" w:rsidP="005A4F53">
      <w:pPr>
        <w:pStyle w:val="Agreement"/>
        <w:rPr>
          <w:lang w:val="en-US"/>
        </w:rPr>
      </w:pPr>
      <w:r>
        <w:rPr>
          <w:lang w:val="en-US"/>
        </w:rPr>
        <w:t>FFS detailed design</w:t>
      </w:r>
    </w:p>
    <w:p w14:paraId="5E886635" w14:textId="77777777" w:rsidR="006F4CE0" w:rsidRDefault="006F4CE0" w:rsidP="006F4CE0">
      <w:pPr>
        <w:pStyle w:val="Doc-text2"/>
        <w:rPr>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4"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0F10D10D" w14:textId="5B5CCB3E" w:rsidR="006F4CE0" w:rsidRPr="00D1406E" w:rsidRDefault="006F4CE0" w:rsidP="006F4CE0">
      <w:pPr>
        <w:pStyle w:val="Agreement"/>
      </w:pPr>
      <w:r>
        <w:t>Noted</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5"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6F29AD97" w14:textId="56362994" w:rsidR="006F4CE0" w:rsidRDefault="006F4CE0" w:rsidP="006F4CE0">
      <w:pPr>
        <w:pStyle w:val="Agreement"/>
        <w:rPr>
          <w:lang w:val="en-US"/>
        </w:rPr>
      </w:pPr>
      <w:r>
        <w:rPr>
          <w:lang w:val="en-US"/>
        </w:rPr>
        <w:t>Noted</w:t>
      </w:r>
    </w:p>
    <w:p w14:paraId="6FFD2D98" w14:textId="77777777" w:rsidR="006F4CE0" w:rsidRDefault="006F4CE0" w:rsidP="006F4CE0">
      <w:pPr>
        <w:pStyle w:val="Doc-text2"/>
        <w:rPr>
          <w:lang w:val="en-US"/>
        </w:rPr>
      </w:pPr>
    </w:p>
    <w:p w14:paraId="321A9BCF" w14:textId="19E8118B" w:rsidR="006F4CE0" w:rsidRDefault="006F4CE0" w:rsidP="006F4CE0">
      <w:pPr>
        <w:pStyle w:val="Doc-text2"/>
        <w:rPr>
          <w:lang w:val="en-US"/>
        </w:rPr>
      </w:pPr>
      <w:r>
        <w:rPr>
          <w:lang w:val="en-US"/>
        </w:rPr>
        <w:t xml:space="preserve">Discussion </w:t>
      </w:r>
    </w:p>
    <w:p w14:paraId="4AE7893B" w14:textId="2345638E" w:rsidR="006F4CE0" w:rsidRDefault="006F4CE0" w:rsidP="006F4CE0">
      <w:pPr>
        <w:pStyle w:val="Doc-text2"/>
        <w:rPr>
          <w:lang w:val="en-US"/>
        </w:rPr>
      </w:pPr>
      <w:r>
        <w:rPr>
          <w:lang w:val="en-US"/>
        </w:rPr>
        <w:t>-</w:t>
      </w:r>
      <w:r>
        <w:rPr>
          <w:lang w:val="en-US"/>
        </w:rPr>
        <w:tab/>
        <w:t>Nokia agrees with LG as it is not clear what the network would do if the UE would just stop.  There would be sufficient time for the network to react.   Ericsson agrees</w:t>
      </w:r>
    </w:p>
    <w:p w14:paraId="280D05E2" w14:textId="621D4288" w:rsidR="006F4CE0" w:rsidRDefault="006F4CE0" w:rsidP="006F4CE0">
      <w:pPr>
        <w:pStyle w:val="Doc-text2"/>
        <w:rPr>
          <w:lang w:val="en-US"/>
        </w:rPr>
      </w:pPr>
      <w:r>
        <w:rPr>
          <w:lang w:val="en-US"/>
        </w:rPr>
        <w:t>-</w:t>
      </w:r>
      <w:r>
        <w:rPr>
          <w:lang w:val="en-US"/>
        </w:rPr>
        <w:tab/>
        <w:t xml:space="preserve">Samsung thinks that UAI shouldn’t impact activation/deactivation status.   </w:t>
      </w:r>
    </w:p>
    <w:p w14:paraId="46809957" w14:textId="698B4B25" w:rsidR="006F4CE0" w:rsidRDefault="006F4CE0" w:rsidP="006F4CE0">
      <w:pPr>
        <w:pStyle w:val="Doc-text2"/>
        <w:rPr>
          <w:lang w:val="en-US"/>
        </w:rPr>
      </w:pPr>
      <w:r>
        <w:rPr>
          <w:lang w:val="en-US"/>
        </w:rPr>
        <w:t>-</w:t>
      </w:r>
      <w:r>
        <w:rPr>
          <w:lang w:val="en-US"/>
        </w:rPr>
        <w:tab/>
        <w:t xml:space="preserve">Huawei thikns that we should follow the CSI reporting mechanism, no autonomous behavior. </w:t>
      </w:r>
    </w:p>
    <w:p w14:paraId="0A61A6D1" w14:textId="5CD60324" w:rsidR="006F4CE0" w:rsidRDefault="006F4CE0" w:rsidP="006F4CE0">
      <w:pPr>
        <w:pStyle w:val="Doc-text2"/>
        <w:rPr>
          <w:lang w:val="en-US"/>
        </w:rPr>
      </w:pPr>
      <w:r>
        <w:rPr>
          <w:lang w:val="en-US"/>
        </w:rPr>
        <w:t>-</w:t>
      </w:r>
      <w:r>
        <w:rPr>
          <w:lang w:val="en-US"/>
        </w:rPr>
        <w:tab/>
        <w:t xml:space="preserve">Lenovo thinks that it is wasteful for the UE to continue and report bad results.   </w:t>
      </w:r>
    </w:p>
    <w:p w14:paraId="47E4E2CD" w14:textId="6C298F4A" w:rsidR="006F4CE0" w:rsidRDefault="006F4CE0" w:rsidP="006F4CE0">
      <w:pPr>
        <w:pStyle w:val="Doc-text2"/>
        <w:rPr>
          <w:lang w:val="en-US"/>
        </w:rPr>
      </w:pPr>
      <w:r>
        <w:rPr>
          <w:lang w:val="en-US"/>
        </w:rPr>
        <w:t>-</w:t>
      </w:r>
      <w:r>
        <w:rPr>
          <w:lang w:val="en-US"/>
        </w:rPr>
        <w:tab/>
        <w:t xml:space="preserve">ZTE Thinks it is not acceptable for the UE to stop the model as the network doesn’t know how to schedule the UE.  </w:t>
      </w:r>
    </w:p>
    <w:p w14:paraId="4E4FCF20" w14:textId="02FD2A73" w:rsidR="006F4CE0" w:rsidRDefault="006F4CE0" w:rsidP="006F4CE0">
      <w:pPr>
        <w:pStyle w:val="Doc-text2"/>
        <w:rPr>
          <w:lang w:val="en-US"/>
        </w:rPr>
      </w:pPr>
      <w:r>
        <w:rPr>
          <w:lang w:val="en-US"/>
        </w:rPr>
        <w:t>-</w:t>
      </w:r>
      <w:r>
        <w:rPr>
          <w:lang w:val="en-US"/>
        </w:rPr>
        <w:tab/>
        <w:t xml:space="preserve">Qualcomm would prefer the autonomous but if it is not then the network should deactivate.    </w:t>
      </w:r>
    </w:p>
    <w:p w14:paraId="20FFDE5A" w14:textId="77777777" w:rsidR="006548B0" w:rsidRDefault="006548B0" w:rsidP="006F4CE0">
      <w:pPr>
        <w:pStyle w:val="Doc-text2"/>
        <w:rPr>
          <w:lang w:val="en-US"/>
        </w:rPr>
      </w:pPr>
      <w:r>
        <w:rPr>
          <w:lang w:val="en-US"/>
        </w:rPr>
        <w:t>-</w:t>
      </w:r>
      <w:r>
        <w:rPr>
          <w:lang w:val="en-US"/>
        </w:rPr>
        <w:tab/>
        <w:t xml:space="preserve">Apple thinks that there are cases where it won’t work at all (i.e. the UE is still downloading the model).   Qualcomm indicates that if it doesn’t have a model it shouldn’t have reported as applicable at all.   </w:t>
      </w:r>
    </w:p>
    <w:p w14:paraId="602641CE" w14:textId="688569CB" w:rsidR="006548B0" w:rsidRDefault="006548B0" w:rsidP="006F4CE0">
      <w:pPr>
        <w:pStyle w:val="Doc-text2"/>
        <w:rPr>
          <w:lang w:val="en-US"/>
        </w:rPr>
      </w:pPr>
      <w:r>
        <w:rPr>
          <w:lang w:val="en-US"/>
        </w:rPr>
        <w:t>-</w:t>
      </w:r>
      <w:r>
        <w:rPr>
          <w:lang w:val="en-US"/>
        </w:rPr>
        <w:tab/>
        <w:t xml:space="preserve">Vivo asks if this is applicable to monitoring.    </w:t>
      </w:r>
    </w:p>
    <w:p w14:paraId="368C34D5" w14:textId="542FCDFA" w:rsidR="006548B0" w:rsidRPr="006F4CE0" w:rsidRDefault="006548B0" w:rsidP="006F4CE0">
      <w:pPr>
        <w:pStyle w:val="Doc-text2"/>
        <w:rPr>
          <w:lang w:val="en-US"/>
        </w:rPr>
      </w:pPr>
      <w:r>
        <w:rPr>
          <w:lang w:val="en-US"/>
        </w:rPr>
        <w:t>-</w:t>
      </w:r>
      <w:r>
        <w:rPr>
          <w:lang w:val="en-US"/>
        </w:rPr>
        <w:tab/>
        <w:t xml:space="preserve">Intergitital thinks that it is important that the UE shall send the report.  Nokia agrees and the UE should it ahead of time.    </w:t>
      </w:r>
      <w:r w:rsidR="00384AC1">
        <w:rPr>
          <w:lang w:val="en-US"/>
        </w:rPr>
        <w:t xml:space="preserve">Ericsson agrees and it is important for the network to get it.  Qualcomm doesn’t want to make it a shall, the UE will do it anyways as it impacts performance.  </w:t>
      </w:r>
    </w:p>
    <w:p w14:paraId="47CCD0FE" w14:textId="77777777" w:rsidR="00823CE8" w:rsidRDefault="00823CE8" w:rsidP="00823CE8">
      <w:pPr>
        <w:pStyle w:val="Comments"/>
        <w:rPr>
          <w:b/>
          <w:bCs/>
          <w:i w:val="0"/>
          <w:iCs/>
          <w:lang w:val="en-US"/>
        </w:rPr>
      </w:pPr>
    </w:p>
    <w:p w14:paraId="6068EF89" w14:textId="5A6FF40F" w:rsidR="006F4CE0" w:rsidRDefault="006548B0" w:rsidP="006F4CE0">
      <w:pPr>
        <w:pStyle w:val="Agreement"/>
        <w:rPr>
          <w:lang w:val="en-US"/>
        </w:rPr>
      </w:pPr>
      <w:r>
        <w:rPr>
          <w:lang w:val="en-US"/>
        </w:rPr>
        <w:t>When a</w:t>
      </w:r>
      <w:r w:rsidR="00384AC1">
        <w:rPr>
          <w:lang w:val="en-US"/>
        </w:rPr>
        <w:t xml:space="preserve"> </w:t>
      </w:r>
      <w:r>
        <w:rPr>
          <w:lang w:val="en-US"/>
        </w:rPr>
        <w:t>functionality</w:t>
      </w:r>
      <w:r w:rsidR="006F4CE0" w:rsidRPr="00542255">
        <w:rPr>
          <w:lang w:val="en-US"/>
        </w:rPr>
        <w:t xml:space="preserve"> becomes non-applicable</w:t>
      </w:r>
      <w:r w:rsidR="006F4CE0">
        <w:rPr>
          <w:lang w:val="en-US"/>
        </w:rPr>
        <w:t xml:space="preserve"> the UE doesn’t autonomously deactivate</w:t>
      </w:r>
      <w:r w:rsidR="006F4CE0" w:rsidRPr="00542255">
        <w:rPr>
          <w:lang w:val="en-US"/>
        </w:rPr>
        <w:t xml:space="preserve">. NW </w:t>
      </w:r>
      <w:r>
        <w:rPr>
          <w:lang w:val="en-US"/>
        </w:rPr>
        <w:t xml:space="preserve">is expected to </w:t>
      </w:r>
      <w:r w:rsidR="006F4CE0">
        <w:rPr>
          <w:lang w:val="en-US"/>
        </w:rPr>
        <w:t>deactivate</w:t>
      </w:r>
      <w:r w:rsidR="006F4CE0" w:rsidRPr="00542255">
        <w:rPr>
          <w:lang w:val="en-US"/>
        </w:rPr>
        <w:t xml:space="preserve"> activ</w:t>
      </w:r>
      <w:r w:rsidR="006F4CE0">
        <w:rPr>
          <w:lang w:val="en-US"/>
        </w:rPr>
        <w:t>e</w:t>
      </w:r>
      <w:r w:rsidR="006F4CE0" w:rsidRPr="00542255">
        <w:rPr>
          <w:lang w:val="en-US"/>
        </w:rPr>
        <w:t xml:space="preserve"> functionality when it </w:t>
      </w:r>
      <w:r>
        <w:rPr>
          <w:lang w:val="en-US"/>
        </w:rPr>
        <w:t>receives report from UE</w:t>
      </w:r>
      <w:r w:rsidR="006F4CE0" w:rsidRPr="00542255">
        <w:rPr>
          <w:lang w:val="en-US"/>
        </w:rPr>
        <w:t xml:space="preserve"> that it is non-applicable</w:t>
      </w:r>
      <w:r w:rsidR="006F4CE0">
        <w:rPr>
          <w:lang w:val="en-US"/>
        </w:rPr>
        <w:t>.</w:t>
      </w:r>
    </w:p>
    <w:p w14:paraId="2DC77D93" w14:textId="77777777" w:rsidR="006F4CE0" w:rsidRPr="006F4CE0" w:rsidRDefault="006F4CE0" w:rsidP="006F4CE0">
      <w:pPr>
        <w:pStyle w:val="Doc-text2"/>
        <w:rPr>
          <w:lang w:val="en-US"/>
        </w:rPr>
      </w:pPr>
    </w:p>
    <w:p w14:paraId="177A79BE" w14:textId="7ED772FE" w:rsidR="00823CE8" w:rsidRDefault="00823CE8" w:rsidP="00823CE8">
      <w:pPr>
        <w:pStyle w:val="Doc-title"/>
      </w:pPr>
      <w:hyperlink r:id="rId726"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384AC1" w:rsidRDefault="00823CE8" w:rsidP="00823CE8">
      <w:pPr>
        <w:pStyle w:val="Doc-text2"/>
        <w:rPr>
          <w:i/>
          <w:iCs/>
          <w:lang w:val="en-US"/>
        </w:rPr>
      </w:pPr>
      <w:r w:rsidRPr="00384AC1">
        <w:rPr>
          <w:i/>
          <w:iCs/>
          <w:lang w:val="en-US"/>
        </w:rPr>
        <w:t>Proposal 7: When receiving an AI functionality activation command from gNB, if the concerned AI functionality is currently non-applicable, UE will not activate the AI functionality.</w:t>
      </w:r>
    </w:p>
    <w:p w14:paraId="37A379C7" w14:textId="626764AE" w:rsidR="006F4CE0" w:rsidRDefault="00384AC1" w:rsidP="00823CE8">
      <w:pPr>
        <w:pStyle w:val="Doc-text2"/>
        <w:rPr>
          <w:lang w:val="en-US"/>
        </w:rPr>
      </w:pPr>
      <w:r>
        <w:rPr>
          <w:lang w:val="en-US"/>
        </w:rPr>
        <w:t>-</w:t>
      </w:r>
      <w:r>
        <w:rPr>
          <w:lang w:val="en-US"/>
        </w:rPr>
        <w:tab/>
        <w:t>Huawei thinks this is a very rare change.</w:t>
      </w:r>
    </w:p>
    <w:p w14:paraId="748495A2" w14:textId="77777777" w:rsidR="006F4CE0" w:rsidRPr="00EC561C" w:rsidRDefault="006F4CE0" w:rsidP="00823CE8">
      <w:pPr>
        <w:pStyle w:val="Doc-text2"/>
        <w:rPr>
          <w:lang w:val="en-US"/>
        </w:rPr>
      </w:pPr>
    </w:p>
    <w:p w14:paraId="551752E6" w14:textId="331A931D" w:rsidR="006F4CE0" w:rsidRPr="006F4CE0" w:rsidRDefault="006F4CE0" w:rsidP="006F4CE0">
      <w:pPr>
        <w:pStyle w:val="Agreement"/>
        <w:numPr>
          <w:ilvl w:val="0"/>
          <w:numId w:val="0"/>
        </w:numPr>
        <w:ind w:left="1619"/>
        <w:rPr>
          <w:b w:val="0"/>
          <w:bCs/>
          <w:lang w:val="en-US"/>
        </w:rPr>
      </w:pP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27"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3906860F" w14:textId="69799208" w:rsidR="00D6439E" w:rsidRPr="006A07F8" w:rsidRDefault="00D6439E" w:rsidP="00D6439E">
      <w:pPr>
        <w:pStyle w:val="Agreement"/>
      </w:pPr>
      <w:r>
        <w:t>Noted</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28"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functionality(ies) are “non-applicable”.</w:t>
      </w:r>
    </w:p>
    <w:p w14:paraId="52B9D829" w14:textId="77777777" w:rsidR="00823CE8" w:rsidRDefault="00823CE8" w:rsidP="00823CE8">
      <w:pPr>
        <w:pStyle w:val="Doc-text2"/>
        <w:rPr>
          <w:lang w:val="en-US"/>
        </w:rPr>
      </w:pPr>
      <w:r w:rsidRPr="003014F6">
        <w:rPr>
          <w:lang w:val="en-US"/>
        </w:rPr>
        <w:t>Proposal 6: UE indicates the reason an AI/ML functionality is non-applicable.</w:t>
      </w:r>
    </w:p>
    <w:p w14:paraId="073D6D0D" w14:textId="31C490C3" w:rsidR="00D6439E" w:rsidRPr="003014F6" w:rsidRDefault="00D6439E" w:rsidP="00D6439E">
      <w:pPr>
        <w:pStyle w:val="Agreement"/>
        <w:rPr>
          <w:lang w:val="en-US"/>
        </w:rPr>
      </w:pPr>
      <w:r>
        <w:rPr>
          <w:lang w:val="en-US"/>
        </w:rPr>
        <w:t>Noted</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29"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Default="00823CE8" w:rsidP="00823CE8">
      <w:pPr>
        <w:pStyle w:val="Doc-text2"/>
        <w:rPr>
          <w:lang w:val="en-US"/>
        </w:rPr>
      </w:pPr>
      <w:r w:rsidRPr="0008047C">
        <w:rPr>
          <w:lang w:val="en-US"/>
        </w:rPr>
        <w:lastRenderedPageBreak/>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56E65FBB" w14:textId="1A0FA35C" w:rsidR="00D6439E" w:rsidRDefault="00D6439E" w:rsidP="00D6439E">
      <w:pPr>
        <w:pStyle w:val="Agreement"/>
        <w:rPr>
          <w:lang w:val="en-US"/>
        </w:rPr>
      </w:pPr>
      <w:r>
        <w:rPr>
          <w:lang w:val="en-US"/>
        </w:rPr>
        <w:t>Noted</w:t>
      </w:r>
    </w:p>
    <w:p w14:paraId="00A3896F" w14:textId="77777777" w:rsidR="00D6439E" w:rsidRDefault="00D6439E" w:rsidP="00D6439E">
      <w:pPr>
        <w:pStyle w:val="Doc-text2"/>
        <w:rPr>
          <w:lang w:val="en-US"/>
        </w:rPr>
      </w:pPr>
    </w:p>
    <w:p w14:paraId="25D3D114" w14:textId="18234A42" w:rsidR="00D6439E" w:rsidRDefault="00D6439E" w:rsidP="00D6439E">
      <w:pPr>
        <w:pStyle w:val="Doc-text2"/>
        <w:rPr>
          <w:lang w:val="en-US"/>
        </w:rPr>
      </w:pPr>
      <w:r>
        <w:rPr>
          <w:lang w:val="en-US"/>
        </w:rPr>
        <w:t xml:space="preserve">Discussions on implicit vs. explicit </w:t>
      </w:r>
    </w:p>
    <w:p w14:paraId="1E07C48D" w14:textId="77777777" w:rsidR="00D6439E" w:rsidRDefault="00D6439E" w:rsidP="00D6439E">
      <w:pPr>
        <w:pStyle w:val="Doc-text2"/>
        <w:rPr>
          <w:lang w:val="en-US"/>
        </w:rPr>
      </w:pPr>
      <w:r>
        <w:rPr>
          <w:lang w:val="en-US"/>
        </w:rPr>
        <w:t>-</w:t>
      </w:r>
      <w:r>
        <w:rPr>
          <w:lang w:val="en-US"/>
        </w:rPr>
        <w:tab/>
        <w:t xml:space="preserve">Interdigital thinks that we can achieve a unified framework with explicit.  </w:t>
      </w:r>
    </w:p>
    <w:p w14:paraId="5EEF3575" w14:textId="77777777" w:rsidR="00D6439E" w:rsidRDefault="00D6439E" w:rsidP="00D6439E">
      <w:pPr>
        <w:pStyle w:val="Doc-text2"/>
        <w:rPr>
          <w:lang w:val="en-US"/>
        </w:rPr>
      </w:pPr>
      <w:r>
        <w:rPr>
          <w:lang w:val="en-US"/>
        </w:rPr>
        <w:t>-</w:t>
      </w:r>
      <w:r>
        <w:rPr>
          <w:lang w:val="en-US"/>
        </w:rPr>
        <w:tab/>
        <w:t xml:space="preserve">Kyocera thinks that this should be stage 3 discussion and explicit.  </w:t>
      </w:r>
    </w:p>
    <w:p w14:paraId="1C680D2A" w14:textId="77777777" w:rsidR="00D6439E" w:rsidRDefault="00D6439E" w:rsidP="00D6439E">
      <w:pPr>
        <w:pStyle w:val="Doc-text2"/>
        <w:rPr>
          <w:lang w:val="en-US"/>
        </w:rPr>
      </w:pPr>
      <w:r>
        <w:rPr>
          <w:lang w:val="en-US"/>
        </w:rPr>
        <w:t>-</w:t>
      </w:r>
      <w:r>
        <w:rPr>
          <w:lang w:val="en-US"/>
        </w:rPr>
        <w:tab/>
        <w:t xml:space="preserve">Xiaomi supports interdigital proposal and it should report the report the reason so the network knows.  </w:t>
      </w:r>
    </w:p>
    <w:p w14:paraId="66CD9B02" w14:textId="77777777" w:rsidR="00D6439E" w:rsidRDefault="00D6439E" w:rsidP="00D6439E">
      <w:pPr>
        <w:pStyle w:val="Doc-text2"/>
        <w:rPr>
          <w:lang w:val="en-US"/>
        </w:rPr>
      </w:pPr>
      <w:r>
        <w:rPr>
          <w:lang w:val="en-US"/>
        </w:rPr>
        <w:t>-</w:t>
      </w:r>
      <w:r>
        <w:rPr>
          <w:lang w:val="en-US"/>
        </w:rPr>
        <w:tab/>
        <w:t xml:space="preserve">Vivo doesn’t thinks it is necessary as the network becomes aware that the network has changes.  </w:t>
      </w:r>
    </w:p>
    <w:p w14:paraId="65143B80" w14:textId="6C7449BE" w:rsidR="00D6439E" w:rsidRDefault="00D6439E" w:rsidP="00D6439E">
      <w:pPr>
        <w:pStyle w:val="Doc-text2"/>
        <w:rPr>
          <w:lang w:val="en-US"/>
        </w:rPr>
      </w:pPr>
      <w:r>
        <w:rPr>
          <w:lang w:val="en-US"/>
        </w:rPr>
        <w:t>-</w:t>
      </w:r>
      <w:r>
        <w:rPr>
          <w:lang w:val="en-US"/>
        </w:rPr>
        <w:tab/>
        <w:t xml:space="preserve">CATT, LG share the apple view, implicit and only report applicable.   The network can activate the applicable functionality. </w:t>
      </w:r>
    </w:p>
    <w:p w14:paraId="0475E46B" w14:textId="33965A2F" w:rsidR="00D6439E" w:rsidRDefault="00D6439E" w:rsidP="00D6439E">
      <w:pPr>
        <w:pStyle w:val="Doc-text2"/>
        <w:rPr>
          <w:lang w:val="en-US"/>
        </w:rPr>
      </w:pPr>
      <w:r>
        <w:rPr>
          <w:lang w:val="en-US"/>
        </w:rPr>
        <w:t>-</w:t>
      </w:r>
      <w:r>
        <w:rPr>
          <w:lang w:val="en-US"/>
        </w:rPr>
        <w:tab/>
        <w:t xml:space="preserve">Oppo thinks what is important is how the network will use the information and this will depend on RAN1 LS.   </w:t>
      </w:r>
    </w:p>
    <w:p w14:paraId="0C7B63C9" w14:textId="1195711F" w:rsidR="00D6439E" w:rsidRDefault="00D6439E" w:rsidP="00D6439E">
      <w:pPr>
        <w:pStyle w:val="Doc-text2"/>
        <w:rPr>
          <w:lang w:val="en-US"/>
        </w:rPr>
      </w:pPr>
      <w:r>
        <w:rPr>
          <w:lang w:val="en-US"/>
        </w:rPr>
        <w:t>-</w:t>
      </w:r>
      <w:r>
        <w:rPr>
          <w:lang w:val="en-US"/>
        </w:rPr>
        <w:tab/>
        <w:t xml:space="preserve">Ericsson thinks it is important to report explicitly non-applicable functionalities and it should know the reason.  ZTE would like to know how the network will use this information. </w:t>
      </w:r>
    </w:p>
    <w:p w14:paraId="43FEFC6D" w14:textId="34012290" w:rsidR="00D6439E" w:rsidRDefault="00D6439E" w:rsidP="00D6439E">
      <w:pPr>
        <w:pStyle w:val="Doc-text2"/>
        <w:rPr>
          <w:lang w:val="en-US"/>
        </w:rPr>
      </w:pPr>
      <w:r>
        <w:rPr>
          <w:lang w:val="en-US"/>
        </w:rPr>
        <w:t>-</w:t>
      </w:r>
      <w:r>
        <w:rPr>
          <w:lang w:val="en-US"/>
        </w:rPr>
        <w:tab/>
        <w:t xml:space="preserve">Nokia thinks that we should report both and we can revisit if later we have a problem with size.   </w:t>
      </w:r>
    </w:p>
    <w:p w14:paraId="1C95A9F4" w14:textId="2C1AF494" w:rsidR="00D6439E" w:rsidRDefault="00D6439E" w:rsidP="00D6439E">
      <w:pPr>
        <w:pStyle w:val="Doc-text2"/>
        <w:rPr>
          <w:lang w:val="en-US"/>
        </w:rPr>
      </w:pPr>
      <w:r>
        <w:rPr>
          <w:lang w:val="en-US"/>
        </w:rPr>
        <w:t>-</w:t>
      </w:r>
      <w:r>
        <w:rPr>
          <w:lang w:val="en-US"/>
        </w:rPr>
        <w:tab/>
        <w:t xml:space="preserve">Samsung thinks that whats important is to know what is applicable and non-applicable, how it is signalled is stage 3.   For inference we don’t see the need for the reason but for training we can discuss. </w:t>
      </w:r>
    </w:p>
    <w:p w14:paraId="3855A31C" w14:textId="4B723F45" w:rsidR="00D6439E" w:rsidRDefault="00D6439E" w:rsidP="00D6439E">
      <w:pPr>
        <w:pStyle w:val="Doc-text2"/>
        <w:rPr>
          <w:lang w:val="en-US"/>
        </w:rPr>
      </w:pPr>
      <w:r>
        <w:rPr>
          <w:lang w:val="en-US"/>
        </w:rPr>
        <w:t>-</w:t>
      </w:r>
      <w:r>
        <w:rPr>
          <w:lang w:val="en-US"/>
        </w:rPr>
        <w:tab/>
      </w:r>
      <w:r w:rsidR="00F47641">
        <w:rPr>
          <w:lang w:val="en-US"/>
        </w:rPr>
        <w:t xml:space="preserve">Huawei thinks that number of applicable of functionalities is not very large so it is not a big issue with overhead.  Reason don’t see a motivation yet.  </w:t>
      </w:r>
    </w:p>
    <w:p w14:paraId="7A42F954" w14:textId="4AAB0D80" w:rsidR="00F47641" w:rsidRDefault="00F47641" w:rsidP="00D6439E">
      <w:pPr>
        <w:pStyle w:val="Doc-text2"/>
        <w:rPr>
          <w:lang w:val="en-US"/>
        </w:rPr>
      </w:pPr>
      <w:r>
        <w:rPr>
          <w:lang w:val="en-US"/>
        </w:rPr>
        <w:t>-</w:t>
      </w:r>
      <w:r>
        <w:rPr>
          <w:lang w:val="en-US"/>
        </w:rPr>
        <w:tab/>
        <w:t xml:space="preserve">CMCC doesn’t see a need to report explicit non-applicable functionalities.  </w:t>
      </w:r>
    </w:p>
    <w:p w14:paraId="4B35AE24" w14:textId="13C57BCE" w:rsidR="00F47641" w:rsidRDefault="00F47641" w:rsidP="00D6439E">
      <w:pPr>
        <w:pStyle w:val="Doc-text2"/>
        <w:rPr>
          <w:lang w:val="en-US"/>
        </w:rPr>
      </w:pPr>
      <w:r>
        <w:rPr>
          <w:lang w:val="en-US"/>
        </w:rPr>
        <w:t>-</w:t>
      </w:r>
      <w:r>
        <w:rPr>
          <w:lang w:val="en-US"/>
        </w:rPr>
        <w:tab/>
        <w:t xml:space="preserve">Interdigital thinks that it is very important that the network knows which are non-applicable so it can deactivate.   </w:t>
      </w:r>
    </w:p>
    <w:p w14:paraId="0AD6D052" w14:textId="6976BC06" w:rsidR="00F47641" w:rsidRDefault="00F47641" w:rsidP="00D6439E">
      <w:pPr>
        <w:pStyle w:val="Doc-text2"/>
        <w:rPr>
          <w:lang w:val="en-US"/>
        </w:rPr>
      </w:pPr>
      <w:r>
        <w:rPr>
          <w:lang w:val="en-US"/>
        </w:rPr>
        <w:t>-</w:t>
      </w:r>
      <w:r>
        <w:rPr>
          <w:lang w:val="en-US"/>
        </w:rPr>
        <w:tab/>
        <w:t>Qualcomm thinks we can discuss explicit, but we don’t need to know the reason, as they promise they will deactivate it.   Ericsson thinks it can be used for training.</w:t>
      </w:r>
    </w:p>
    <w:p w14:paraId="36525950" w14:textId="5D440D23" w:rsidR="00F47641" w:rsidRDefault="00F47641" w:rsidP="00D6439E">
      <w:pPr>
        <w:pStyle w:val="Doc-text2"/>
        <w:rPr>
          <w:lang w:val="en-US"/>
        </w:rPr>
      </w:pPr>
      <w:r>
        <w:rPr>
          <w:lang w:val="en-US"/>
        </w:rPr>
        <w:t>-</w:t>
      </w:r>
      <w:r>
        <w:rPr>
          <w:lang w:val="en-US"/>
        </w:rPr>
        <w:tab/>
        <w:t xml:space="preserve">Docomo supports explicit indication.   The reason is valid for network, if it knows the reason it can send a new configuration.   </w:t>
      </w:r>
    </w:p>
    <w:p w14:paraId="52D8B805" w14:textId="6424AD10" w:rsidR="00F47641" w:rsidRDefault="00F47641" w:rsidP="00D6439E">
      <w:pPr>
        <w:pStyle w:val="Doc-text2"/>
        <w:rPr>
          <w:lang w:val="en-US"/>
        </w:rPr>
      </w:pPr>
      <w:r>
        <w:rPr>
          <w:lang w:val="en-US"/>
        </w:rPr>
        <w:t>-</w:t>
      </w:r>
      <w:r>
        <w:rPr>
          <w:lang w:val="en-US"/>
        </w:rPr>
        <w:tab/>
        <w:t xml:space="preserve">Lenovo thinks that this depends also on RAN1, if it is parameters then the meaning will be a bit different.  </w:t>
      </w:r>
    </w:p>
    <w:p w14:paraId="76348AB9" w14:textId="4E207133" w:rsidR="00F47641" w:rsidRDefault="00F47641" w:rsidP="00F47641">
      <w:pPr>
        <w:pStyle w:val="Doc-text2"/>
        <w:rPr>
          <w:lang w:val="en-US"/>
        </w:rPr>
      </w:pPr>
      <w:r>
        <w:rPr>
          <w:lang w:val="en-US"/>
        </w:rPr>
        <w:t>-</w:t>
      </w:r>
      <w:r>
        <w:rPr>
          <w:lang w:val="en-US"/>
        </w:rPr>
        <w:tab/>
        <w:t xml:space="preserve">Ericsson thinks explicit is very useful as this provides a clear indication on the functionalities that changed.  Interdigital thinks that upon change of functionality we can explicitly indicate which functionality change and the new state.   </w:t>
      </w:r>
    </w:p>
    <w:p w14:paraId="191784F1" w14:textId="21643306" w:rsidR="00F47641" w:rsidRDefault="00452F28" w:rsidP="00F47641">
      <w:pPr>
        <w:pStyle w:val="Doc-text2"/>
        <w:rPr>
          <w:lang w:val="en-US"/>
        </w:rPr>
      </w:pPr>
      <w:r>
        <w:rPr>
          <w:lang w:val="en-US"/>
        </w:rPr>
        <w:t>-</w:t>
      </w:r>
      <w:r>
        <w:rPr>
          <w:lang w:val="en-US"/>
        </w:rPr>
        <w:tab/>
        <w:t xml:space="preserve">ZTE thinks that the explicit indication is only useful if we indicate the reason.  </w:t>
      </w:r>
    </w:p>
    <w:p w14:paraId="45D47990" w14:textId="03FC5250" w:rsidR="00F47641" w:rsidRPr="00D6439E" w:rsidRDefault="00F47641" w:rsidP="00F47641">
      <w:pPr>
        <w:pStyle w:val="Agreement"/>
        <w:rPr>
          <w:lang w:val="en-US"/>
        </w:rPr>
      </w:pPr>
      <w:r>
        <w:rPr>
          <w:lang w:val="en-US"/>
        </w:rPr>
        <w:t xml:space="preserve">FFS </w:t>
      </w:r>
      <w:r w:rsidR="00452F28">
        <w:rPr>
          <w:lang w:val="en-US"/>
        </w:rPr>
        <w:t xml:space="preserve">whether the UE reports explicitly “non-applicable” functionality </w:t>
      </w:r>
      <w:r>
        <w:rPr>
          <w:lang w:val="en-US"/>
        </w:rPr>
        <w:t xml:space="preserve">when there is a change </w:t>
      </w:r>
      <w:r w:rsidR="00452F28">
        <w:rPr>
          <w:lang w:val="en-US"/>
        </w:rPr>
        <w:t>of applicability</w:t>
      </w:r>
      <w:r>
        <w:rPr>
          <w:lang w:val="en-US"/>
        </w:rPr>
        <w:t xml:space="preserve">.  </w:t>
      </w:r>
      <w:r w:rsidR="00452F28">
        <w:rPr>
          <w:lang w:val="en-US"/>
        </w:rPr>
        <w:t xml:space="preserve"> </w:t>
      </w:r>
    </w:p>
    <w:p w14:paraId="5C39161D" w14:textId="77777777" w:rsidR="003B6AFA" w:rsidRPr="003B6AFA" w:rsidRDefault="003B6AFA" w:rsidP="003B6AFA">
      <w:pPr>
        <w:pStyle w:val="Doc-text2"/>
        <w:rPr>
          <w:lang w:val="en-US"/>
        </w:rPr>
      </w:pPr>
    </w:p>
    <w:p w14:paraId="6E9F14DD" w14:textId="77777777" w:rsidR="00D6439E" w:rsidRPr="00D6439E" w:rsidRDefault="00D6439E" w:rsidP="00823CE8">
      <w:pPr>
        <w:pStyle w:val="Comments"/>
        <w:rPr>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0"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1"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Default="00823CE8" w:rsidP="00823CE8">
      <w:pPr>
        <w:pStyle w:val="Doc-text2"/>
        <w:rPr>
          <w:ins w:id="90" w:author="Diana Pani" w:date="2024-11-21T09:04:00Z" w16du:dateUtc="2024-11-21T14:04:00Z"/>
        </w:rPr>
      </w:pPr>
      <w:r w:rsidRPr="00E96B34">
        <w:t>Proposal 12: RAN2 to discuss whether applicable configuration reporting to a target cell is supported during handover.</w:t>
      </w:r>
    </w:p>
    <w:p w14:paraId="69B75BA3" w14:textId="564B6B3B" w:rsidR="00543D87" w:rsidRPr="005A4930" w:rsidRDefault="00543D87" w:rsidP="00543D87">
      <w:pPr>
        <w:pStyle w:val="Agreement"/>
      </w:pPr>
      <w:r>
        <w:t>Noted</w:t>
      </w: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2" w:history="1">
        <w:r w:rsidRPr="00736774">
          <w:rPr>
            <w:rStyle w:val="Hyperlink"/>
          </w:rPr>
          <w:t>R2-2410578</w:t>
        </w:r>
      </w:hyperlink>
      <w:r>
        <w:tab/>
        <w:t>LCM for UE-side models for beam management</w:t>
      </w:r>
      <w:r>
        <w:tab/>
        <w:t>Ericsson</w:t>
      </w:r>
      <w:r>
        <w:tab/>
        <w:t>discussion</w:t>
      </w:r>
    </w:p>
    <w:p w14:paraId="15C132F7" w14:textId="77777777" w:rsidR="00823C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w:t>
      </w:r>
      <w:r w:rsidRPr="00662FE8">
        <w:lastRenderedPageBreak/>
        <w:t>HO command, and the UE in response transmits the applicability report (either in RRCReconfigurationComplete or in UAI) to the target gNB after completing the handover.</w:t>
      </w:r>
    </w:p>
    <w:p w14:paraId="61EAE793" w14:textId="77777777" w:rsidR="009D0647" w:rsidRDefault="009D0647" w:rsidP="00823CE8">
      <w:pPr>
        <w:pStyle w:val="Doc-text2"/>
      </w:pPr>
    </w:p>
    <w:p w14:paraId="709C8645" w14:textId="7F696CF0" w:rsidR="00543D87" w:rsidRPr="00662FE8" w:rsidRDefault="00543D87" w:rsidP="00543D87">
      <w:pPr>
        <w:pStyle w:val="Agreement"/>
      </w:pPr>
      <w:r>
        <w:t>Noted</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3"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31062C9D" w14:textId="77777777" w:rsidR="00543D87" w:rsidRDefault="00543D87" w:rsidP="00823CE8">
      <w:pPr>
        <w:pStyle w:val="Doc-text2"/>
      </w:pPr>
    </w:p>
    <w:p w14:paraId="3C5EC18A" w14:textId="786CB35A" w:rsidR="00543D87" w:rsidRDefault="00543D87" w:rsidP="00823CE8">
      <w:pPr>
        <w:pStyle w:val="Doc-text2"/>
      </w:pPr>
      <w:r>
        <w:t>Discussion</w:t>
      </w:r>
    </w:p>
    <w:p w14:paraId="3DEF3221" w14:textId="085B4FD2" w:rsidR="00543D87" w:rsidRDefault="00543D87" w:rsidP="00823CE8">
      <w:pPr>
        <w:pStyle w:val="Doc-text2"/>
      </w:pPr>
      <w:r>
        <w:t>-</w:t>
      </w:r>
      <w:r>
        <w:tab/>
        <w:t xml:space="preserve">LG thinks that we can consider the option 1 as baseline, and there is no motivation for option 3 and no advantage compared to Ericsson’s proposal.  </w:t>
      </w:r>
    </w:p>
    <w:p w14:paraId="1278C320" w14:textId="59627659" w:rsidR="00543D87" w:rsidRDefault="00543D87" w:rsidP="00823CE8">
      <w:pPr>
        <w:pStyle w:val="Doc-text2"/>
      </w:pPr>
      <w:r>
        <w:t>-</w:t>
      </w:r>
      <w:r>
        <w:tab/>
        <w:t xml:space="preserve">Xiaomi also thinks that option 1 should be baseline, but option 2 is quite straight forward, and option 3 don’t support.  </w:t>
      </w:r>
    </w:p>
    <w:p w14:paraId="4079BBC7" w14:textId="7553DBBB" w:rsidR="00543D87" w:rsidRDefault="00543D87" w:rsidP="00823CE8">
      <w:pPr>
        <w:pStyle w:val="Doc-text2"/>
      </w:pPr>
      <w:r>
        <w:t>-</w:t>
      </w:r>
      <w:r>
        <w:tab/>
        <w:t xml:space="preserve">Apple thinks that option 2 is already supported as we transfer the UAI to target cell and it would be useful for target cell to understand.  Oppo also agrees that option 1 is the baseline.  </w:t>
      </w:r>
    </w:p>
    <w:p w14:paraId="7B0D20C6" w14:textId="69D9A773" w:rsidR="00543D87" w:rsidRDefault="00543D87" w:rsidP="00823CE8">
      <w:pPr>
        <w:pStyle w:val="Doc-text2"/>
      </w:pPr>
      <w:r>
        <w:t>-</w:t>
      </w:r>
      <w:r>
        <w:tab/>
        <w:t xml:space="preserve">Qualcomm would like to ensure that none of this impacts the HO message and we don’t need to report this in </w:t>
      </w:r>
      <w:proofErr w:type="spellStart"/>
      <w:r>
        <w:t>RRCReconfiguration</w:t>
      </w:r>
      <w:proofErr w:type="spellEnd"/>
      <w:r>
        <w:t xml:space="preserve"> complete.  </w:t>
      </w:r>
    </w:p>
    <w:p w14:paraId="2401BBC7" w14:textId="55AC102B" w:rsidR="009D0647" w:rsidRDefault="009D0647" w:rsidP="00823CE8">
      <w:pPr>
        <w:pStyle w:val="Doc-text2"/>
      </w:pPr>
      <w:r>
        <w:t>-</w:t>
      </w:r>
      <w:r>
        <w:tab/>
        <w:t xml:space="preserve">Ericsson thinks that option 2 is not necessarily supported already.   And there is no motivation to do option 2 or 3.   </w:t>
      </w:r>
    </w:p>
    <w:p w14:paraId="0A988AA1" w14:textId="71F3D941" w:rsidR="009D0647" w:rsidRDefault="009D0647" w:rsidP="00823CE8">
      <w:pPr>
        <w:pStyle w:val="Doc-text2"/>
      </w:pPr>
      <w:r>
        <w:t>-</w:t>
      </w:r>
      <w:r>
        <w:tab/>
        <w:t xml:space="preserve">Samsung explains that with the existing framework we can support mobility without needed anything new.  </w:t>
      </w:r>
    </w:p>
    <w:p w14:paraId="3A01A3D8" w14:textId="5CB1191E" w:rsidR="009D0647" w:rsidRDefault="009D0647" w:rsidP="00823CE8">
      <w:pPr>
        <w:pStyle w:val="Doc-text2"/>
      </w:pPr>
      <w:r>
        <w:t>-</w:t>
      </w:r>
      <w:r>
        <w:tab/>
        <w:t xml:space="preserve">Lenovo thinks there is motivation to have option 2.  </w:t>
      </w:r>
    </w:p>
    <w:p w14:paraId="327D6C85" w14:textId="06E33ADE" w:rsidR="009D0647" w:rsidRDefault="009D0647" w:rsidP="00823CE8">
      <w:pPr>
        <w:pStyle w:val="Doc-text2"/>
      </w:pPr>
      <w:r>
        <w:t>-</w:t>
      </w:r>
      <w:r>
        <w:tab/>
      </w:r>
      <w:proofErr w:type="spellStart"/>
      <w:r>
        <w:t>Mediatek</w:t>
      </w:r>
      <w:proofErr w:type="spellEnd"/>
      <w:r>
        <w:t xml:space="preserve"> thinks that for option 2 to work we need very strong assumptions and option 3 would incur huge overhead to exchange information</w:t>
      </w:r>
    </w:p>
    <w:p w14:paraId="0D53109F" w14:textId="0707F64F" w:rsidR="009D0647" w:rsidRDefault="009D0647" w:rsidP="00823CE8">
      <w:pPr>
        <w:pStyle w:val="Doc-text2"/>
      </w:pPr>
      <w:r>
        <w:t>-</w:t>
      </w:r>
      <w:r>
        <w:tab/>
        <w:t xml:space="preserve">Huawei thinks that with internode messaging we can do option 3 without RAN3.  </w:t>
      </w:r>
    </w:p>
    <w:p w14:paraId="28333876" w14:textId="4CCEDD9D" w:rsidR="009D0647" w:rsidRDefault="009D0647" w:rsidP="00823CE8">
      <w:pPr>
        <w:pStyle w:val="Doc-text2"/>
      </w:pPr>
      <w:r>
        <w:t>-</w:t>
      </w:r>
      <w:r>
        <w:tab/>
        <w:t xml:space="preserve">Ericsson explains that </w:t>
      </w:r>
      <w:proofErr w:type="gramStart"/>
      <w:r>
        <w:t>as long as</w:t>
      </w:r>
      <w:proofErr w:type="gramEnd"/>
      <w:r>
        <w:t xml:space="preserve"> UAI of source cell without new information is forwarded to target cell it is ok.   Qualcomm thinks that certain information like associated ID </w:t>
      </w:r>
      <w:proofErr w:type="gramStart"/>
      <w:r>
        <w:t>are</w:t>
      </w:r>
      <w:proofErr w:type="gramEnd"/>
      <w:r>
        <w:t xml:space="preserve"> cell specific in addition to some other parameters</w:t>
      </w:r>
      <w:r w:rsidR="00FD6EA3">
        <w:t xml:space="preserve"> and this brings complexity</w:t>
      </w:r>
      <w:r>
        <w:t xml:space="preserve">. </w:t>
      </w:r>
      <w:r w:rsidR="00FD6EA3">
        <w:t xml:space="preserve">   Oppo thinks that the ID is maintained by OAM so the target cell can identify the associated ID.  Qualcomm thinks that it is not possible to generalize the associated ID.     ZTE thinks that this can be guaranteed by network implementation.  </w:t>
      </w:r>
      <w:r>
        <w:t xml:space="preserve"> </w:t>
      </w:r>
    </w:p>
    <w:p w14:paraId="331B137C" w14:textId="19597A04" w:rsidR="00FD6EA3" w:rsidRDefault="00FD6EA3" w:rsidP="00823CE8">
      <w:pPr>
        <w:pStyle w:val="Doc-text2"/>
      </w:pPr>
      <w:r>
        <w:t>-</w:t>
      </w:r>
      <w:r>
        <w:tab/>
      </w:r>
      <w:proofErr w:type="spellStart"/>
      <w:r>
        <w:t>Mediatek</w:t>
      </w:r>
      <w:proofErr w:type="spellEnd"/>
      <w:r>
        <w:t xml:space="preserve"> that further we need to consider also whether CSI configuration and inference configuration would be common. </w:t>
      </w:r>
    </w:p>
    <w:p w14:paraId="64BF80B5" w14:textId="4BFEB652" w:rsidR="00FD6EA3" w:rsidRDefault="00FD6EA3" w:rsidP="00823CE8">
      <w:pPr>
        <w:pStyle w:val="Doc-text2"/>
      </w:pPr>
      <w:r>
        <w:t>-</w:t>
      </w:r>
      <w:r>
        <w:tab/>
        <w:t xml:space="preserve">Huawei thinks that UAI to target cell comes for free and whether the network can understand the configuration and UAI information it’s up to the network.    </w:t>
      </w:r>
    </w:p>
    <w:p w14:paraId="3BDB15CD" w14:textId="77777777" w:rsidR="009D0647" w:rsidRDefault="009D0647" w:rsidP="00823CE8">
      <w:pPr>
        <w:pStyle w:val="Doc-text2"/>
      </w:pPr>
    </w:p>
    <w:p w14:paraId="17216C88" w14:textId="77777777" w:rsidR="003B6AFA" w:rsidRDefault="009D0647" w:rsidP="00F36C4C">
      <w:pPr>
        <w:pStyle w:val="Agreement"/>
      </w:pP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r w:rsidR="00FD6EA3">
        <w:t xml:space="preserve">   </w:t>
      </w:r>
    </w:p>
    <w:p w14:paraId="4D5B34EB" w14:textId="5EAE7A6C" w:rsidR="009D0647" w:rsidRDefault="003B6AFA" w:rsidP="003B6AFA">
      <w:pPr>
        <w:pStyle w:val="Agreement"/>
      </w:pPr>
      <w:r>
        <w:t xml:space="preserve">Source cell </w:t>
      </w:r>
      <w:r w:rsidR="00FD6EA3">
        <w:t>UAI</w:t>
      </w:r>
      <w:r>
        <w:t xml:space="preserve"> (as is) can be sent</w:t>
      </w:r>
      <w:r w:rsidR="00FD6EA3">
        <w:t xml:space="preserve"> from source cell</w:t>
      </w:r>
      <w:r>
        <w:t xml:space="preserve"> to target cell using existing </w:t>
      </w:r>
      <w:proofErr w:type="spellStart"/>
      <w:r>
        <w:t>signaling</w:t>
      </w:r>
      <w:proofErr w:type="spellEnd"/>
      <w:r>
        <w:t xml:space="preserve">.  </w:t>
      </w:r>
      <w:r w:rsidR="00FD6EA3">
        <w:t xml:space="preserve"> </w:t>
      </w:r>
      <w:r>
        <w:t xml:space="preserve">No further optimizations will be considered in RAN2 related to UAI.  </w:t>
      </w:r>
    </w:p>
    <w:p w14:paraId="63C4A05C" w14:textId="4B79E4D8" w:rsidR="00543D87" w:rsidRPr="00662FE8" w:rsidRDefault="00543D87" w:rsidP="00823CE8">
      <w:pPr>
        <w:pStyle w:val="Doc-text2"/>
      </w:pP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4"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Default="00823CE8" w:rsidP="00823CE8">
      <w:pPr>
        <w:pStyle w:val="Doc-text2"/>
        <w:rPr>
          <w:i/>
          <w:iCs/>
        </w:rPr>
      </w:pPr>
      <w:r w:rsidRPr="003B6AFA">
        <w:rPr>
          <w:i/>
          <w:iCs/>
        </w:rPr>
        <w:lastRenderedPageBreak/>
        <w:t>Proposal 9: For BM use case for UE-side model, data collection related configuration(s) (e.g., measurement resources configuration) and associated ID can be included in training data collection configuration.</w:t>
      </w:r>
    </w:p>
    <w:p w14:paraId="3234C1B5" w14:textId="6516E445" w:rsidR="003B6AFA" w:rsidRDefault="003B6AFA" w:rsidP="00823CE8">
      <w:pPr>
        <w:pStyle w:val="Doc-text2"/>
      </w:pPr>
      <w:r>
        <w:t>-</w:t>
      </w:r>
      <w:r>
        <w:tab/>
        <w:t xml:space="preserve">Nokia wants to avoid having a limitation that a measurement is only associated with one ID.  It can be associated to multiple ID.  </w:t>
      </w:r>
      <w:r w:rsidR="0088095A">
        <w:t xml:space="preserve"> Apple thinks that it can provide multiple associated ID.    </w:t>
      </w:r>
    </w:p>
    <w:p w14:paraId="46C975C7" w14:textId="490AE107" w:rsidR="0088095A" w:rsidRDefault="0088095A" w:rsidP="00823CE8">
      <w:pPr>
        <w:pStyle w:val="Doc-text2"/>
      </w:pPr>
      <w:r>
        <w:t>-</w:t>
      </w:r>
      <w:r>
        <w:tab/>
        <w:t xml:space="preserve">Nokia doesn’t understand why the associated ID Is needed.  Oppo explains that the UE needs to know for applicability purposes.  </w:t>
      </w:r>
    </w:p>
    <w:p w14:paraId="24BF5C9D" w14:textId="48FAF0A8" w:rsidR="0088095A" w:rsidRDefault="0088095A" w:rsidP="0088095A">
      <w:pPr>
        <w:pStyle w:val="Agreement"/>
      </w:pPr>
      <w:r>
        <w:t>Noted</w:t>
      </w:r>
    </w:p>
    <w:p w14:paraId="5BE875E3" w14:textId="77777777" w:rsidR="003B6AFA" w:rsidRDefault="003B6AFA" w:rsidP="00823CE8">
      <w:pPr>
        <w:pStyle w:val="Doc-text2"/>
      </w:pPr>
    </w:p>
    <w:p w14:paraId="0633DFC4" w14:textId="7215B549" w:rsidR="003B6AFA" w:rsidRPr="003B6AFA" w:rsidRDefault="003B6AFA" w:rsidP="003B6AFA">
      <w:pPr>
        <w:pStyle w:val="Agreement"/>
      </w:pPr>
      <w:r w:rsidRPr="003B6AFA">
        <w:t>For BM use case for UE-side model, data collection related configuration(s) (e.g., measurement resources configuration</w:t>
      </w:r>
      <w:r w:rsidR="0088095A">
        <w:t>)</w:t>
      </w:r>
      <w:r w:rsidRPr="003B6AFA">
        <w:t xml:space="preserve"> and associated ID</w:t>
      </w:r>
      <w:r>
        <w:t>(s)</w:t>
      </w:r>
      <w:r w:rsidRPr="003B6AFA">
        <w:t xml:space="preserve">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5"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449CF10E" w14:textId="72106FAE" w:rsidR="0088095A" w:rsidRPr="007126B1" w:rsidRDefault="0088095A" w:rsidP="0088095A">
      <w:pPr>
        <w:pStyle w:val="Agreement"/>
      </w:pPr>
      <w:r>
        <w:t>Noted</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6"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Default="00823CE8" w:rsidP="00823CE8">
      <w:pPr>
        <w:pStyle w:val="Doc-text2"/>
      </w:pPr>
      <w:r w:rsidRPr="009D3774">
        <w:t>Proposal 7: Do not consider data collection initiation based on UE request in R19, i.e. it’s up to NW to decide when to initiate data collection for training purpose in R19.</w:t>
      </w:r>
    </w:p>
    <w:p w14:paraId="47709CE1" w14:textId="09F5A923" w:rsidR="0088095A" w:rsidRDefault="0088095A" w:rsidP="0088095A">
      <w:pPr>
        <w:pStyle w:val="Agreement"/>
      </w:pPr>
      <w:r>
        <w:t>Noted</w:t>
      </w:r>
    </w:p>
    <w:p w14:paraId="6198FF8E" w14:textId="77777777" w:rsidR="0088095A" w:rsidRDefault="0088095A" w:rsidP="0088095A">
      <w:pPr>
        <w:pStyle w:val="Doc-text2"/>
      </w:pPr>
    </w:p>
    <w:p w14:paraId="63021F43" w14:textId="19B9988F" w:rsidR="0088095A" w:rsidRDefault="0088095A" w:rsidP="0088095A">
      <w:pPr>
        <w:pStyle w:val="Doc-text2"/>
      </w:pPr>
      <w:r>
        <w:t>Discussion</w:t>
      </w:r>
    </w:p>
    <w:p w14:paraId="2A72D894" w14:textId="46885F81" w:rsidR="0088095A" w:rsidRDefault="0088095A" w:rsidP="0088095A">
      <w:pPr>
        <w:pStyle w:val="Doc-text2"/>
      </w:pPr>
      <w:r>
        <w:t>-</w:t>
      </w:r>
      <w:r>
        <w:tab/>
        <w:t xml:space="preserve">LG doesn’t understand why alternative 2 is needed.    Samsung thinks it is reasonable to look at both options, but if we want to minimize alt. 1 is preferable and Alt. 2 would </w:t>
      </w:r>
      <w:proofErr w:type="gramStart"/>
      <w:r>
        <w:t>depend</w:t>
      </w:r>
      <w:proofErr w:type="gramEnd"/>
      <w:r>
        <w:t xml:space="preserve"> </w:t>
      </w:r>
      <w:r w:rsidR="00AE1814">
        <w:t xml:space="preserve">SA2 discussion. </w:t>
      </w:r>
    </w:p>
    <w:p w14:paraId="2FD8F5EC" w14:textId="6751EC72" w:rsidR="00AE1814" w:rsidRDefault="00AE1814" w:rsidP="0088095A">
      <w:pPr>
        <w:pStyle w:val="Doc-text2"/>
      </w:pPr>
      <w:r>
        <w:t>-</w:t>
      </w:r>
      <w:r>
        <w:tab/>
        <w:t xml:space="preserve">Lenovo thinks that alternative 1 is preferable as we are discussing UE sided model.  </w:t>
      </w:r>
    </w:p>
    <w:p w14:paraId="1AC14BF2" w14:textId="62D7D996" w:rsidR="00AE1814" w:rsidRDefault="00AE1814" w:rsidP="0088095A">
      <w:pPr>
        <w:pStyle w:val="Doc-text2"/>
      </w:pPr>
      <w:r>
        <w:t>-</w:t>
      </w:r>
      <w:r>
        <w:tab/>
        <w:t xml:space="preserve">Ericsson agrees with </w:t>
      </w:r>
      <w:proofErr w:type="spellStart"/>
      <w:r>
        <w:t>Mediatek</w:t>
      </w:r>
      <w:proofErr w:type="spellEnd"/>
      <w:r>
        <w:t xml:space="preserve">, Samsung, Lenovo.   </w:t>
      </w:r>
    </w:p>
    <w:p w14:paraId="15F55272" w14:textId="64106D4D" w:rsidR="00AE1814" w:rsidRDefault="00AE1814" w:rsidP="0088095A">
      <w:pPr>
        <w:pStyle w:val="Doc-text2"/>
      </w:pPr>
      <w:r>
        <w:t>-</w:t>
      </w:r>
      <w:r>
        <w:tab/>
        <w:t xml:space="preserve">Vivo thinks alternative 1 baseline but we shouldn’t exclude alternative 2.    </w:t>
      </w:r>
    </w:p>
    <w:p w14:paraId="1B488D7D" w14:textId="2F309CF5" w:rsidR="00AE1814" w:rsidRDefault="00AE1814" w:rsidP="0088095A">
      <w:pPr>
        <w:pStyle w:val="Doc-text2"/>
      </w:pPr>
      <w:r>
        <w:t>-</w:t>
      </w:r>
      <w:r>
        <w:tab/>
        <w:t xml:space="preserve">Qualcomm thinks that alternative 1 needs to be adapted as the OTT server is not aware of UE conditions like power etc.   </w:t>
      </w:r>
    </w:p>
    <w:p w14:paraId="5F9D340D" w14:textId="7DA54DA4" w:rsidR="00AE1814" w:rsidRDefault="00AE1814" w:rsidP="0088095A">
      <w:pPr>
        <w:pStyle w:val="Doc-text2"/>
      </w:pPr>
      <w:r>
        <w:t>-</w:t>
      </w:r>
      <w:r>
        <w:tab/>
      </w:r>
      <w:proofErr w:type="spellStart"/>
      <w:r w:rsidR="00126D6E">
        <w:t>Tmobile</w:t>
      </w:r>
      <w:proofErr w:type="spellEnd"/>
      <w:r w:rsidR="00126D6E">
        <w:t xml:space="preserve"> thinks that this is dependent on architecture.  Samsung and </w:t>
      </w:r>
      <w:proofErr w:type="spellStart"/>
      <w:r w:rsidR="00126D6E">
        <w:t>qualcomm</w:t>
      </w:r>
      <w:proofErr w:type="spellEnd"/>
      <w:r w:rsidR="00126D6E">
        <w:t xml:space="preserve"> explain that this is a UE.  </w:t>
      </w:r>
    </w:p>
    <w:p w14:paraId="2143E2F3" w14:textId="2540AC03" w:rsidR="00823CE8" w:rsidRPr="0047325E" w:rsidRDefault="0047325E" w:rsidP="00125743">
      <w:pPr>
        <w:pStyle w:val="Agreement"/>
        <w:rPr>
          <w:bCs/>
          <w:iCs/>
          <w:lang w:val="en-US"/>
        </w:rPr>
      </w:pPr>
      <w:r>
        <w:t>Noted</w:t>
      </w:r>
    </w:p>
    <w:p w14:paraId="44664192" w14:textId="73EDCC49" w:rsidR="00823CE8" w:rsidRDefault="00AE1814" w:rsidP="00790957">
      <w:pPr>
        <w:pStyle w:val="Agreement"/>
      </w:pPr>
      <w:r w:rsidRPr="00AE1814">
        <w:t>F</w:t>
      </w:r>
      <w:r w:rsidRPr="00AE1814">
        <w:t>or data collection configuration UE-side model training</w:t>
      </w:r>
      <w:r w:rsidR="00126D6E">
        <w:t>, the</w:t>
      </w:r>
      <w:r w:rsidRPr="00AE1814">
        <w:t xml:space="preserve"> </w:t>
      </w:r>
      <w:r w:rsidRPr="00AE1814">
        <w:t xml:space="preserve">UE </w:t>
      </w:r>
      <w:r w:rsidR="00126D6E">
        <w:t xml:space="preserve">can </w:t>
      </w:r>
      <w:r w:rsidRPr="00AE1814">
        <w:t>send a request</w:t>
      </w:r>
      <w:r>
        <w:t xml:space="preserve"> for</w:t>
      </w:r>
      <w:r w:rsidRPr="00AE1814">
        <w:t xml:space="preserve"> data collection</w:t>
      </w:r>
      <w:r w:rsidR="00126D6E">
        <w:t xml:space="preserve">.   </w:t>
      </w:r>
      <w:r w:rsidR="00126D6E">
        <w:t xml:space="preserve">FFS what the request contains.  </w:t>
      </w:r>
      <w:r w:rsidR="00126D6E">
        <w:t xml:space="preserve">  </w:t>
      </w:r>
      <w:r w:rsidRPr="00126D6E">
        <w:t>The network</w:t>
      </w:r>
      <w:r w:rsidRPr="00126D6E">
        <w:t xml:space="preserve"> can</w:t>
      </w:r>
      <w:r w:rsidRPr="00126D6E">
        <w:t xml:space="preserve"> provide the data collection configuration.</w:t>
      </w:r>
      <w:r w:rsidRPr="00126D6E">
        <w:t xml:space="preserve">    </w:t>
      </w:r>
    </w:p>
    <w:p w14:paraId="6F9CC583" w14:textId="77777777" w:rsidR="00126D6E" w:rsidRPr="00126D6E" w:rsidRDefault="00126D6E" w:rsidP="00126D6E">
      <w:pPr>
        <w:pStyle w:val="Doc-text2"/>
        <w:rPr>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37"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0010F831" w:rsidR="00823CE8" w:rsidRDefault="00823CE8" w:rsidP="00823CE8">
      <w:pPr>
        <w:pStyle w:val="Doc-text2"/>
      </w:pPr>
      <w:r>
        <w:t>Proposal 7: RAN 2 to consider following methods for network control of the initiation and configuration for data collection:</w:t>
      </w:r>
    </w:p>
    <w:p w14:paraId="1C3D680F" w14:textId="30E13890" w:rsidR="0047325E" w:rsidRPr="0004362B" w:rsidRDefault="0047325E" w:rsidP="0047325E">
      <w:pPr>
        <w:pStyle w:val="Doc-text2"/>
      </w:pPr>
      <w:r>
        <w:t></w:t>
      </w:r>
      <w:r>
        <w:tab/>
        <w:t>The network can decide when to start/stop the data collection.</w:t>
      </w:r>
    </w:p>
    <w:p w14:paraId="6D24AF9A" w14:textId="09C98C69"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6A4FF48" w14:textId="1B375ACB" w:rsidR="00B07F5F" w:rsidRDefault="00B07F5F" w:rsidP="00823CE8">
      <w:pPr>
        <w:pStyle w:val="Doc-text2"/>
      </w:pPr>
      <w:r>
        <w:t>-</w:t>
      </w:r>
      <w:r>
        <w:tab/>
        <w:t xml:space="preserve">Samsung would like to ensure that there should be a way that the UE tell the network that it can’t do it even if it receives the configuration.   Qualcomm thinks that the UE will ultimately chose if it </w:t>
      </w:r>
      <w:r>
        <w:lastRenderedPageBreak/>
        <w:t xml:space="preserve">can do the data collection based on available resources and power.   There is no need for additional confirmation.    Nokia thinks this is not acceptable that the UE ignores.  Verizon thinks that it would be useful to get an indication from the UE when it can’t collect data based on received configuration.  </w:t>
      </w:r>
    </w:p>
    <w:p w14:paraId="340FAC09" w14:textId="77777777" w:rsidR="00823CE8" w:rsidRDefault="00823CE8" w:rsidP="00823CE8">
      <w:pPr>
        <w:pStyle w:val="Comments"/>
        <w:rPr>
          <w:b/>
          <w:bCs/>
          <w:i w:val="0"/>
          <w:iCs/>
          <w:lang w:val="en-US"/>
        </w:rPr>
      </w:pPr>
    </w:p>
    <w:p w14:paraId="5D74DC5E" w14:textId="3E426795" w:rsidR="00B07F5F" w:rsidRDefault="00B07F5F" w:rsidP="00B07F5F">
      <w:pPr>
        <w:pStyle w:val="Agreement"/>
      </w:pPr>
      <w:bookmarkStart w:id="91" w:name="_Hlk183077467"/>
      <w:r>
        <w:t>The</w:t>
      </w:r>
      <w:r>
        <w:t xml:space="preserve"> following methods for network control of the initiation and configuration for data collection:</w:t>
      </w:r>
    </w:p>
    <w:p w14:paraId="6736F9A8" w14:textId="41154F0F" w:rsidR="00B07F5F" w:rsidRPr="00B07F5F" w:rsidRDefault="00B07F5F" w:rsidP="00B07F5F">
      <w:pPr>
        <w:pStyle w:val="Agreement"/>
        <w:numPr>
          <w:ilvl w:val="2"/>
          <w:numId w:val="3"/>
        </w:numPr>
        <w:rPr>
          <w:b w:val="0"/>
          <w:bCs/>
        </w:rPr>
      </w:pPr>
      <w:r w:rsidRPr="00B07F5F">
        <w:rPr>
          <w:b w:val="0"/>
          <w:bCs/>
        </w:rPr>
        <w:t>T</w:t>
      </w:r>
      <w:r w:rsidRPr="00B07F5F">
        <w:rPr>
          <w:b w:val="0"/>
          <w:bCs/>
        </w:rPr>
        <w:t>he network can decide when to start/stop the data collection</w:t>
      </w:r>
      <w:r w:rsidRPr="00B07F5F">
        <w:rPr>
          <w:b w:val="0"/>
          <w:bCs/>
        </w:rPr>
        <w:t xml:space="preserve"> and send configuration</w:t>
      </w:r>
      <w:r w:rsidRPr="00B07F5F">
        <w:rPr>
          <w:b w:val="0"/>
          <w:bCs/>
        </w:rPr>
        <w:t>.</w:t>
      </w:r>
    </w:p>
    <w:p w14:paraId="4314975E" w14:textId="72CE0AC2" w:rsidR="00B07F5F" w:rsidRPr="00B07F5F" w:rsidRDefault="00B07F5F" w:rsidP="00B07F5F">
      <w:pPr>
        <w:pStyle w:val="Agreement"/>
        <w:numPr>
          <w:ilvl w:val="2"/>
          <w:numId w:val="3"/>
        </w:numPr>
        <w:rPr>
          <w:b w:val="0"/>
          <w:bCs/>
        </w:rPr>
      </w:pPr>
      <w:r w:rsidRPr="00B07F5F">
        <w:rPr>
          <w:b w:val="0"/>
          <w:bCs/>
        </w:rPr>
        <w:t>The network can configure whether UE is allowed to initiate request for data collection.</w:t>
      </w:r>
    </w:p>
    <w:p w14:paraId="07FFDC3A" w14:textId="7017FF63" w:rsidR="00B07F5F" w:rsidRDefault="00B07F5F" w:rsidP="00B07F5F">
      <w:pPr>
        <w:pStyle w:val="Agreement"/>
        <w:numPr>
          <w:ilvl w:val="2"/>
          <w:numId w:val="3"/>
        </w:numPr>
      </w:pPr>
      <w:r w:rsidRPr="00B07F5F">
        <w:rPr>
          <w:b w:val="0"/>
          <w:bCs/>
        </w:rPr>
        <w:t xml:space="preserve">The network can decide whether to accept UE’s request for data collection. </w:t>
      </w:r>
    </w:p>
    <w:bookmarkEnd w:id="91"/>
    <w:p w14:paraId="73D2AF27" w14:textId="77777777" w:rsidR="0047325E" w:rsidRDefault="0047325E" w:rsidP="00B07F5F">
      <w:pPr>
        <w:pStyle w:val="Agreement"/>
        <w:numPr>
          <w:ilvl w:val="0"/>
          <w:numId w:val="0"/>
        </w:numPr>
        <w:ind w:left="1619"/>
        <w:rPr>
          <w:lang w:val="en-US"/>
        </w:rPr>
      </w:pPr>
    </w:p>
    <w:p w14:paraId="10512E17" w14:textId="77777777" w:rsidR="0088095A" w:rsidRDefault="0088095A" w:rsidP="0088095A">
      <w:pPr>
        <w:pStyle w:val="Comments"/>
        <w:rPr>
          <w:b/>
          <w:bCs/>
          <w:i w:val="0"/>
          <w:iCs/>
          <w:lang w:val="en-US"/>
        </w:rPr>
      </w:pPr>
    </w:p>
    <w:p w14:paraId="1561D58A" w14:textId="77777777" w:rsidR="0088095A" w:rsidRPr="00D6439E" w:rsidRDefault="0088095A" w:rsidP="0047325E">
      <w:pPr>
        <w:pStyle w:val="Doc-text2"/>
        <w:pBdr>
          <w:top w:val="single" w:sz="4" w:space="1" w:color="auto"/>
          <w:left w:val="single" w:sz="4" w:space="1" w:color="auto"/>
          <w:bottom w:val="single" w:sz="4" w:space="1" w:color="auto"/>
          <w:right w:val="single" w:sz="4" w:space="1" w:color="auto"/>
        </w:pBdr>
        <w:rPr>
          <w:b/>
          <w:bCs/>
          <w:lang w:val="en-US"/>
        </w:rPr>
      </w:pPr>
      <w:r w:rsidRPr="00D6439E">
        <w:rPr>
          <w:b/>
          <w:bCs/>
          <w:lang w:val="en-US"/>
        </w:rPr>
        <w:t xml:space="preserve">Agreements </w:t>
      </w:r>
    </w:p>
    <w:p w14:paraId="6549D6E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6F4CE0">
        <w:rPr>
          <w:b w:val="0"/>
          <w:bCs/>
          <w:lang w:val="en-US"/>
        </w:rPr>
        <w:t xml:space="preserve">When a functionality configured by the network to be reported via UAI, becomes from non-applicable to applicable, the UE can </w:t>
      </w:r>
      <w:proofErr w:type="gramStart"/>
      <w:r w:rsidRPr="006F4CE0">
        <w:rPr>
          <w:b w:val="0"/>
          <w:bCs/>
          <w:lang w:val="en-US"/>
        </w:rPr>
        <w:t>reports</w:t>
      </w:r>
      <w:proofErr w:type="gramEnd"/>
      <w:r w:rsidRPr="006F4CE0">
        <w:rPr>
          <w:b w:val="0"/>
          <w:bCs/>
          <w:lang w:val="en-US"/>
        </w:rPr>
        <w:t xml:space="preserve"> it to the network. </w:t>
      </w:r>
      <w:r>
        <w:rPr>
          <w:b w:val="0"/>
          <w:bCs/>
          <w:lang w:val="en-US"/>
        </w:rPr>
        <w:t xml:space="preserve">  </w:t>
      </w:r>
      <w:r w:rsidRPr="006F4CE0">
        <w:rPr>
          <w:b w:val="0"/>
          <w:bCs/>
          <w:lang w:val="en-US"/>
        </w:rPr>
        <w:t>FFS detailed design</w:t>
      </w:r>
    </w:p>
    <w:p w14:paraId="5CC6A94C" w14:textId="77777777" w:rsidR="0088095A" w:rsidRPr="00452F28"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When a functionality becomes non-applicable the UE doesn’t autonomously deactivate. NW is expected to deactivate active functionality when it receives report from UE that it is non-applicable.</w:t>
      </w:r>
    </w:p>
    <w:p w14:paraId="4C599DB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 xml:space="preserve">FFS whether the UE reports explicitly “non-applicable” functionality when there is a change of applicability.   </w:t>
      </w:r>
      <w:r>
        <w:rPr>
          <w:b w:val="0"/>
          <w:bCs/>
          <w:lang w:val="en-US"/>
        </w:rPr>
        <w:t>Verify this aligns with RAN1 configuration design</w:t>
      </w:r>
    </w:p>
    <w:p w14:paraId="26EEB765" w14:textId="3A383DD8" w:rsidR="0047325E" w:rsidRP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tabs>
          <w:tab w:val="clear" w:pos="1619"/>
          <w:tab w:val="left" w:pos="1622"/>
        </w:tabs>
        <w:rPr>
          <w:lang w:val="en-US"/>
        </w:rPr>
      </w:pPr>
      <w:r w:rsidRPr="0047325E">
        <w:rPr>
          <w:lang w:val="en-US"/>
        </w:rPr>
        <w:t>For BM use case for UE-side model, data collection related configuration(s) (e.g., measurement resources configuration) and associated ID(s) can be included in training data collection configuration.</w:t>
      </w:r>
    </w:p>
    <w:p w14:paraId="41832807" w14:textId="7777777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 xml:space="preserve">For data collection configuration UE-side model training, the UE can send a request for data collection.   FFS what the request contains.    </w:t>
      </w:r>
    </w:p>
    <w:p w14:paraId="657F7F34" w14:textId="7E710C4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The network can provide the data collection configuration</w:t>
      </w:r>
      <w:r w:rsidR="00B07F5F">
        <w:rPr>
          <w:lang w:val="en-US"/>
        </w:rPr>
        <w:t xml:space="preserve"> </w:t>
      </w:r>
      <w:r>
        <w:rPr>
          <w:lang w:val="en-US"/>
        </w:rPr>
        <w:t>(at any point in time)</w:t>
      </w:r>
      <w:r w:rsidR="00B07F5F">
        <w:rPr>
          <w:lang w:val="en-US"/>
        </w:rPr>
        <w:t>, with or without UE request</w:t>
      </w:r>
      <w:r w:rsidRPr="0047325E">
        <w:rPr>
          <w:lang w:val="en-US"/>
        </w:rPr>
        <w:t xml:space="preserve">.    </w:t>
      </w:r>
    </w:p>
    <w:p w14:paraId="2E488DDA" w14:textId="77777777" w:rsidR="00B07F5F" w:rsidRPr="00B07F5F" w:rsidRDefault="00B07F5F" w:rsidP="00B07F5F">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following methods for network control of the initiation and configuration for data collection:</w:t>
      </w:r>
    </w:p>
    <w:p w14:paraId="3076A323"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decide when to start/stop the data collection and send configuration.</w:t>
      </w:r>
    </w:p>
    <w:p w14:paraId="525D3F5E"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configure whether UE is allowed to initiate request for data collection.</w:t>
      </w:r>
    </w:p>
    <w:p w14:paraId="78853752" w14:textId="7525F829" w:rsidR="00B07F5F" w:rsidRPr="0047325E" w:rsidRDefault="00B07F5F"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Pr>
          <w:lang w:val="en-US"/>
        </w:rPr>
        <w:t xml:space="preserve">FFS whether an indication from UE to network is needed when UE can’t perform data collection based on received configuration </w:t>
      </w:r>
    </w:p>
    <w:p w14:paraId="1E968AA2" w14:textId="77777777" w:rsidR="0088095A" w:rsidRDefault="0088095A"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38"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39"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Potential signaling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0"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1"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2"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3"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4"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5"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6"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47"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48"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49"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0"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Proposal 4: On applicable functionality reporting in step 4, support both reactive reporting (i.e. solicited information transfer as response to LPP RequestCapabilities)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1"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Proactive case: When the applicability change due to UE’s internal condition, UE can send an unsolicited LPP ProvideCapabilities message to LMF .</w:t>
      </w:r>
    </w:p>
    <w:p w14:paraId="3E5160DB" w14:textId="77777777" w:rsidR="00823CE8" w:rsidRDefault="00823CE8" w:rsidP="00823CE8">
      <w:pPr>
        <w:pStyle w:val="Doc-text2"/>
        <w:rPr>
          <w:lang w:val="en-US"/>
        </w:rPr>
      </w:pPr>
      <w:r w:rsidRPr="00E33E49">
        <w:rPr>
          <w:lang w:val="en-US"/>
        </w:rPr>
        <w:t xml:space="preserve">- Reactive case: If the applicability changes based on the configuration in LPP ProvideAssistanceData message in step 3, UE can send an unsolicited LPP ProvideCapabilities message to LMF </w:t>
      </w:r>
      <w:r w:rsidRPr="00452F28">
        <w:rPr>
          <w:strike/>
          <w:lang w:val="en-US"/>
        </w:rPr>
        <w:t>upon reception of ProvidAssistanceData message.</w:t>
      </w:r>
    </w:p>
    <w:p w14:paraId="4748C563" w14:textId="77777777" w:rsidR="00452F28" w:rsidRDefault="00452F28" w:rsidP="00823CE8">
      <w:pPr>
        <w:pStyle w:val="Doc-text2"/>
        <w:rPr>
          <w:lang w:val="en-US"/>
        </w:rPr>
      </w:pPr>
    </w:p>
    <w:p w14:paraId="3CD0901F" w14:textId="4783369B" w:rsidR="00452F28" w:rsidRDefault="00452F28" w:rsidP="00823CE8">
      <w:pPr>
        <w:pStyle w:val="Doc-text2"/>
        <w:rPr>
          <w:lang w:val="en-US"/>
        </w:rPr>
      </w:pPr>
      <w:r>
        <w:rPr>
          <w:lang w:val="en-US"/>
        </w:rPr>
        <w:t xml:space="preserve">Discussion </w:t>
      </w:r>
    </w:p>
    <w:p w14:paraId="3EA34E50" w14:textId="1B33B630" w:rsidR="00452F28" w:rsidRDefault="00452F28" w:rsidP="00823CE8">
      <w:pPr>
        <w:pStyle w:val="Doc-text2"/>
        <w:rPr>
          <w:lang w:val="en-US"/>
        </w:rPr>
      </w:pPr>
      <w:r>
        <w:rPr>
          <w:lang w:val="en-US"/>
        </w:rPr>
        <w:t>-</w:t>
      </w:r>
      <w:r>
        <w:rPr>
          <w:lang w:val="en-US"/>
        </w:rPr>
        <w:tab/>
        <w:t>Qualcomm</w:t>
      </w:r>
      <w:r w:rsidR="005A5C2A">
        <w:rPr>
          <w:lang w:val="en-US"/>
        </w:rPr>
        <w:t xml:space="preserve"> and Vivo</w:t>
      </w:r>
      <w:r>
        <w:rPr>
          <w:lang w:val="en-US"/>
        </w:rPr>
        <w:t xml:space="preserve"> is not sure why we need the proposal from apple as this is already the case.  </w:t>
      </w:r>
    </w:p>
    <w:p w14:paraId="2014D879" w14:textId="3BF4AEA4" w:rsidR="00452F28" w:rsidRDefault="00452F28" w:rsidP="00823CE8">
      <w:pPr>
        <w:pStyle w:val="Doc-text2"/>
        <w:rPr>
          <w:lang w:val="en-US"/>
        </w:rPr>
      </w:pPr>
      <w:r>
        <w:rPr>
          <w:lang w:val="en-US"/>
        </w:rPr>
        <w:t>-</w:t>
      </w:r>
      <w:r>
        <w:rPr>
          <w:lang w:val="en-US"/>
        </w:rPr>
        <w:tab/>
        <w:t xml:space="preserve">Qualcomm thinks Samsung’s proposal is ok but we shouldn’t cause dependencies.   </w:t>
      </w:r>
    </w:p>
    <w:p w14:paraId="7660B068" w14:textId="35C39E03" w:rsidR="005A5C2A" w:rsidRPr="00E33E49" w:rsidRDefault="005A5C2A" w:rsidP="00823CE8">
      <w:pPr>
        <w:pStyle w:val="Doc-text2"/>
        <w:rPr>
          <w:lang w:val="en-US"/>
        </w:rPr>
      </w:pPr>
      <w:r>
        <w:rPr>
          <w:lang w:val="en-US"/>
        </w:rPr>
        <w:t>-</w:t>
      </w:r>
      <w:r>
        <w:rPr>
          <w:lang w:val="en-US"/>
        </w:rPr>
        <w:tab/>
        <w:t xml:space="preserve">Nokia as what is configuration provideassistancedata </w:t>
      </w:r>
    </w:p>
    <w:p w14:paraId="52FD7B83" w14:textId="77777777" w:rsidR="00823CE8" w:rsidRDefault="00823CE8" w:rsidP="00823CE8">
      <w:pPr>
        <w:pStyle w:val="Comments"/>
        <w:rPr>
          <w:i w:val="0"/>
          <w:iCs/>
        </w:rPr>
      </w:pPr>
    </w:p>
    <w:p w14:paraId="31502579" w14:textId="04A143C7" w:rsidR="005A5C2A" w:rsidRPr="005A5C2A" w:rsidRDefault="005A5C2A" w:rsidP="005A5C2A">
      <w:pPr>
        <w:pStyle w:val="Doc-text2"/>
        <w:rPr>
          <w:b/>
          <w:bCs/>
          <w:lang w:val="en-US"/>
        </w:rPr>
      </w:pPr>
      <w:r w:rsidRPr="005A5C2A">
        <w:rPr>
          <w:b/>
          <w:bCs/>
          <w:lang w:val="en-US"/>
        </w:rPr>
        <w:t xml:space="preserve">Agreements </w:t>
      </w:r>
    </w:p>
    <w:p w14:paraId="4B0EE8D6" w14:textId="68A031C5" w:rsidR="005A5C2A" w:rsidRPr="00E33E49" w:rsidRDefault="005A5C2A" w:rsidP="005A5C2A">
      <w:pPr>
        <w:pStyle w:val="Doc-text2"/>
        <w:rPr>
          <w:lang w:val="en-US"/>
        </w:rPr>
      </w:pPr>
      <w:r>
        <w:rPr>
          <w:lang w:val="en-US"/>
        </w:rPr>
        <w:t>1</w:t>
      </w:r>
      <w:r>
        <w:rPr>
          <w:lang w:val="en-US"/>
        </w:rPr>
        <w:tab/>
      </w:r>
      <w:r w:rsidRPr="00E33E49">
        <w:rPr>
          <w:lang w:val="en-US"/>
        </w:rPr>
        <w:t xml:space="preserve">For POS Case 1, RAN2 confirm that the existing unsolicited UE capability report mechanism in LPP can support UE to report the applicable functionality in both “proactive” and “reactive” </w:t>
      </w:r>
      <w:r>
        <w:rPr>
          <w:lang w:val="en-US"/>
        </w:rPr>
        <w:t>as a baseline</w:t>
      </w:r>
      <w:r w:rsidRPr="00E33E49">
        <w:rPr>
          <w:lang w:val="en-US"/>
        </w:rPr>
        <w:t>.</w:t>
      </w:r>
    </w:p>
    <w:p w14:paraId="16072905" w14:textId="64A239F7" w:rsidR="005A5C2A" w:rsidRPr="00E33E49" w:rsidRDefault="005A5C2A" w:rsidP="005A5C2A">
      <w:pPr>
        <w:pStyle w:val="Doc-text2"/>
        <w:ind w:left="1803"/>
        <w:rPr>
          <w:lang w:val="en-US"/>
        </w:rPr>
      </w:pPr>
      <w:r w:rsidRPr="00E33E49">
        <w:rPr>
          <w:lang w:val="en-US"/>
        </w:rPr>
        <w:t xml:space="preserve">- </w:t>
      </w:r>
      <w:r>
        <w:rPr>
          <w:lang w:val="en-US"/>
        </w:rPr>
        <w:tab/>
      </w:r>
      <w:r w:rsidRPr="00E33E49">
        <w:rPr>
          <w:lang w:val="en-US"/>
        </w:rPr>
        <w:t>Proactive case: When the applicability change, UE can send an unsolicited LPP ProvideCapabilities message to LMF .</w:t>
      </w:r>
    </w:p>
    <w:p w14:paraId="2BBD5F0A" w14:textId="355310BE" w:rsidR="005A5C2A" w:rsidRDefault="005A5C2A" w:rsidP="005A5C2A">
      <w:pPr>
        <w:pStyle w:val="Doc-text2"/>
        <w:ind w:left="1803"/>
        <w:rPr>
          <w:lang w:val="en-US"/>
        </w:rPr>
      </w:pPr>
      <w:r w:rsidRPr="00E33E49">
        <w:rPr>
          <w:lang w:val="en-US"/>
        </w:rPr>
        <w:t>-</w:t>
      </w:r>
      <w:r>
        <w:rPr>
          <w:lang w:val="en-US"/>
        </w:rPr>
        <w:tab/>
      </w:r>
      <w:r w:rsidRPr="00E33E49">
        <w:rPr>
          <w:lang w:val="en-US"/>
        </w:rPr>
        <w:t>Reactive case: If the applicability changes based on the configuration in LPP ProvideAssistanceData message in step 3, UE can send an unsolicited LPP ProvideCapabilities message to LMF</w:t>
      </w:r>
      <w:r>
        <w:rPr>
          <w:lang w:val="en-US"/>
        </w:rPr>
        <w:t xml:space="preserve">.  Configuration details are FFS </w:t>
      </w:r>
    </w:p>
    <w:p w14:paraId="2ECB5F2C" w14:textId="77777777" w:rsidR="005A5C2A" w:rsidRDefault="005A5C2A"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2"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15072D06" w:rsidR="00823CE8" w:rsidRDefault="005A5C2A" w:rsidP="005A5C2A">
      <w:pPr>
        <w:pStyle w:val="Agreement"/>
      </w:pPr>
      <w:r>
        <w:t>Noted</w:t>
      </w:r>
    </w:p>
    <w:p w14:paraId="548B5581" w14:textId="77777777" w:rsidR="005A5C2A" w:rsidRPr="005A5C2A" w:rsidRDefault="005A5C2A" w:rsidP="005A5C2A">
      <w:pPr>
        <w:pStyle w:val="Doc-text2"/>
      </w:pPr>
    </w:p>
    <w:p w14:paraId="0EAA4456" w14:textId="3263EEBF" w:rsidR="00823CE8" w:rsidRDefault="00823CE8" w:rsidP="00823CE8">
      <w:pPr>
        <w:pStyle w:val="Doc-title"/>
      </w:pPr>
      <w:hyperlink r:id="rId753"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lastRenderedPageBreak/>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0F8EE91A" w:rsidR="00823CE8" w:rsidRDefault="005A5C2A" w:rsidP="005A5C2A">
      <w:pPr>
        <w:pStyle w:val="Agreement"/>
      </w:pPr>
      <w:r>
        <w:t>Noted</w:t>
      </w:r>
    </w:p>
    <w:p w14:paraId="797F7BB1" w14:textId="77777777" w:rsidR="005A5C2A" w:rsidRDefault="005A5C2A" w:rsidP="005A5C2A">
      <w:pPr>
        <w:pStyle w:val="Doc-text2"/>
      </w:pPr>
    </w:p>
    <w:p w14:paraId="1F155E4D" w14:textId="3096C970" w:rsidR="005A5C2A" w:rsidRDefault="005A5C2A" w:rsidP="005A5C2A">
      <w:pPr>
        <w:pStyle w:val="Doc-text2"/>
      </w:pPr>
      <w:r>
        <w:t xml:space="preserve">Discussion </w:t>
      </w:r>
    </w:p>
    <w:p w14:paraId="47052264" w14:textId="110B036E" w:rsidR="005A5C2A" w:rsidRDefault="005A5C2A" w:rsidP="005A5C2A">
      <w:pPr>
        <w:pStyle w:val="Doc-text2"/>
      </w:pPr>
      <w:r>
        <w:t>-</w:t>
      </w:r>
      <w:r>
        <w:tab/>
        <w:t xml:space="preserve">Apple, Xiaomi, Huawei, CATT supports Qualcomm and this is similar to legacy positions.    </w:t>
      </w:r>
    </w:p>
    <w:p w14:paraId="28EF9D44" w14:textId="7BFC7819" w:rsidR="005A5C2A" w:rsidRDefault="005A5C2A" w:rsidP="005A5C2A">
      <w:pPr>
        <w:pStyle w:val="Doc-text2"/>
      </w:pPr>
      <w:r>
        <w:t>-</w:t>
      </w:r>
      <w:r>
        <w:tab/>
        <w:t xml:space="preserve">Ericsson thinks we need to understand the reason for this applicability reporting.  The LMF needs to understand so it can decided whether it uses LMF positioning.  IF the UE reports it is just overhead.   We also don’t know what the applicability reporting is and the signalling overhead.    </w:t>
      </w:r>
      <w:r w:rsidR="008D34F8">
        <w:t xml:space="preserve">CeWit agrees with Nokia and Ericsson and there should be some control for applicability report.   </w:t>
      </w:r>
    </w:p>
    <w:p w14:paraId="32425E4D" w14:textId="37ADAC4C" w:rsidR="008D34F8" w:rsidRDefault="008D34F8" w:rsidP="005A5C2A">
      <w:pPr>
        <w:pStyle w:val="Doc-text2"/>
      </w:pPr>
      <w:r>
        <w:t>-</w:t>
      </w:r>
      <w:r>
        <w:tab/>
        <w:t xml:space="preserve">Interdigital thinks that we can put the control on proactive reporting but no control when it can use unsolicited reporting if it is reactive reporting.   Nokia clarifies that the intention was to only control it for applicable reporting not for all UEs.  </w:t>
      </w:r>
    </w:p>
    <w:p w14:paraId="60412788" w14:textId="3E967E99" w:rsidR="008D34F8" w:rsidRDefault="008D34F8" w:rsidP="008D34F8">
      <w:pPr>
        <w:pStyle w:val="Doc-text2"/>
      </w:pPr>
      <w:r>
        <w:t>-</w:t>
      </w:r>
      <w:r>
        <w:tab/>
        <w:t xml:space="preserve">Vivo doesn’t think explicit is needed.  </w:t>
      </w:r>
    </w:p>
    <w:p w14:paraId="33F9F72B" w14:textId="77777777" w:rsidR="008D34F8" w:rsidRDefault="008D34F8" w:rsidP="008D34F8">
      <w:pPr>
        <w:pStyle w:val="Doc-text2"/>
      </w:pPr>
      <w:r>
        <w:t>-</w:t>
      </w:r>
      <w:r>
        <w:tab/>
        <w:t xml:space="preserve">Qualcomm asks what is the use case to not allow the UE to send.  Nokia thinks that the network can chose to only to the reactive case and it is an implementation.   Interdigital agrees with Qualcomm that doesn’t make sense to disable the unsolicited.  </w:t>
      </w:r>
    </w:p>
    <w:p w14:paraId="06CCC5CF" w14:textId="70B5BBFC" w:rsidR="008D34F8" w:rsidRDefault="008D34F8" w:rsidP="008D34F8">
      <w:pPr>
        <w:pStyle w:val="Doc-text2"/>
      </w:pPr>
      <w:r>
        <w:t>-</w:t>
      </w:r>
      <w:r>
        <w:tab/>
        <w:t xml:space="preserve">Ericsson thinks that the network could have decided to not go ahead with AI ML.   But once it has decided to do AI ML then it should configure it.    </w:t>
      </w:r>
    </w:p>
    <w:p w14:paraId="3536F6E5" w14:textId="4D8DD624" w:rsidR="008D34F8" w:rsidRPr="005A5C2A" w:rsidRDefault="008D34F8" w:rsidP="008D34F8">
      <w:pPr>
        <w:pStyle w:val="Doc-text2"/>
      </w:pPr>
      <w:r>
        <w:t>-</w:t>
      </w:r>
      <w:r>
        <w:tab/>
        <w:t xml:space="preserve">Apple thinks we should follow legacy way.   </w:t>
      </w: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4"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BF2712" w:rsidRDefault="00823CE8" w:rsidP="00823CE8">
      <w:pPr>
        <w:pStyle w:val="Doc-text2"/>
        <w:rPr>
          <w:i/>
          <w:iCs/>
        </w:rPr>
      </w:pPr>
      <w:r w:rsidRPr="00BF2712">
        <w:rPr>
          <w:i/>
          <w:iCs/>
        </w:rPr>
        <w:t>Proposal 5: For PoS case 1, RAN2 to discuss whether an explicit indicator or a new field of predicted UE location is needed to assist the LMF to identify the predicted/measured result.</w:t>
      </w:r>
    </w:p>
    <w:p w14:paraId="66D1F809" w14:textId="425E4BFE" w:rsidR="008D34F8" w:rsidRDefault="008D34F8" w:rsidP="00823CE8">
      <w:pPr>
        <w:pStyle w:val="Doc-text2"/>
      </w:pPr>
      <w:r>
        <w:t>-</w:t>
      </w:r>
      <w:r>
        <w:tab/>
        <w:t>Nokia</w:t>
      </w:r>
      <w:r w:rsidR="00BF2712">
        <w:t>, Ericsson,</w:t>
      </w:r>
      <w:r>
        <w:t xml:space="preserve"> thinks there is no need to differentiate</w:t>
      </w:r>
      <w:r w:rsidR="00BF2712">
        <w:t>.</w:t>
      </w:r>
    </w:p>
    <w:p w14:paraId="1D99EF9B" w14:textId="4CCABEF2" w:rsidR="00BF2712" w:rsidRDefault="00BF2712" w:rsidP="00823CE8">
      <w:pPr>
        <w:pStyle w:val="Doc-text2"/>
      </w:pPr>
      <w:r>
        <w:t>-</w:t>
      </w:r>
      <w:r>
        <w:tab/>
        <w:t xml:space="preserve">Samsung supports the proposal.  In legacy it can indicate which positioning method is used and we should have something similar.   </w:t>
      </w:r>
    </w:p>
    <w:p w14:paraId="5787AF62" w14:textId="20B2917C" w:rsidR="00BF2712" w:rsidRDefault="00BF2712" w:rsidP="00823CE8">
      <w:pPr>
        <w:pStyle w:val="Doc-text2"/>
      </w:pPr>
      <w:r>
        <w:t>-</w:t>
      </w:r>
      <w:r>
        <w:tab/>
        <w:t xml:space="preserve">Vivo thinks we should postpone the discussion.   </w:t>
      </w:r>
    </w:p>
    <w:p w14:paraId="6E2874F8" w14:textId="62EDCDFB" w:rsidR="008D34F8" w:rsidRPr="00985300" w:rsidRDefault="008D34F8" w:rsidP="008D34F8">
      <w:pPr>
        <w:pStyle w:val="Agreement"/>
      </w:pPr>
      <w:r>
        <w:t xml:space="preserve">Noted </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5"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BF2712" w:rsidRDefault="00823CE8" w:rsidP="00823CE8">
      <w:pPr>
        <w:pStyle w:val="Doc-text2"/>
        <w:rPr>
          <w:i/>
          <w:iCs/>
          <w:lang w:val="en-US"/>
        </w:rPr>
      </w:pPr>
      <w:r w:rsidRPr="00BF2712">
        <w:rPr>
          <w:i/>
          <w:iCs/>
          <w:lang w:val="en-US"/>
        </w:rPr>
        <w:t>Proposal 6</w:t>
      </w:r>
      <w:r w:rsidRPr="00BF2712">
        <w:rPr>
          <w:i/>
          <w:iCs/>
          <w:lang w:val="en-US"/>
        </w:rPr>
        <w:tab/>
        <w:t>If the AIML based positioning method becomes non-applicable when LMF requests UE location estimation, RAN2 discusses the following two options:</w:t>
      </w:r>
    </w:p>
    <w:p w14:paraId="3B6C70AC" w14:textId="77777777" w:rsidR="00823CE8" w:rsidRPr="00BF2712" w:rsidRDefault="00823CE8" w:rsidP="00823CE8">
      <w:pPr>
        <w:pStyle w:val="Doc-text2"/>
        <w:rPr>
          <w:i/>
          <w:iCs/>
          <w:lang w:val="en-US"/>
        </w:rPr>
      </w:pPr>
      <w:r w:rsidRPr="00BF2712">
        <w:rPr>
          <w:i/>
          <w:iCs/>
          <w:lang w:val="en-US"/>
        </w:rPr>
        <w:t>a.</w:t>
      </w:r>
      <w:r w:rsidRPr="00BF2712">
        <w:rPr>
          <w:i/>
          <w:iCs/>
          <w:lang w:val="en-US"/>
        </w:rPr>
        <w:tab/>
        <w:t>Option 1: UE cannot perform the AIML based positioning, and reply an LPP Error message to LMF indicating the AIML functionality is currently not applicable, or</w:t>
      </w:r>
    </w:p>
    <w:p w14:paraId="4A2B56B1" w14:textId="77777777" w:rsidR="00823CE8" w:rsidRDefault="00823CE8" w:rsidP="00823CE8">
      <w:pPr>
        <w:pStyle w:val="Doc-text2"/>
        <w:rPr>
          <w:i/>
          <w:iCs/>
          <w:lang w:val="en-US"/>
        </w:rPr>
      </w:pPr>
      <w:r w:rsidRPr="00BF2712">
        <w:rPr>
          <w:i/>
          <w:iCs/>
          <w:lang w:val="en-US"/>
        </w:rPr>
        <w:t>b.</w:t>
      </w:r>
      <w:r w:rsidRPr="00BF2712">
        <w:rPr>
          <w:i/>
          <w:iCs/>
          <w:lang w:val="en-US"/>
        </w:rPr>
        <w:tab/>
        <w:t>Option 2: UE can be configured with a default non-AIML based positioning method, and UE will fallback to the default non-AIML based positioning and still provide the estimated UE location.</w:t>
      </w:r>
    </w:p>
    <w:p w14:paraId="017F77E5" w14:textId="2BE7D5C7" w:rsidR="00BF2712" w:rsidRDefault="00BF2712" w:rsidP="00823CE8">
      <w:pPr>
        <w:pStyle w:val="Doc-text2"/>
        <w:rPr>
          <w:lang w:val="en-US"/>
        </w:rPr>
      </w:pPr>
      <w:r>
        <w:rPr>
          <w:lang w:val="en-US"/>
        </w:rPr>
        <w:t>-</w:t>
      </w:r>
      <w:r>
        <w:rPr>
          <w:lang w:val="en-US"/>
        </w:rPr>
        <w:tab/>
        <w:t xml:space="preserve">Samsung thinks that LPP Error message should be LPP Providelocationinformation with error cause.  </w:t>
      </w:r>
    </w:p>
    <w:p w14:paraId="4C157457" w14:textId="41989F4E" w:rsidR="00BF2712" w:rsidRDefault="00BF2712" w:rsidP="00823CE8">
      <w:pPr>
        <w:pStyle w:val="Doc-text2"/>
        <w:rPr>
          <w:lang w:val="en-US"/>
        </w:rPr>
      </w:pPr>
      <w:r>
        <w:rPr>
          <w:lang w:val="en-US"/>
        </w:rPr>
        <w:t>-</w:t>
      </w:r>
      <w:r>
        <w:rPr>
          <w:lang w:val="en-US"/>
        </w:rPr>
        <w:tab/>
        <w:t xml:space="preserve">Qualcomm thinks that this is discussing fallback and this is what we do today and we can do the same here.   Option 1 is the baseline.  Nokia agrees and it depends on AI positioning methods.  </w:t>
      </w:r>
    </w:p>
    <w:p w14:paraId="3BF01579" w14:textId="219A6542" w:rsidR="00BF2712" w:rsidRDefault="00BF2712" w:rsidP="00823CE8">
      <w:pPr>
        <w:pStyle w:val="Doc-text2"/>
        <w:rPr>
          <w:lang w:val="en-US"/>
        </w:rPr>
      </w:pPr>
      <w:r>
        <w:rPr>
          <w:lang w:val="en-US"/>
        </w:rPr>
        <w:t>-</w:t>
      </w:r>
      <w:r>
        <w:rPr>
          <w:lang w:val="en-US"/>
        </w:rPr>
        <w:tab/>
        <w:t xml:space="preserve">Ericsson thinks that both Option 1 and 2 can co-exist.  Interdigital agrees.  </w:t>
      </w:r>
    </w:p>
    <w:p w14:paraId="11497EFC" w14:textId="7392B35A" w:rsidR="00BF2712" w:rsidRDefault="00BF2712" w:rsidP="00823CE8">
      <w:pPr>
        <w:pStyle w:val="Doc-text2"/>
        <w:rPr>
          <w:lang w:val="en-US"/>
        </w:rPr>
      </w:pPr>
      <w:r>
        <w:rPr>
          <w:lang w:val="en-US"/>
        </w:rPr>
        <w:t>-</w:t>
      </w:r>
      <w:r>
        <w:rPr>
          <w:lang w:val="en-US"/>
        </w:rPr>
        <w:tab/>
        <w:t xml:space="preserve">Huawei asks if option 2 the UE is allowed to fall back.  </w:t>
      </w:r>
    </w:p>
    <w:p w14:paraId="2E8624E4" w14:textId="3F87F169" w:rsidR="00BF2712" w:rsidRDefault="00BF2712" w:rsidP="00BF2712">
      <w:pPr>
        <w:pStyle w:val="Doc-text2"/>
        <w:rPr>
          <w:lang w:val="en-US"/>
        </w:rPr>
      </w:pPr>
      <w:r>
        <w:rPr>
          <w:lang w:val="en-US"/>
        </w:rPr>
        <w:t>-</w:t>
      </w:r>
      <w:r>
        <w:rPr>
          <w:lang w:val="en-US"/>
        </w:rPr>
        <w:tab/>
        <w:t xml:space="preserve">ZTE supports both option and it should be under network control.  </w:t>
      </w:r>
    </w:p>
    <w:p w14:paraId="07EBCBC8" w14:textId="77777777" w:rsidR="00BF2712" w:rsidRDefault="00BF2712" w:rsidP="00BF2712">
      <w:pPr>
        <w:pStyle w:val="Doc-text2"/>
        <w:rPr>
          <w:lang w:val="en-US"/>
        </w:rPr>
      </w:pPr>
    </w:p>
    <w:p w14:paraId="24E93B2E" w14:textId="20408591" w:rsidR="00BF2712" w:rsidRDefault="00BF2712" w:rsidP="00E5697C">
      <w:pPr>
        <w:pStyle w:val="Agreement"/>
      </w:pPr>
      <w:r>
        <w:rPr>
          <w:lang w:val="en-US"/>
        </w:rPr>
        <w:t xml:space="preserve">As a baseline, </w:t>
      </w:r>
      <w:r w:rsidRPr="00BF2712">
        <w:rPr>
          <w:lang w:val="en-US"/>
        </w:rPr>
        <w:t xml:space="preserve">If the AIML based positioning method becomes non-applicable when LMF requests UE location estimation, UE cannot perform the AIML based positioning, and reply </w:t>
      </w:r>
      <w:r>
        <w:rPr>
          <w:lang w:val="en-US"/>
        </w:rPr>
        <w:t xml:space="preserve">with </w:t>
      </w:r>
      <w:r w:rsidR="00417502">
        <w:rPr>
          <w:lang w:val="en-US"/>
        </w:rPr>
        <w:t xml:space="preserve">LPP Providelocationinformation </w:t>
      </w:r>
      <w:r w:rsidR="00417502" w:rsidRPr="00BF2712">
        <w:rPr>
          <w:lang w:val="en-US"/>
        </w:rPr>
        <w:t>message</w:t>
      </w:r>
      <w:r w:rsidR="00417502">
        <w:rPr>
          <w:lang w:val="en-US"/>
        </w:rPr>
        <w:t xml:space="preserve"> with </w:t>
      </w:r>
      <w:r>
        <w:rPr>
          <w:lang w:val="en-US"/>
        </w:rPr>
        <w:t>error cause.  FFS if</w:t>
      </w:r>
      <w:r w:rsidR="00417502">
        <w:rPr>
          <w:lang w:val="en-US"/>
        </w:rPr>
        <w:t xml:space="preserve"> other fallback options are considered</w:t>
      </w:r>
    </w:p>
    <w:p w14:paraId="0F331F03" w14:textId="77777777" w:rsidR="00BF2712" w:rsidRPr="00BF2712" w:rsidRDefault="00BF2712" w:rsidP="00417502">
      <w:pPr>
        <w:pStyle w:val="Agreement"/>
        <w:numPr>
          <w:ilvl w:val="0"/>
          <w:numId w:val="0"/>
        </w:numPr>
        <w:rPr>
          <w:lang w:val="en-US"/>
        </w:rPr>
      </w:pPr>
    </w:p>
    <w:p w14:paraId="2C10115A" w14:textId="7702A75B" w:rsidR="008D34F8" w:rsidRPr="003D1977" w:rsidRDefault="008D34F8" w:rsidP="008D34F8">
      <w:pPr>
        <w:pStyle w:val="Agreement"/>
        <w:rPr>
          <w:lang w:val="en-US"/>
        </w:rPr>
      </w:pPr>
      <w:r>
        <w:rPr>
          <w:lang w:val="en-US"/>
        </w:rPr>
        <w:t>Noted</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lastRenderedPageBreak/>
        <w:t>Functionality (De)activation</w:t>
      </w:r>
    </w:p>
    <w:p w14:paraId="685D50AC" w14:textId="4E015D7F" w:rsidR="00823CE8" w:rsidRDefault="00823CE8" w:rsidP="00823CE8">
      <w:pPr>
        <w:pStyle w:val="Doc-title"/>
      </w:pPr>
      <w:hyperlink r:id="rId756"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57"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58"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59"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Proposal 2: At least ground truth label and its related data (e.g. time stamp) should be provided by LMF via signaling ProvideAssistanceData.</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0"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The legacy LPP Assistance Data Transfer procedure (via RequestAssistanceData/ ProvideAssistanceData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The legacy LPP Assistance Data Delivery procedure (via ProvideAssistanceData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1"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UE requests the number of TRPs that the UE wants to receive DL-PRS from;</w:t>
      </w:r>
    </w:p>
    <w:p w14:paraId="7DB22FA6" w14:textId="77777777" w:rsidR="00823CE8" w:rsidRDefault="00823CE8" w:rsidP="00823CE8">
      <w:pPr>
        <w:pStyle w:val="Doc-text2"/>
      </w:pPr>
      <w:r>
        <w:t></w:t>
      </w:r>
      <w:r>
        <w:tab/>
        <w:t>UE requests the area of TRPs that the UE wants to receive DL-PRS from;</w:t>
      </w:r>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2"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Introduce AI/ML based positioning as a new positioning method for a clear signaling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3"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DL-AoD,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4"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5"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6"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67"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68"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69"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0"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1"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2"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3"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4"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5"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2"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2"/>
    <w:p w14:paraId="46237BF5" w14:textId="77777777" w:rsidR="00823CE8" w:rsidRPr="00FC1079" w:rsidRDefault="00823CE8" w:rsidP="00350614">
      <w:pPr>
        <w:pStyle w:val="Doc-text2"/>
      </w:pPr>
      <w:r w:rsidRPr="00FC1079">
        <w:t>Proposal 8: Support the following two radio condition based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(similar to A1).</w:t>
      </w:r>
    </w:p>
    <w:p w14:paraId="632191A5" w14:textId="77777777" w:rsidR="00823CE8" w:rsidRDefault="00823CE8" w:rsidP="00350614">
      <w:pPr>
        <w:pStyle w:val="Doc-text2"/>
      </w:pPr>
      <w:r w:rsidRPr="00FC1079">
        <w:t>•</w:t>
      </w:r>
      <w:r w:rsidRPr="00FC1079">
        <w:tab/>
        <w:t>Event X2: when L3 serving cell measurement becomes worse than absolute threshold (similar to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6"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Proposal 5: During the period that radio condition-based logging event fulfills,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77"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top-1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Based on the change of the top-1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similar to A1/A2)</w:t>
      </w:r>
    </w:p>
    <w:p w14:paraId="030D3C35" w14:textId="1FE968DB" w:rsidR="00316791" w:rsidRDefault="00316791" w:rsidP="002E3948">
      <w:pPr>
        <w:pStyle w:val="Doc-text2"/>
        <w:numPr>
          <w:ilvl w:val="0"/>
          <w:numId w:val="54"/>
        </w:numPr>
      </w:pPr>
      <w:r>
        <w:t>Beam based events (e.g. beam becomes top-1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Huawei explains that there is not good motivation or any good event that makes sense for AI/ML, the models have to generalize well for the whole cell.</w:t>
      </w:r>
    </w:p>
    <w:p w14:paraId="29109E38" w14:textId="6EC46BA8" w:rsidR="002E3948" w:rsidRDefault="002E3948" w:rsidP="002E3948">
      <w:pPr>
        <w:pStyle w:val="Doc-text2"/>
      </w:pPr>
      <w:r>
        <w:t>-</w:t>
      </w:r>
      <w:r>
        <w:tab/>
        <w:t>Apple indicates that L3 measurement allows the UE to log event based on cell edge/cell center</w:t>
      </w:r>
      <w:r w:rsidR="00316791">
        <w:t xml:space="preserve">.   Huawei indicates that this is for network based, so do we expect the network to know whether the UE is in cell edge or cell center.   Ericsson thinks that it doesn’t imply that the network has to have different models, it is just to allow the network to get more measurements in cell edge or </w:t>
      </w:r>
      <w:r w:rsidR="00316791">
        <w:lastRenderedPageBreak/>
        <w:t>cell center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t>-</w:t>
      </w:r>
      <w:r>
        <w:tab/>
        <w:t>Nokia doesn’t think that L3 measurements will serve the purpose as we are collecting L1 measurements.   The reason for these event based is to have a complete data set.    Apple thinks that the network can do the post-prossesing.</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state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it so we don’t waste air interface resources.  </w:t>
      </w:r>
    </w:p>
    <w:p w14:paraId="00F3905E" w14:textId="30E30D77" w:rsidR="00187B4A" w:rsidRDefault="00187B4A" w:rsidP="002E3948">
      <w:pPr>
        <w:pStyle w:val="Doc-text2"/>
      </w:pPr>
      <w:r>
        <w:t>-</w:t>
      </w:r>
      <w:r>
        <w:tab/>
        <w:t xml:space="preserve">CMCC thought that this would save UE power and the operator should be able to chose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Focus on the following three radio condition event based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similar to A1/A2)</w:t>
      </w:r>
    </w:p>
    <w:p w14:paraId="4D888CAC" w14:textId="77777777" w:rsidR="00187B4A" w:rsidRDefault="00187B4A" w:rsidP="00187B4A">
      <w:pPr>
        <w:pStyle w:val="Agreement"/>
        <w:numPr>
          <w:ilvl w:val="0"/>
          <w:numId w:val="55"/>
        </w:numPr>
      </w:pPr>
      <w:r>
        <w:t>Beam based events (e.g. beam becomes top-1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 xml:space="preserve">[POST128][019][AI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3"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3"/>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78"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Proposal 8: If data logging duration is introduced, UE shall stop data logging when one of the following conditions fulfills:</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lastRenderedPageBreak/>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79"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0"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threshold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time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state and the network should de-configure.   Samsung also supports the proposal from Huawei and it should be up to the network to release the configuration.   Lenovo thinks that the UE will stop when the memory is full but it should at least tell the network.   We don’t need to specify the reason.   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t xml:space="preserve">Mediatek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 reporting can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1"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lastRenderedPageBreak/>
        <w:t>-</w:t>
      </w:r>
      <w:r w:rsidRPr="00DA7A43">
        <w:tab/>
        <w:t>UEAssistanceInformation,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t>RRCReconfigurationComplete</w:t>
      </w:r>
    </w:p>
    <w:p w14:paraId="0930BCDD" w14:textId="77777777" w:rsidR="00823CE8" w:rsidRPr="00DA7A43" w:rsidRDefault="00823CE8" w:rsidP="00350614">
      <w:pPr>
        <w:pStyle w:val="Doc-text2"/>
        <w:ind w:left="1803"/>
      </w:pPr>
      <w:r w:rsidRPr="00DA7A43">
        <w:t>-</w:t>
      </w:r>
      <w:r w:rsidRPr="00DA7A43">
        <w:tab/>
        <w:t>UEInformationResponse</w:t>
      </w:r>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2"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3"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Proposal 2: Availability indication can be triggered when the AS buffer is full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4"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5"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4"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4"/>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6"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Upon the trigger of the data report, UE will send an availability indication together with data size information for gNB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87"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88"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Proposal 8: If the UE cannot fit all the logged data into one UEInformationResponse message, it will include an indication that more logged data is available in the UEInformationResponse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89"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In each transmitted RRC message, the UE indicates to the gNB that there are still collected data available for transmission, and then the gNB further requests the UE to transmit the next RRC message (via UEInformationRequest/Response) (similar to logged MDT).</w:t>
      </w:r>
    </w:p>
    <w:p w14:paraId="53297C46" w14:textId="77777777" w:rsidR="00823CE8" w:rsidRPr="00203E86" w:rsidRDefault="00823CE8" w:rsidP="00823CE8">
      <w:pPr>
        <w:pStyle w:val="Doc-text2"/>
        <w:numPr>
          <w:ilvl w:val="0"/>
          <w:numId w:val="24"/>
        </w:numPr>
      </w:pPr>
      <w:r w:rsidRPr="00203E86">
        <w:t>The gNB indicates (i.e. in the UEInformationRequest) the amount of collected data the UE should transmit in the following RRC UEInformationResponse messages, or the amount of RRC UEInformationResponse messages the UE should transmit, without any further request from the gNB.</w:t>
      </w:r>
    </w:p>
    <w:p w14:paraId="79916EF4" w14:textId="77777777" w:rsidR="00823CE8" w:rsidRPr="00203E86" w:rsidRDefault="00823CE8" w:rsidP="00823CE8">
      <w:pPr>
        <w:pStyle w:val="Doc-text2"/>
        <w:numPr>
          <w:ilvl w:val="0"/>
          <w:numId w:val="24"/>
        </w:numPr>
      </w:pPr>
      <w:r w:rsidRPr="00203E86">
        <w:t>The gNB indicates (i.e. in the UEInformationRequest) that all the remaining collected data should be transmitted by the UE in the following RRC UEInformationResponse messages without any further request from the gNB.</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0"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1"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signaling). </w:t>
      </w:r>
    </w:p>
    <w:p w14:paraId="625C417B" w14:textId="77777777" w:rsidR="00823CE8" w:rsidRDefault="00823CE8" w:rsidP="00350614">
      <w:pPr>
        <w:pStyle w:val="Doc-title"/>
      </w:pPr>
      <w:bookmarkStart w:id="95" w:name="_Hlk182494123"/>
    </w:p>
    <w:p w14:paraId="0849048C" w14:textId="33F46772" w:rsidR="00823CE8" w:rsidRDefault="00823CE8" w:rsidP="00350614">
      <w:pPr>
        <w:pStyle w:val="Doc-title"/>
      </w:pPr>
      <w:hyperlink r:id="rId792"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5"/>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6"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6"/>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OAM/gNB Centric data collection for beam management is based on the L3 measurement framework (e.g. MeasObjectNR and reportConfigNR).</w:t>
      </w:r>
      <w:r>
        <w:fldChar w:fldCharType="end"/>
      </w:r>
    </w:p>
    <w:p w14:paraId="66F0C02A" w14:textId="77777777" w:rsidR="00823CE8" w:rsidRDefault="00823CE8" w:rsidP="00350614">
      <w:pPr>
        <w:pStyle w:val="Doc-text2"/>
      </w:pPr>
      <w:hyperlink w:anchor="_Toc12894" w:history="1">
        <w:r w:rsidRPr="00811074">
          <w:rPr>
            <w:rFonts w:hint="eastAsia"/>
          </w:rP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3"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Proposal 18         For Rel.19, as baseline, RAN2 assumes that the UE discards/clears the AIML collected data at mobility events (e.g. handover to a different gNB than the source gNB,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4"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RRCReconfigurationComplete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Proposal 15. UE indicates that logged data is available and when transitioning to RRC connected state (i.e., in RRCSetupComplete /RRCResumeComplete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5"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6"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797"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798"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799"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0"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1"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2"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3"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4"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t xml:space="preserve">Tmobile, Mediatek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involvement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lastRenderedPageBreak/>
        <w:t>Explain what is meant by data collection and data transfer</w:t>
      </w:r>
      <w:r w:rsidR="00F97B95">
        <w:t xml:space="preserve">. Try to explain that data transfer can happen at any point in time as long as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gNB is involved in providing radio measurement configuration (if needed) for beam management use case and LMF is involved in providing radio PRS measurement configuration (if needed). However, RAN2 has not agreed that the gNB/LMF is in charge of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evaluated/analyzed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5"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[AT128][014][AIML]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5919452B" w:rsidR="00563620" w:rsidRDefault="00563620" w:rsidP="00E24516">
      <w:pPr>
        <w:pStyle w:val="Doc-title"/>
      </w:pPr>
      <w:r w:rsidRPr="00E24516">
        <w:t>R2-2411116</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 xml:space="preserve">NR_AIML_air-Core </w:t>
      </w:r>
      <w:r w:rsidR="00E24516" w:rsidRPr="00E24516">
        <w:tab/>
        <w:t>To:SA2</w:t>
      </w:r>
      <w:r w:rsidR="00E24516" w:rsidRPr="00E24516">
        <w:tab/>
        <w:t>Cc: RAN3, SA3, SA5</w:t>
      </w:r>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lastRenderedPageBreak/>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06" w:history="1">
        <w:r w:rsidRPr="009C163E">
          <w:rPr>
            <w:rStyle w:val="Hyperlink"/>
          </w:rPr>
          <w:t>R2-2411151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744D4757" w14:textId="77777777" w:rsidR="00E24516" w:rsidRDefault="009C163E" w:rsidP="00E24516">
      <w:pPr>
        <w:pStyle w:val="Doc-title"/>
      </w:pPr>
      <w:r>
        <w:t>R2-2411151</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NR_AIML_air-Core</w:t>
      </w:r>
      <w:r w:rsidR="00E24516">
        <w:tab/>
        <w:t>To:SA2</w:t>
      </w:r>
      <w:r w:rsidR="00E24516">
        <w:tab/>
        <w:t>Cc:</w:t>
      </w:r>
      <w:r w:rsidR="00E24516" w:rsidRPr="00E24516">
        <w:t xml:space="preserve"> RAN3, SA3, SA5</w:t>
      </w:r>
    </w:p>
    <w:p w14:paraId="42FD96AD" w14:textId="7AF8CC2D" w:rsidR="00E24516" w:rsidRPr="00E24516" w:rsidRDefault="00E24516" w:rsidP="00724C9E">
      <w:pPr>
        <w:pStyle w:val="Doc-text2"/>
        <w:tabs>
          <w:tab w:val="clear" w:pos="1622"/>
          <w:tab w:val="left" w:pos="1276"/>
        </w:tabs>
        <w:ind w:left="1276" w:hanging="17"/>
      </w:pPr>
      <w:r w:rsidRPr="00E24516">
        <w:t xml:space="preserve">SA2 can assume that the gNB is involved in providing radio measurement configuration (if needed) for beam management use case and LMF is involved in providing </w:t>
      </w:r>
      <w:r w:rsidRPr="00E24516">
        <w:rPr>
          <w:strike/>
        </w:rPr>
        <w:t>radio</w:t>
      </w:r>
      <w:r w:rsidRPr="00E24516">
        <w:t xml:space="preserve"> PRS measurement configuration (if needed). However, RAN2 has not agreed that the gNB/LMF is in charge of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07"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t xml:space="preserve">Tmobile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t xml:space="preserve">Mediatek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RAN2 assumes that if it is in the MNO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08"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Proposal 1: There is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lastRenderedPageBreak/>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model is open format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09"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The NW is in control of if and when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Trained models could be per gNB,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For beam management trained models are applicable to a small number of sites, e.g., cell, gNB,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gNB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0"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1"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2"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Proposal 8: RAN2 to postpone the UP and/or CP donwselection to transfer/deliver the AI/ML model until it is decided the entity(ies)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3"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4"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5"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6"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17"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18"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[POST128][015][AIoT] TP for TR  (Huawei)</w:t>
      </w:r>
    </w:p>
    <w:p w14:paraId="1D0C3CAF" w14:textId="5D7B461B" w:rsidR="0010111A" w:rsidRDefault="0010111A" w:rsidP="0010111A">
      <w:pPr>
        <w:pStyle w:val="EmailDiscussion2"/>
      </w:pPr>
      <w:r>
        <w:tab/>
        <w:t xml:space="preserve">Intended outcome: agreable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19"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AIoT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0"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Proposal 7: The random number included in MSG1 (RN16) is used as the AS ID for scheduling subsequent A-IoT messages</w:t>
      </w:r>
      <w:r w:rsidR="00217C9D">
        <w:t xml:space="preserve"> </w:t>
      </w:r>
      <w:r w:rsidRPr="003560EC">
        <w:t>.</w:t>
      </w:r>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1"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lastRenderedPageBreak/>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collisions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handle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t xml:space="preserve">Mediatek doesn’t see any complexity with doing this, the reader assigns a new ID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AS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down-select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2"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The AS ID can be maintained at device and reader side, and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3"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4"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5"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6"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7"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28"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feedback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Pr="00BD488D"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29"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0"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Proposal 2: It is proposed to call the procedure for counting (and proximity) reasons a lean inventory/counting procedure and it is proposed to support A-IOT lean inventory procedure within the A-IOT study item and include it into  TP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1"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2"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3"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4"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5"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6"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7"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38"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39"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0"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1"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2"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3"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4"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5"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6"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7"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48"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49"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0"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1"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2"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3"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4"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5"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6"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message; </w:t>
      </w:r>
    </w:p>
    <w:p w14:paraId="1743A433" w14:textId="77777777" w:rsidR="00823CE8" w:rsidRDefault="00823CE8" w:rsidP="00823CE8">
      <w:pPr>
        <w:pStyle w:val="Doc-text2"/>
      </w:pPr>
      <w:r>
        <w:t>-</w:t>
      </w:r>
      <w:r>
        <w:tab/>
        <w:t>Option 2: including an indication in A-IoT paging message, to indicate that UE should respond to the current A-IoT paging message regardless of whether access successes;</w:t>
      </w:r>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7"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58"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59"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Proposal 4a: In order to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Proposal 4b: In order to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0"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1"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2" w:history="1">
        <w:r w:rsidRPr="00736774">
          <w:rPr>
            <w:rStyle w:val="Hyperlink"/>
          </w:rPr>
          <w:t>R2-2410404</w:t>
        </w:r>
      </w:hyperlink>
      <w:r>
        <w:tab/>
        <w:t>Paging procedures for Ambient IoT</w:t>
      </w:r>
      <w:r>
        <w:tab/>
        <w:t>Nokia</w:t>
      </w:r>
      <w:r>
        <w:tab/>
        <w:t>discussion</w:t>
      </w:r>
      <w:r>
        <w:tab/>
        <w:t>FS_Ambient_IoT_solutions</w:t>
      </w:r>
      <w:r>
        <w:tab/>
      </w:r>
      <w:hyperlink r:id="rId863" w:history="1">
        <w:r w:rsidRPr="00736774">
          <w:rPr>
            <w:rStyle w:val="Hyperlink"/>
          </w:rPr>
          <w:t>R2-2408698</w:t>
        </w:r>
      </w:hyperlink>
    </w:p>
    <w:p w14:paraId="14BB12F4" w14:textId="77777777" w:rsidR="00823CE8" w:rsidRDefault="00823CE8" w:rsidP="00823CE8">
      <w:pPr>
        <w:pStyle w:val="Doc-text2"/>
      </w:pPr>
      <w:r>
        <w:t xml:space="preserve">Proposal 13: To simplify signaling, RAN2 to agrees that </w:t>
      </w:r>
    </w:p>
    <w:p w14:paraId="67D2C679" w14:textId="77777777" w:rsidR="00823CE8" w:rsidRDefault="00823CE8" w:rsidP="00823CE8">
      <w:pPr>
        <w:pStyle w:val="Doc-text2"/>
      </w:pPr>
      <w:r>
        <w:t>-</w:t>
      </w:r>
      <w:r>
        <w:tab/>
        <w:t>an AIoT paging of a single-device means “Contention-free access”,</w:t>
      </w:r>
    </w:p>
    <w:p w14:paraId="1C14F3C4" w14:textId="77777777" w:rsidR="00823CE8" w:rsidRDefault="00823CE8" w:rsidP="00823CE8">
      <w:pPr>
        <w:pStyle w:val="Doc-text2"/>
      </w:pPr>
      <w:r>
        <w:t>-</w:t>
      </w:r>
      <w:r>
        <w:tab/>
        <w:t>an AIoT paging of a device group or all devices means “Contention-based random access”.</w:t>
      </w:r>
    </w:p>
    <w:p w14:paraId="6AD85794" w14:textId="77777777" w:rsidR="00823CE8" w:rsidRPr="00F70427" w:rsidRDefault="00823CE8" w:rsidP="00823CE8">
      <w:pPr>
        <w:pStyle w:val="Doc-text2"/>
      </w:pPr>
      <w:r>
        <w:t>-</w:t>
      </w:r>
      <w:r>
        <w:tab/>
        <w:t>An AIoT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4"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5"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6"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7"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68"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69"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0"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1"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2"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3"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4"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5"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6"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7"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78"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79"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0"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1"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2"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3"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4"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5"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6"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7"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88"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RAN2 to down-select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89"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0"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1"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reader;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have to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thikns that amount of collisions is not that small.   </w:t>
      </w:r>
    </w:p>
    <w:p w14:paraId="5A9DB09C" w14:textId="024DF2B4" w:rsidR="00024516" w:rsidRDefault="00024516" w:rsidP="00024516">
      <w:pPr>
        <w:pStyle w:val="Doc-text2"/>
        <w:rPr>
          <w:lang w:eastAsia="ko-KR"/>
        </w:rPr>
      </w:pPr>
      <w:r>
        <w:rPr>
          <w:lang w:eastAsia="ko-KR"/>
        </w:rPr>
        <w:t>-</w:t>
      </w:r>
      <w:r>
        <w:rPr>
          <w:lang w:eastAsia="ko-KR"/>
        </w:rPr>
        <w:tab/>
        <w:t xml:space="preserve">Mediatek is not sure whether we can unify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devices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downselect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thinks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we have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2"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Mediatek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3"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would require the UE to send the random ID if we unify.    ZTE agrees with mediatek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Apple doesn’t understand why the device uses random ID and we shouldn’t introduce something unnecessary CFRA.    CMCC, Vivo  agrees with Apple</w:t>
      </w:r>
    </w:p>
    <w:p w14:paraId="7198EEDA" w14:textId="540EA193" w:rsidR="006D0B0B" w:rsidRDefault="006D0B0B" w:rsidP="00A43BE5">
      <w:pPr>
        <w:pStyle w:val="Doc-text2"/>
        <w:rPr>
          <w:lang w:eastAsia="zh-CN"/>
        </w:rPr>
      </w:pPr>
      <w:r>
        <w:rPr>
          <w:lang w:eastAsia="zh-CN"/>
        </w:rPr>
        <w:lastRenderedPageBreak/>
        <w:t>-</w:t>
      </w:r>
      <w:r>
        <w:rPr>
          <w:lang w:eastAsia="zh-CN"/>
        </w:rPr>
        <w:tab/>
        <w:t xml:space="preserve">Qualcomm thinks it doesn’t work, as the reader has no idea that the contention free resources are being used.   The UE should only use the ID provided by the reader and the UE has to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4"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For reader which fails to receive Msg 3, support A-IoT reader to re-transmit Msg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5"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LG asks if the consequence is that the UE is expected to keep monitoring for msg2 and everytime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t xml:space="preserve">Mediatek wonders how long will the device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6"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Proposal 3: The "R2D failure/success feedback indication" also applies to "following D2R data" after the random access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7"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41D766A7" w14:textId="77777777" w:rsidR="00995661" w:rsidRPr="005167C7" w:rsidRDefault="00995661" w:rsidP="00995661">
      <w:pPr>
        <w:pStyle w:val="Doc-text2"/>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898"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899"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0"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1"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particular access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FFS recommendation on whether we have 3step only or we have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2"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3"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4"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5"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6"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7"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08"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09"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0"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1"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2"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3"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4"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5"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6"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7"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18"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19"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0"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1"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2"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3"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4"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5"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6"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7"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28"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intra-gNB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lastRenderedPageBreak/>
        <w:t>-</w:t>
      </w:r>
      <w:r>
        <w:tab/>
        <w:t xml:space="preserve">CMCC, Lenovo, ZTE agrees with CATT, it is an optimization and it not efficient way to utilizes resources.   Spreadtrum also support CATT.  ZTE thinks that this not just inefficient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ew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29"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The AIoT radio resource is applicable within a predefined or configured time period. The UE reader starts/restarts the validity timer upon reception of the (re-)configured AIoT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0"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1"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Proposal 10: Timer-based validity mechanism is not supported, otherwise it may cause interference to other intermediate UEs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Qualcomm agrees with configured timer in vivo’s paper and doesn’t agree with RLF only.    Ericsson thinks that this is only for out of coverage otherwise you rely on explicit signaling.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signaling can be use to release the resource and RLF wouldn’t be a reasonable solution.   </w:t>
      </w:r>
    </w:p>
    <w:p w14:paraId="4F88977A" w14:textId="77777777" w:rsidR="005D06F4" w:rsidRDefault="005D06F4" w:rsidP="005D06F4">
      <w:pPr>
        <w:pStyle w:val="Doc-text2"/>
      </w:pPr>
      <w:r>
        <w:t>-</w:t>
      </w:r>
      <w:r>
        <w:tab/>
        <w:t xml:space="preserve">Oppo prefers timer based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Spreadtrum</w:t>
      </w:r>
      <w:r>
        <w:t xml:space="preserve"> doesn’t want to support as we have to define when to stop and when to start.   </w:t>
      </w:r>
    </w:p>
    <w:p w14:paraId="3E0ECD59" w14:textId="054D9F22" w:rsidR="005D06F4" w:rsidRDefault="005D06F4" w:rsidP="005D06F4">
      <w:pPr>
        <w:pStyle w:val="Doc-text2"/>
      </w:pPr>
      <w:r>
        <w:t>-</w:t>
      </w:r>
      <w:r>
        <w:tab/>
        <w:t xml:space="preserve">MEdiatek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NW so it is within the synchronized system.  </w:t>
      </w:r>
      <w:r w:rsidR="00DB4449">
        <w:t xml:space="preserve"> Mediatek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whow the time is controlled can be stage 3.  </w:t>
      </w:r>
    </w:p>
    <w:p w14:paraId="2CBEF4BB" w14:textId="7B9E5F46" w:rsidR="00DB4449" w:rsidRDefault="00DB4449" w:rsidP="005D06F4">
      <w:pPr>
        <w:pStyle w:val="Doc-text2"/>
      </w:pPr>
      <w:r>
        <w:t>-</w:t>
      </w:r>
      <w:r>
        <w:tab/>
        <w:t xml:space="preserve">Vodafone thinks thit is is a static UE reader.   Mediatek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lastRenderedPageBreak/>
        <w:t>-</w:t>
      </w:r>
      <w:r>
        <w:tab/>
        <w:t xml:space="preserve">Apple asks which state we are talking about.   ZTE thinks that it doesn’t matter, we just need to give a time frequency resource to use and it can be used in any state, it comes in dedicated signaling.   </w:t>
      </w:r>
    </w:p>
    <w:p w14:paraId="5A1D81B6" w14:textId="28CE7102" w:rsidR="00DB4449" w:rsidRDefault="00DB4449" w:rsidP="005D06F4">
      <w:pPr>
        <w:pStyle w:val="Doc-text2"/>
      </w:pPr>
      <w:r>
        <w:t>-</w:t>
      </w:r>
      <w:r>
        <w:tab/>
        <w:t xml:space="preserve">CMCC thinks that RLF are usually caused by late HO and anyways the UE can’t use those resources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exceptional cases.  </w:t>
      </w:r>
    </w:p>
    <w:p w14:paraId="5B4D5F3B" w14:textId="4FE88644" w:rsidR="009F5BF6" w:rsidRDefault="009F5BF6" w:rsidP="005D06F4">
      <w:pPr>
        <w:pStyle w:val="Doc-text2"/>
      </w:pPr>
      <w:r>
        <w:t>-</w:t>
      </w:r>
      <w:r>
        <w:tab/>
        <w:t xml:space="preserve">Qualcomm explains that we can go with configuration or resource and time as long as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Nokia thinks timer based is the simplest way to enable the reader to complete the procedure without interaction with gNB all the time.  Mediatek agrees that there seems to be no reason for the reader to go back and forth to the gNB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control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[AT128][016][AIoT]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2"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Proposal 5: On the UE reader behavior of termination of the validity duration, RAN2 agree to capture the following option to the TR:</w:t>
      </w:r>
    </w:p>
    <w:p w14:paraId="2F55D93A" w14:textId="77777777" w:rsidR="00823CE8" w:rsidRPr="00090A57" w:rsidRDefault="00823CE8" w:rsidP="00823CE8">
      <w:pPr>
        <w:pStyle w:val="Doc-text2"/>
      </w:pPr>
      <w:r>
        <w:t>The UE reader terminates the validity of resources upon receiving the termination command of the resource validity via dedicated signaling/MAC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3"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4"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5"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6"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UE Reader can be in any RRC State while performing R2D/D2R activities. Consequently, the UE reader in any RRC state can collect AIoT data from the AIoT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37"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gNB.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38"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39"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0"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1"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Proposal 7: RAN2 is suggested to consider following A-IoT air interface resource allocation methods by the serving gNB and option 1 is preferred.</w:t>
      </w:r>
    </w:p>
    <w:p w14:paraId="0FA1B6AB" w14:textId="77777777" w:rsidR="00823CE8" w:rsidRDefault="00823CE8" w:rsidP="00823CE8">
      <w:pPr>
        <w:pStyle w:val="Doc-text2"/>
      </w:pPr>
      <w:r>
        <w:t></w:t>
      </w:r>
      <w:r>
        <w:tab/>
        <w:t>Option 1: the serving gNB allocates resource pool for the whole A-IoT procedure for specific I-UE.</w:t>
      </w:r>
    </w:p>
    <w:p w14:paraId="49E981DB" w14:textId="77777777" w:rsidR="00823CE8" w:rsidRDefault="00823CE8" w:rsidP="00823CE8">
      <w:pPr>
        <w:pStyle w:val="Doc-text2"/>
      </w:pPr>
      <w:r>
        <w:t></w:t>
      </w:r>
      <w:r>
        <w:tab/>
        <w:t>Option 2: the serving gNB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2"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lastRenderedPageBreak/>
        <w:t>Proposal 2: An AIoT resource allocation from the gNB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3"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4"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5"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47"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48"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49"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0"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1"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2"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3"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4"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5"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56"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t xml:space="preserve">The TR endorsed </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57"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lastRenderedPageBreak/>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58"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where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2: L3 filtering is based on the L1 filtered result if the last L3 filtered result is from prediction;</w:t>
      </w:r>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59"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0"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lastRenderedPageBreak/>
        <w:t>-</w:t>
      </w:r>
      <w:r>
        <w:tab/>
        <w:t xml:space="preserve">Xiaomi explains that maximum is 7 cells in the cluster, but agree that if we add more than the gain won’t be much.   </w:t>
      </w:r>
    </w:p>
    <w:p w14:paraId="23EA8D59" w14:textId="70E6E54D" w:rsidR="00E272CB" w:rsidRDefault="00E272CB" w:rsidP="00387165">
      <w:pPr>
        <w:pStyle w:val="Doc-text2"/>
      </w:pPr>
      <w:r>
        <w:t>-</w:t>
      </w:r>
      <w:r>
        <w:tab/>
        <w:t xml:space="preserve">Mediatek thinks that the more good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Mediatek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(i.e. measurements from different cells as inputs )</w:t>
      </w:r>
      <w:r w:rsidRPr="00E272CB">
        <w:t>can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cluster based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1"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2"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w:t>
      </w:r>
      <w:r w:rsidR="006651D8">
        <w:rPr>
          <w:noProof/>
        </w:rPr>
        <w:lastRenderedPageBreak/>
        <w:t xml:space="preserve">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3"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Evaluate the RRM measurement prediction in serving and Top-K neighboring cells, where K=[1,2,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Opt.1: Separately report for serving and neighboring. The RSRP is averaged across neighboring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(M=1,2,</w:t>
      </w:r>
      <w:r w:rsidRPr="00E2173A">
        <w:rPr>
          <w:lang w:eastAsia="zh-CN"/>
        </w:rPr>
        <w:t>…</w:t>
      </w:r>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lastRenderedPageBreak/>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or scenario 4: (A) observation window :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6"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67"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68"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69"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0"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1"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2"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3"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4"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5"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6"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77"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78"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79"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0"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1"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3"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4"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5"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lastRenderedPageBreak/>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7" w:name="_Hlk182233572"/>
      <w:r w:rsidRPr="00E2173A">
        <w:rPr>
          <w:i/>
          <w:noProof/>
          <w:sz w:val="18"/>
        </w:rPr>
        <w:t>[POST127bis][022][AI mobility] Simulation Assumption of measurement event/RLF prediction and SLS (OPPO)</w:t>
      </w:r>
    </w:p>
    <w:bookmarkEnd w:id="97"/>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6"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MEdiatek agrees with the principles.  </w:t>
      </w:r>
    </w:p>
    <w:p w14:paraId="168CDB89" w14:textId="1DD1CBE9" w:rsidR="00F475C9" w:rsidRDefault="00F475C9" w:rsidP="00387165">
      <w:pPr>
        <w:pStyle w:val="Doc-text2"/>
      </w:pPr>
      <w:r>
        <w:t>-</w:t>
      </w:r>
      <w:r>
        <w:tab/>
        <w:t xml:space="preserve">Mediatek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chose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Samsung thinks that case number 2 can be optional.   Apple suggests that we allow both and companies can chose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87"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study,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generalize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interested for inter-frequency.   </w:t>
      </w:r>
      <w:r w:rsidR="00455CC5">
        <w:t>Huawei thinks that this is still temporal domain.</w:t>
      </w:r>
    </w:p>
    <w:p w14:paraId="67D52224" w14:textId="1687701E" w:rsidR="00455CC5" w:rsidRDefault="00455CC5" w:rsidP="00387165">
      <w:pPr>
        <w:pStyle w:val="Doc-text2"/>
      </w:pPr>
      <w:r>
        <w:t>-</w:t>
      </w:r>
      <w:r>
        <w:tab/>
        <w:t>Huawie indicates that UE speed is still important to verify wether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lastRenderedPageBreak/>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88"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every one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domain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[AT128][017][AI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Default="00772CEE" w:rsidP="00772CEE">
      <w:pPr>
        <w:tabs>
          <w:tab w:val="left" w:pos="1622"/>
        </w:tabs>
      </w:pPr>
    </w:p>
    <w:p w14:paraId="496FA7C8" w14:textId="72D9880D" w:rsidR="00A76636" w:rsidRDefault="00A76636" w:rsidP="00543D87">
      <w:pPr>
        <w:pStyle w:val="Doc-title"/>
      </w:pPr>
      <w:r>
        <w:t>R2-2411175</w:t>
      </w:r>
      <w:r>
        <w:tab/>
      </w:r>
      <w:r w:rsidRPr="00A76636">
        <w:t>Summary of [AT128][017][AI mob]Simulation assumptions (OPPO)</w:t>
      </w:r>
      <w:r>
        <w:tab/>
        <w:t>OPPO</w:t>
      </w:r>
      <w:r>
        <w:tab/>
        <w:t>discussion</w:t>
      </w:r>
      <w:r>
        <w:tab/>
        <w:t>Rel-19</w:t>
      </w:r>
      <w:r>
        <w:tab/>
      </w:r>
      <w:r w:rsidRPr="00A76636">
        <w:t>FS_NR_AIML_Mob</w:t>
      </w:r>
    </w:p>
    <w:p w14:paraId="3D635668" w14:textId="77777777" w:rsidR="00A76636" w:rsidRPr="00E2173A" w:rsidRDefault="00A76636" w:rsidP="00772CEE">
      <w:pPr>
        <w:tabs>
          <w:tab w:val="left" w:pos="1622"/>
        </w:tabs>
      </w:pPr>
    </w:p>
    <w:p w14:paraId="5F07C103" w14:textId="01B19CB3" w:rsidR="00772CEE" w:rsidRPr="00E2173A" w:rsidRDefault="00772CEE" w:rsidP="00772CEE">
      <w:pPr>
        <w:spacing w:before="60"/>
        <w:ind w:left="1259" w:hanging="1259"/>
        <w:rPr>
          <w:noProof/>
        </w:rPr>
      </w:pPr>
      <w:hyperlink r:id="rId989"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2 GHz and inference dataset is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Training dataset is 4 GHz and inference dataset is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frequencies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Mediatek thinks that one issue is which bands we select for simulations.   Docomo thinks we can consider a larger one.   </w:t>
      </w:r>
    </w:p>
    <w:p w14:paraId="70DCCEE7" w14:textId="3963A3D3" w:rsidR="008419A5" w:rsidRDefault="008419A5" w:rsidP="008419A5">
      <w:pPr>
        <w:pStyle w:val="Doc-text2"/>
      </w:pPr>
      <w:r>
        <w:lastRenderedPageBreak/>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4GHz, and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t>Mediatek asks if we are referring to Umi, or power.  Ericsson was thinking urban macro, UMa Umi</w:t>
      </w:r>
    </w:p>
    <w:p w14:paraId="7ED6813A" w14:textId="7D49447C" w:rsidR="00963B43" w:rsidRDefault="00963B43" w:rsidP="00387165">
      <w:pPr>
        <w:pStyle w:val="Doc-text2"/>
      </w:pPr>
      <w:r>
        <w:t>-</w:t>
      </w:r>
      <w:r>
        <w:tab/>
        <w:t xml:space="preserve">Xiaomi thinks that RAN1 has studying this and similar performance is expected and we should prioritize mobility parameters.  </w:t>
      </w:r>
    </w:p>
    <w:p w14:paraId="564E3AAB" w14:textId="69DF1B8C" w:rsidR="00963B43" w:rsidRDefault="00963B43" w:rsidP="00387165">
      <w:pPr>
        <w:pStyle w:val="Doc-text2"/>
      </w:pPr>
      <w:r>
        <w:t>-</w:t>
      </w:r>
      <w:r>
        <w:tab/>
        <w:t xml:space="preserve">Vivo thinks that gNB heights and ISD should be considered. </w:t>
      </w:r>
    </w:p>
    <w:p w14:paraId="7D2C4056" w14:textId="0ECB0C39" w:rsidR="00963B43" w:rsidRDefault="00963B43" w:rsidP="00387165">
      <w:pPr>
        <w:pStyle w:val="Doc-text2"/>
      </w:pPr>
      <w:r>
        <w:t>-</w:t>
      </w:r>
      <w:r>
        <w:tab/>
        <w:t xml:space="preserve">Samsung asks if this is for temporal domain. Ericsson confirms.  Samung thins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gNB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t>Mediatek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gNB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[Post128][018][AI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parameters and not more than 2 values per parameter.   Can do 2 max values if really reneed.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0"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 xml:space="preserve">In indirect measurement event prediction, measurement result(s) is predicted by a RRM measurement prediction model  for intra-frequency temporal domain case B at first. Afterwards, predicted and optionally actual historical measurement result(s) are used to derive </w:t>
      </w:r>
      <w:r w:rsidRPr="00E2173A">
        <w:lastRenderedPageBreak/>
        <w:t>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1574404B" w:rsidR="00772CEE" w:rsidRPr="00E2173A" w:rsidRDefault="00286E88" w:rsidP="00387165">
      <w:pPr>
        <w:pStyle w:val="Doc-text2"/>
      </w:pPr>
      <w:r>
        <w:t>5</w:t>
      </w:r>
      <w:r>
        <w:tab/>
      </w:r>
      <w:r w:rsidR="00B23398">
        <w:t xml:space="preserve">[CB] </w:t>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86E88">
      <w:pPr>
        <w:pStyle w:val="Doc-text2"/>
        <w:ind w:left="1985"/>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n1’,n2’,n3’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2ED091F2" w14:textId="5BF2F46F" w:rsidR="00772CEE" w:rsidRDefault="00B23398" w:rsidP="00B23398">
      <w:pPr>
        <w:pStyle w:val="Doc-text2"/>
        <w:pBdr>
          <w:top w:val="single" w:sz="4" w:space="1" w:color="auto"/>
          <w:left w:val="single" w:sz="4" w:space="4" w:color="auto"/>
          <w:bottom w:val="single" w:sz="4" w:space="1" w:color="auto"/>
          <w:right w:val="single" w:sz="4" w:space="4" w:color="auto"/>
        </w:pBdr>
      </w:pPr>
      <w:r>
        <w:t>7</w:t>
      </w:r>
      <w:r>
        <w:tab/>
      </w:r>
      <w:r w:rsidR="00772CEE" w:rsidRPr="00E2173A">
        <w:t xml:space="preserve">the interference comes from fixed beam pattern of neighbor cells </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lastRenderedPageBreak/>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t xml:space="preserve">Qualcomm we don’t need to model the interference as the processing gain will supress the interference.   Xiaomi thinks it is necessary.  Docomo thinks that the comments from qualcomm makes sense.   Oppo explains that we don’t model procedures and processing.  </w:t>
      </w:r>
      <w:r w:rsidR="00206364">
        <w:t xml:space="preserve"> If the gain is 10dB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SLS :</w:t>
      </w:r>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6BBFE1C6" w14:textId="76A16C3E" w:rsidR="00772CEE" w:rsidRDefault="00206364" w:rsidP="00387165">
      <w:pPr>
        <w:pStyle w:val="Doc-text2"/>
      </w:pPr>
      <w:r>
        <w:t>7</w:t>
      </w:r>
      <w:r>
        <w:tab/>
      </w:r>
      <w:r w:rsidR="00772CEE" w:rsidRPr="00E2173A">
        <w:t xml:space="preserve">The handover preparation time and execution time are </w:t>
      </w:r>
      <w:r w:rsidR="00A85B86">
        <w:t>x and y ms</w:t>
      </w:r>
      <w:r w:rsidR="00772CEE" w:rsidRPr="00E2173A">
        <w:t xml:space="preserve"> for both FR1 and FR2 </w:t>
      </w:r>
      <w:r w:rsidR="00A85B86">
        <w:t>(X and Y are the same for FR1 and FR2, CB the exact value]</w:t>
      </w:r>
    </w:p>
    <w:p w14:paraId="4D0148E9" w14:textId="5B296633" w:rsidR="00206364" w:rsidRPr="00E2173A" w:rsidRDefault="00206364" w:rsidP="00206364">
      <w:pPr>
        <w:pStyle w:val="Doc-text2"/>
      </w:pPr>
      <w:r>
        <w:t>8</w:t>
      </w:r>
      <w:r>
        <w:tab/>
        <w:t>[CB]</w:t>
      </w:r>
      <w:r w:rsidRPr="00E2173A">
        <w:rPr>
          <w:rFonts w:hint="eastAsia"/>
        </w:rPr>
        <w:t>A</w:t>
      </w:r>
      <w:r w:rsidRPr="00E2173A">
        <w:t>s for simulation based on temporal domain case B, agree following approach:</w:t>
      </w:r>
    </w:p>
    <w:p w14:paraId="321E3C6F" w14:textId="086480CD" w:rsidR="00206364" w:rsidRPr="00E2173A" w:rsidRDefault="00206364" w:rsidP="00206364">
      <w:pPr>
        <w:pStyle w:val="Doc-text2"/>
        <w:ind w:left="1803"/>
      </w:pPr>
      <w:r>
        <w:tab/>
      </w:r>
      <w:r w:rsidRPr="00E2173A">
        <w:t xml:space="preserve">If a predicted A3 event at t1 is reported at t0 (t0&lt;=t1) then HO command is transmitted at t3, where t3=t0+max(HO prep time, t1-t0). </w:t>
      </w:r>
      <w:r w:rsidR="00A85B86">
        <w:t xml:space="preserve">  [CB – discuss time when handover command is transmitted]</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 xml:space="preserve">If a predicted A3 event at t1 is reported at t0 (t0&lt;=t1) then HO command is transmitted at t3, where t3=t0+max(HO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inter-frequency prediction :</w:t>
      </w:r>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(db)</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(ms)</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Open for 30 ,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(ms)</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(ms)</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(ms,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Open for more vlaues</w:t>
            </w:r>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(db)</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(ms)</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lastRenderedPageBreak/>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(ms)</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(ms)</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(ms,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Filtering option 1: L3 filtering is based on its L1 filtered result and the immediate last skipped measurement result ;</w:t>
      </w:r>
    </w:p>
    <w:p w14:paraId="6B9CD19A" w14:textId="77777777" w:rsidR="00772CEE" w:rsidRPr="00E2173A" w:rsidRDefault="00772CEE" w:rsidP="00387165">
      <w:pPr>
        <w:pStyle w:val="Doc-text2"/>
      </w:pPr>
      <w:r w:rsidRPr="00E2173A">
        <w:t>Filtering option 2: L3 filtering is based on its L1 filtered result i.e. no L3 filtering if the immediate last result is skipped;</w:t>
      </w:r>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SLS :</w:t>
      </w:r>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event ,or otherwise on predicted measurement event(@t1). </w:t>
      </w:r>
    </w:p>
    <w:p w14:paraId="728C1EE0" w14:textId="77777777" w:rsidR="00772CEE" w:rsidRPr="00E2173A" w:rsidRDefault="00772CEE" w:rsidP="00387165">
      <w:pPr>
        <w:pStyle w:val="Doc-text2"/>
      </w:pPr>
      <w:r w:rsidRPr="00E2173A">
        <w:t>Option 2: network transmit handover command purely based on actual measurement event regardless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r w:rsidRPr="00E2173A">
              <w:rPr>
                <w:rFonts w:hint="eastAsia"/>
              </w:rPr>
              <w:t>Q</w:t>
            </w:r>
            <w:r w:rsidRPr="00E2173A">
              <w:rPr>
                <w:vertAlign w:val="subscript"/>
              </w:rPr>
              <w:t>out</w:t>
            </w:r>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(T</w:t>
            </w:r>
            <w:r w:rsidRPr="00E2173A">
              <w:rPr>
                <w:vertAlign w:val="subscript"/>
              </w:rPr>
              <w:t>Indication_interval</w:t>
            </w:r>
            <w:r w:rsidRPr="00E2173A">
              <w:t>)</w:t>
            </w:r>
          </w:p>
        </w:tc>
        <w:tc>
          <w:tcPr>
            <w:tcW w:w="3119" w:type="dxa"/>
          </w:tcPr>
          <w:p w14:paraId="7AD23904" w14:textId="77777777" w:rsidR="00772CEE" w:rsidRPr="00E2173A" w:rsidRDefault="00772CEE" w:rsidP="00350614">
            <w:r w:rsidRPr="00E2173A">
              <w:t xml:space="preserve">20ms(FR2)/40ms(FR1)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r w:rsidRPr="00E2173A">
              <w:rPr>
                <w:rFonts w:hint="eastAsia"/>
              </w:rPr>
              <w:t>Q</w:t>
            </w:r>
            <w:r w:rsidRPr="00E2173A">
              <w:rPr>
                <w:vertAlign w:val="subscript"/>
              </w:rPr>
              <w:t>out</w:t>
            </w:r>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(ms, note1)</w:t>
            </w:r>
          </w:p>
        </w:tc>
        <w:tc>
          <w:tcPr>
            <w:tcW w:w="3119" w:type="dxa"/>
          </w:tcPr>
          <w:p w14:paraId="6015C2CA" w14:textId="77777777" w:rsidR="00772CEE" w:rsidRPr="00E2173A" w:rsidRDefault="00772CEE" w:rsidP="00350614">
            <w:r w:rsidRPr="00E2173A">
              <w:t>20ms</w:t>
            </w:r>
            <w:r w:rsidRPr="00E2173A">
              <w:rPr>
                <w:rFonts w:hint="eastAsia"/>
              </w:rPr>
              <w:t>(</w:t>
            </w:r>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1"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Proposal 7: Suggest to adopt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If handover preparation time &gt;= t1– t0, handover commend is sent at t0 + handover preparation time;</w:t>
      </w:r>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2"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3"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4"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5"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6"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lastRenderedPageBreak/>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997"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998"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999"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0"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2"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3"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4"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5"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6"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07"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08"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09"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0"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1"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2"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3"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4"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5"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6"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lastRenderedPageBreak/>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7"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18"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19" w:history="1">
        <w:r w:rsidRPr="00736774">
          <w:rPr>
            <w:rStyle w:val="Hyperlink"/>
            <w:lang w:eastAsia="zh-CN"/>
          </w:rPr>
          <w:t>R2-2409990</w:t>
        </w:r>
      </w:hyperlink>
      <w:r>
        <w:rPr>
          <w:lang w:eastAsia="zh-CN"/>
        </w:rPr>
        <w:tab/>
        <w:t xml:space="preserve">DRAFT Reply LS to </w:t>
      </w:r>
      <w:hyperlink r:id="rId1020"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1"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2"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3"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4"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5"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6"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27"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28"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29"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0"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1"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2"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3"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4"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5"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6"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37"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38"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39"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0"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1"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2"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3"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4"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5"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6"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47"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48"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49"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0"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1"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2"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3"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4"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5"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6"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57"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58"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59"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0"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1"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2"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3"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4"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5"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6"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67"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68"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69"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0"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1" w:history="1">
        <w:r w:rsidRPr="00736774">
          <w:rPr>
            <w:rStyle w:val="Hyperlink"/>
          </w:rPr>
          <w:t>R2-2410087</w:t>
        </w:r>
      </w:hyperlink>
      <w:r>
        <w:tab/>
        <w:t>LP-WUS in Connected</w:t>
      </w:r>
      <w:r>
        <w:tab/>
        <w:t>Ericsson</w:t>
      </w:r>
      <w:r>
        <w:tab/>
        <w:t>discussion</w:t>
      </w:r>
      <w:r>
        <w:tab/>
        <w:t>Rel-19</w:t>
      </w:r>
      <w:r>
        <w:tab/>
        <w:t>NR_LPWUS-Core</w:t>
      </w:r>
      <w:r>
        <w:tab/>
      </w:r>
      <w:hyperlink r:id="rId1072" w:history="1">
        <w:r w:rsidRPr="00736774">
          <w:rPr>
            <w:rStyle w:val="Hyperlink"/>
          </w:rPr>
          <w:t>R2-2409060</w:t>
        </w:r>
      </w:hyperlink>
    </w:p>
    <w:p w14:paraId="2465B523" w14:textId="51FB5309" w:rsidR="00545B2B" w:rsidRDefault="00545B2B" w:rsidP="00545B2B">
      <w:pPr>
        <w:pStyle w:val="Doc-title"/>
      </w:pPr>
      <w:hyperlink r:id="rId1073"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4"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5"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6"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77"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78"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79"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0"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1"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2"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3"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4"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5"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6"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87"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88"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89"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0"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1"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2"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3"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4"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5"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6"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097"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098"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099"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0"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1"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2"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3"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4"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5"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6"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07"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08"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09"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0"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1"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2"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3"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4"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5"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6"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17"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18"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19"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0"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1"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2"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3"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4"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5"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6"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27"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28"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29"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0"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1"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2"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3"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4"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5"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6"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37"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38"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39"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0"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1"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2"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3"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4"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5"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6"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47"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48"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49"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0"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1"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2"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3"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4"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5"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6"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57"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58"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59"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0"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1"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2"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3"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4"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5"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6"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67"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68"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69"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0"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1"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2"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3"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4"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5"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6"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77"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78"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79"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0"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1"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2"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3"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4"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5"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6"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87"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88"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89"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0"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1"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2"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3"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4"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5"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6"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197"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198"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199"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0"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1"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2"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3"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4"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5"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6"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07"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08"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09"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0"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1"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2"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3"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4"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5"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6"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17"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18"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19"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0"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1"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2"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3"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4"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5"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6"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27"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28"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29"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0"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1"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2"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3"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4"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5"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6"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37"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38"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39"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0"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1"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2"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3"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4"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5"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6"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47"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48"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49"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0"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1"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2"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3"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4"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5" w:history="1">
        <w:r w:rsidRPr="00736774">
          <w:rPr>
            <w:rStyle w:val="Hyperlink"/>
          </w:rPr>
          <w:t>R2-2410889</w:t>
        </w:r>
      </w:hyperlink>
    </w:p>
    <w:p w14:paraId="5A7E8232" w14:textId="656CFE87" w:rsidR="00F96E65" w:rsidRDefault="00F96E65" w:rsidP="00F96E65">
      <w:pPr>
        <w:pStyle w:val="Doc-title"/>
      </w:pPr>
      <w:hyperlink r:id="rId1256"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57"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58"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59"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0"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1"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2"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3"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4"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5"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6"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67"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68"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69"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0"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1"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2"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3"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4"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5"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6"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77"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78"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79"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0"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1"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2"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3"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4"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5"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6"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87"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88"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89"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0"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1"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2"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3"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4"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5"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6"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297"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298"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299"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0"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1"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2"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3"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4"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5"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6"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07"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08"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09"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0"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1"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2"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3"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4"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5"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6"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17"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18"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19"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0"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1"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2"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3"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4"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5"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6"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27"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28"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29"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0"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1"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2"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3"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4"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5"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6"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37"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38"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39"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0"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1"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2"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3"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4"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5"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6"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47"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48"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49"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lastRenderedPageBreak/>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0"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1"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2"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3"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4"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5"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6"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57"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58"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59"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0"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1"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2"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3"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4"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5"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6"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67"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68"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69"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0"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1"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2"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3"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4"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5"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6"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77"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lastRenderedPageBreak/>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78"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79"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0"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1"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2"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3"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4"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5"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6"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87"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88"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89"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0"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1"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2"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3"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4"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5"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6"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397"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398"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399"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0"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1"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3"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4"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5"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6"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07"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08" w:history="1">
        <w:r w:rsidRPr="00736774">
          <w:rPr>
            <w:rStyle w:val="Hyperlink"/>
          </w:rPr>
          <w:t>R2-2407963</w:t>
        </w:r>
      </w:hyperlink>
      <w:r>
        <w:tab/>
        <w:t>Late</w:t>
      </w:r>
    </w:p>
    <w:p w14:paraId="1BDAE857" w14:textId="1924F126" w:rsidR="00545B2B" w:rsidRDefault="00545B2B" w:rsidP="00545B2B">
      <w:pPr>
        <w:pStyle w:val="Doc-title"/>
      </w:pPr>
      <w:hyperlink r:id="rId1409"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0"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1"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2"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3"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4"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5"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6"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17"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18"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19"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0"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1" w:history="1">
        <w:r w:rsidRPr="00736774">
          <w:rPr>
            <w:rStyle w:val="Hyperlink"/>
          </w:rPr>
          <w:t>R2-2410213</w:t>
        </w:r>
      </w:hyperlink>
      <w:r>
        <w:tab/>
        <w:t>Discussion on NTN downlink coverage enhancement</w:t>
      </w:r>
      <w:r>
        <w:tab/>
        <w:t>Nokia</w:t>
      </w:r>
      <w:r>
        <w:tab/>
        <w:t>discussion</w:t>
      </w:r>
      <w:r>
        <w:tab/>
        <w:t>NR_NTN_Ph3-Core</w:t>
      </w:r>
      <w:r>
        <w:tab/>
      </w:r>
      <w:hyperlink r:id="rId1422" w:history="1">
        <w:r w:rsidRPr="00736774">
          <w:rPr>
            <w:rStyle w:val="Hyperlink"/>
          </w:rPr>
          <w:t>R2-2408699</w:t>
        </w:r>
      </w:hyperlink>
    </w:p>
    <w:p w14:paraId="7B4B4050" w14:textId="3C0A66D8" w:rsidR="00545B2B" w:rsidRDefault="00545B2B" w:rsidP="00545B2B">
      <w:pPr>
        <w:pStyle w:val="Doc-title"/>
      </w:pPr>
      <w:hyperlink r:id="rId1423"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4"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5"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6"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27"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28"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29"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0"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1"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2"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3"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4"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5" w:history="1">
        <w:r w:rsidRPr="00736774">
          <w:rPr>
            <w:rStyle w:val="Hyperlink"/>
          </w:rPr>
          <w:t>R2-2408970</w:t>
        </w:r>
      </w:hyperlink>
    </w:p>
    <w:p w14:paraId="04017885" w14:textId="19C1CAED" w:rsidR="00545B2B" w:rsidRDefault="00545B2B" w:rsidP="00545B2B">
      <w:pPr>
        <w:pStyle w:val="Doc-title"/>
      </w:pPr>
      <w:hyperlink r:id="rId1436"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37"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38"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39"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0"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1"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2"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3"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4"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5"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6"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47"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48"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49"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0"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1"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2"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3"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4"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5"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6"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57"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58"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59"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0"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1"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2"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3"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4"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5"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6"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67"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68"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69"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0"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1"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2"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3"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4"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5"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6"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77"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78"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79"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0"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1"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2"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3"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4"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5"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lastRenderedPageBreak/>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6"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87"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88"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89"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0"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1"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2"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3"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4"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5" w:history="1">
        <w:r w:rsidRPr="00736774">
          <w:rPr>
            <w:rStyle w:val="Hyperlink"/>
          </w:rPr>
          <w:t>R2-2408244</w:t>
        </w:r>
      </w:hyperlink>
    </w:p>
    <w:p w14:paraId="78D102A3" w14:textId="7297B249" w:rsidR="00545B2B" w:rsidRDefault="00545B2B" w:rsidP="00545B2B">
      <w:pPr>
        <w:pStyle w:val="Doc-title"/>
      </w:pPr>
      <w:hyperlink r:id="rId1496"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497"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498"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499"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0"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1"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2"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3"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4"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5"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6"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07"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08"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09"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0"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1"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2"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3"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4"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5" w:history="1">
        <w:r w:rsidRPr="00736774">
          <w:rPr>
            <w:rStyle w:val="Hyperlink"/>
          </w:rPr>
          <w:t>R2-2410636</w:t>
        </w:r>
      </w:hyperlink>
      <w:r>
        <w:tab/>
        <w:t>RAN2 impact on S&amp;F mode</w:t>
      </w:r>
      <w:r>
        <w:tab/>
        <w:t>MediaTek Inc.</w:t>
      </w:r>
      <w:r>
        <w:tab/>
        <w:t>discussion</w:t>
      </w:r>
      <w:r>
        <w:tab/>
        <w:t>IoT_NTN_Ph3-Core</w:t>
      </w:r>
      <w:r>
        <w:tab/>
      </w:r>
      <w:hyperlink r:id="rId1516" w:history="1">
        <w:r w:rsidRPr="00736774">
          <w:rPr>
            <w:rStyle w:val="Hyperlink"/>
          </w:rPr>
          <w:t>R2-2408622</w:t>
        </w:r>
      </w:hyperlink>
    </w:p>
    <w:p w14:paraId="2E2600A2" w14:textId="42F5D49E" w:rsidR="00545B2B" w:rsidRDefault="00545B2B" w:rsidP="00545B2B">
      <w:pPr>
        <w:pStyle w:val="Doc-title"/>
      </w:pPr>
      <w:hyperlink r:id="rId1517"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18"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19"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0" w:history="1">
        <w:r w:rsidRPr="00736774">
          <w:rPr>
            <w:rStyle w:val="Hyperlink"/>
          </w:rPr>
          <w:t>R2-2408971</w:t>
        </w:r>
      </w:hyperlink>
    </w:p>
    <w:p w14:paraId="4C0C6097" w14:textId="32FF4208" w:rsidR="00545B2B" w:rsidRDefault="00545B2B" w:rsidP="00545B2B">
      <w:pPr>
        <w:pStyle w:val="Doc-title"/>
      </w:pPr>
      <w:hyperlink r:id="rId1521"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2"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3"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4"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5"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6"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27"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28"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29"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0"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1"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2"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3"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4"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5"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6"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37"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38"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39"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0" w:history="1">
        <w:r w:rsidRPr="00736774">
          <w:rPr>
            <w:rStyle w:val="Hyperlink"/>
          </w:rPr>
          <w:t>R2-2410641</w:t>
        </w:r>
      </w:hyperlink>
      <w:r>
        <w:tab/>
        <w:t>Discussion on enhanced EDT</w:t>
      </w:r>
      <w:r>
        <w:tab/>
        <w:t>MediaTek Inc.</w:t>
      </w:r>
      <w:r>
        <w:tab/>
        <w:t>discussion</w:t>
      </w:r>
      <w:r>
        <w:tab/>
        <w:t>IoT_NTN_Ph3-Core</w:t>
      </w:r>
      <w:r>
        <w:tab/>
      </w:r>
      <w:hyperlink r:id="rId1541" w:history="1">
        <w:r w:rsidRPr="00736774">
          <w:rPr>
            <w:rStyle w:val="Hyperlink"/>
          </w:rPr>
          <w:t>R2-2408623</w:t>
        </w:r>
      </w:hyperlink>
    </w:p>
    <w:p w14:paraId="456763F9" w14:textId="4107F666" w:rsidR="00545B2B" w:rsidRDefault="00545B2B" w:rsidP="00545B2B">
      <w:pPr>
        <w:pStyle w:val="Doc-title"/>
      </w:pPr>
      <w:hyperlink r:id="rId1542"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3"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4"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lastRenderedPageBreak/>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5"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6"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47"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48"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49"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0"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1"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2"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3"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4"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5"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6"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57"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58"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59" w:history="1">
        <w:r w:rsidRPr="00736774">
          <w:rPr>
            <w:rStyle w:val="Hyperlink"/>
          </w:rPr>
          <w:t>R2-2410643</w:t>
        </w:r>
      </w:hyperlink>
      <w:r>
        <w:tab/>
        <w:t>Discussion on supporting PWS for NB-IoT</w:t>
      </w:r>
      <w:r>
        <w:tab/>
        <w:t>MediaTek Inc.</w:t>
      </w:r>
      <w:r>
        <w:tab/>
        <w:t>discussion</w:t>
      </w:r>
      <w:r>
        <w:tab/>
        <w:t>IoT_NTN_Ph3-Core</w:t>
      </w:r>
      <w:r>
        <w:tab/>
      </w:r>
      <w:hyperlink r:id="rId1560" w:history="1">
        <w:r w:rsidRPr="00736774">
          <w:rPr>
            <w:rStyle w:val="Hyperlink"/>
          </w:rPr>
          <w:t>R2-2408624</w:t>
        </w:r>
      </w:hyperlink>
    </w:p>
    <w:p w14:paraId="728CFEF3" w14:textId="03625D5B" w:rsidR="00545B2B" w:rsidRDefault="00545B2B" w:rsidP="00545B2B">
      <w:pPr>
        <w:pStyle w:val="Doc-title"/>
      </w:pPr>
      <w:hyperlink r:id="rId1561"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2"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3"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4"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5"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6"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67"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68"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69"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0"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1"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2"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3"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4"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5"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6"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77"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78"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79"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0"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1"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2"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3"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4"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5"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6"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87"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88"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89"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0"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1"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2"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lastRenderedPageBreak/>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3"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4"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5"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6"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597"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598"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599"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0"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1"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2"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3"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4"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5"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6"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07"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08"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09"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0"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1"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2"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3"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4"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5"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6"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17"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18"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19"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0"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1"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2"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3"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4"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5"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6"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27"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28"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29"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0"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1"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2"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3"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4"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5"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6"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37"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38"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39"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0"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1"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2"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3"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4"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5"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6"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47"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48"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49"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0"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1"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2"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3"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4"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5"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6"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57"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58"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59"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0"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1"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2"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3"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4"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5"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6"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67"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68"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69"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0"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1"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2"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3"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4"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5"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6"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77"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78"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79"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0"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1"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2"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3"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4"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5"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6"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87"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88"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89"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0"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1"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2"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3"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4"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5"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lastRenderedPageBreak/>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6"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697"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698"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699"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0"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1"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2"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3"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4"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5"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6"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07"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08"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09"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0"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1"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2"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3"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4"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5"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6"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17"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18"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19"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0"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1"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2"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3"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4"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5"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6"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27"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28"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55212907" w14:textId="3573757E" w:rsidR="00B61D1F" w:rsidRDefault="00B61D1F" w:rsidP="00B61D1F">
      <w:pPr>
        <w:pStyle w:val="Agreement"/>
      </w:pPr>
      <w:r>
        <w:t>Noted</w:t>
      </w:r>
    </w:p>
    <w:p w14:paraId="2BAEA21F" w14:textId="77777777" w:rsidR="00B61D1F" w:rsidRPr="00B61D1F" w:rsidRDefault="00B61D1F" w:rsidP="00B61D1F">
      <w:pPr>
        <w:pStyle w:val="Doc-text2"/>
      </w:pPr>
    </w:p>
    <w:p w14:paraId="2296A6B0" w14:textId="77777777" w:rsidR="00B61D1F" w:rsidRDefault="00B61D1F" w:rsidP="00B61D1F">
      <w:pPr>
        <w:pStyle w:val="Doc-title"/>
      </w:pPr>
      <w:hyperlink r:id="rId1729" w:history="1">
        <w:r w:rsidRPr="00736774">
          <w:rPr>
            <w:rStyle w:val="Hyperlink"/>
          </w:rPr>
          <w:t>R2-2409985</w:t>
        </w:r>
      </w:hyperlink>
      <w:r>
        <w:tab/>
        <w:t xml:space="preserve">Support of ProSe in NPN (CT1 LS </w:t>
      </w:r>
      <w:hyperlink r:id="rId1730" w:history="1">
        <w:r w:rsidRPr="00736774">
          <w:rPr>
            <w:rStyle w:val="Hyperlink"/>
          </w:rPr>
          <w:t>R2-2409504</w:t>
        </w:r>
      </w:hyperlink>
      <w:r>
        <w:t>/C1-245500)</w:t>
      </w:r>
      <w:r>
        <w:tab/>
        <w:t>Nokia</w:t>
      </w:r>
      <w:r>
        <w:tab/>
        <w:t>discussion</w:t>
      </w:r>
      <w:r>
        <w:tab/>
        <w:t>Rel-19</w:t>
      </w:r>
      <w:r>
        <w:tab/>
        <w:t>TEI19</w:t>
      </w:r>
    </w:p>
    <w:p w14:paraId="6F971FC1" w14:textId="12DC62D1" w:rsidR="00B61D1F" w:rsidRDefault="00B61D1F" w:rsidP="00B61D1F">
      <w:pPr>
        <w:pStyle w:val="Agreement"/>
      </w:pPr>
      <w:r>
        <w:t>Noted</w:t>
      </w:r>
    </w:p>
    <w:p w14:paraId="6893C7BF" w14:textId="77777777" w:rsidR="00B61D1F" w:rsidRPr="00B61D1F" w:rsidRDefault="00B61D1F" w:rsidP="00B61D1F">
      <w:pPr>
        <w:pStyle w:val="Doc-text2"/>
      </w:pPr>
    </w:p>
    <w:p w14:paraId="218D987C" w14:textId="77777777" w:rsidR="00B61D1F" w:rsidRDefault="00B61D1F" w:rsidP="00B61D1F">
      <w:pPr>
        <w:pStyle w:val="Doc-title"/>
      </w:pPr>
      <w:hyperlink r:id="rId1731" w:history="1">
        <w:r w:rsidRPr="00736774">
          <w:rPr>
            <w:rStyle w:val="Hyperlink"/>
          </w:rPr>
          <w:t>R2-2410017</w:t>
        </w:r>
      </w:hyperlink>
      <w:r>
        <w:tab/>
        <w:t>Discussion on support of NPN for ProSe</w:t>
      </w:r>
      <w:r>
        <w:tab/>
        <w:t>ZTE Corporation, Sanechips</w:t>
      </w:r>
      <w:r>
        <w:tab/>
        <w:t>discussion</w:t>
      </w:r>
      <w:r>
        <w:tab/>
        <w:t>Rel-19</w:t>
      </w:r>
      <w:r>
        <w:tab/>
        <w:t>TEI19_ProSe_NPN</w:t>
      </w:r>
    </w:p>
    <w:p w14:paraId="237A6CC2" w14:textId="51E9FEF4" w:rsidR="00B61D1F" w:rsidRPr="00B61D1F" w:rsidRDefault="00B61D1F" w:rsidP="00B61D1F">
      <w:pPr>
        <w:pStyle w:val="Agreement"/>
      </w:pPr>
      <w:r>
        <w:lastRenderedPageBreak/>
        <w:t>Noted</w:t>
      </w:r>
    </w:p>
    <w:p w14:paraId="1DB54BD3" w14:textId="77777777" w:rsidR="00B61D1F" w:rsidRDefault="00B61D1F" w:rsidP="00B61D1F">
      <w:pPr>
        <w:pStyle w:val="Doc-text2"/>
      </w:pPr>
    </w:p>
    <w:p w14:paraId="79B9830D" w14:textId="27B24A5B" w:rsidR="00B61D1F" w:rsidRDefault="00B61D1F" w:rsidP="00B61D1F">
      <w:pPr>
        <w:pStyle w:val="Doc-text2"/>
      </w:pPr>
      <w:r>
        <w:t xml:space="preserve">Discussion </w:t>
      </w:r>
    </w:p>
    <w:p w14:paraId="61CF0681" w14:textId="31703E34" w:rsidR="00B61D1F" w:rsidRPr="00B61D1F" w:rsidRDefault="00B61D1F" w:rsidP="00B61D1F">
      <w:pPr>
        <w:pStyle w:val="Doc-text2"/>
      </w:pPr>
      <w:r>
        <w:t>-</w:t>
      </w:r>
      <w:r>
        <w:tab/>
        <w:t xml:space="preserve">Chair indicates that this is a cross-TSG TEI19.  Nokia and ZTE explain that the RAN changes are only wording modifications and wouldn’t make sense to have a WI for this.   </w:t>
      </w:r>
    </w:p>
    <w:p w14:paraId="6777ED55" w14:textId="77777777" w:rsidR="00B61D1F" w:rsidRPr="00B61D1F" w:rsidRDefault="00B61D1F" w:rsidP="00B61D1F">
      <w:pPr>
        <w:pStyle w:val="Doc-text2"/>
      </w:pPr>
    </w:p>
    <w:p w14:paraId="1C04C719" w14:textId="22BC562B" w:rsidR="00545B2B" w:rsidRDefault="00545B2B" w:rsidP="00545B2B">
      <w:pPr>
        <w:pStyle w:val="Doc-title"/>
      </w:pPr>
      <w:hyperlink r:id="rId1732"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2D3A93E1" w14:textId="77777777" w:rsidR="00B61D1F" w:rsidRPr="00B61D1F" w:rsidRDefault="00B61D1F" w:rsidP="00B61D1F">
      <w:pPr>
        <w:pStyle w:val="Doc-text2"/>
        <w:rPr>
          <w:i/>
          <w:iCs/>
        </w:rPr>
      </w:pPr>
      <w:r w:rsidRPr="00B61D1F">
        <w:rPr>
          <w:i/>
          <w:iCs/>
        </w:rPr>
        <w:t>Observation 1: Channel State Information (CSI) of the target cannot easily be reported as soon as the necessary measurements are performed, which delays setting an efficient MCS on the target side, resulting in a DL data rate drop after cell switch, which will affect real-time services.</w:t>
      </w:r>
    </w:p>
    <w:p w14:paraId="3B47F01C" w14:textId="77777777" w:rsidR="00B61D1F" w:rsidRPr="00B61D1F" w:rsidRDefault="00B61D1F" w:rsidP="00B61D1F">
      <w:pPr>
        <w:pStyle w:val="Doc-text2"/>
        <w:rPr>
          <w:i/>
          <w:iCs/>
        </w:rPr>
      </w:pPr>
      <w:r w:rsidRPr="00B61D1F">
        <w:rPr>
          <w:i/>
          <w:iCs/>
        </w:rPr>
        <w:t>Observation 2: Due to the improper setting of MCS on the target side, all handover techniques will result in throughput degradation.</w:t>
      </w:r>
    </w:p>
    <w:p w14:paraId="51D3460D" w14:textId="77777777" w:rsidR="00B61D1F" w:rsidRPr="00B61D1F" w:rsidRDefault="00B61D1F" w:rsidP="00B61D1F">
      <w:pPr>
        <w:pStyle w:val="Doc-text2"/>
        <w:rPr>
          <w:i/>
          <w:iCs/>
        </w:rPr>
      </w:pPr>
      <w:r w:rsidRPr="00B61D1F">
        <w:rPr>
          <w:i/>
          <w:iCs/>
        </w:rPr>
        <w:t>Proposal 1: RAN2 specify a general solution to resolve the throughput degradation issue that exists in all handovers.</w:t>
      </w:r>
    </w:p>
    <w:p w14:paraId="518A25AC" w14:textId="31333F6F" w:rsidR="00B61D1F" w:rsidRDefault="00B61D1F" w:rsidP="00B61D1F">
      <w:pPr>
        <w:pStyle w:val="Doc-text2"/>
        <w:rPr>
          <w:i/>
          <w:iCs/>
        </w:rPr>
      </w:pPr>
      <w:r w:rsidRPr="00B61D1F">
        <w:rPr>
          <w:i/>
          <w:iCs/>
        </w:rPr>
        <w:t>Proposal 2: UE indicating that the CSI measurement results are ready via a MAC CE can be a possible solution for resolving the throughput degradation issue.</w:t>
      </w:r>
    </w:p>
    <w:p w14:paraId="4A9ABAD4" w14:textId="0AA46644" w:rsidR="00B61D1F" w:rsidRDefault="00B61D1F" w:rsidP="00B61D1F">
      <w:pPr>
        <w:pStyle w:val="Doc-text2"/>
      </w:pPr>
      <w:r>
        <w:t>-</w:t>
      </w:r>
      <w:r>
        <w:tab/>
        <w:t xml:space="preserve">Qualcomm thinks that for LTM they will do it before the handover and Huawei is proposing it after the HO.    </w:t>
      </w:r>
      <w:r w:rsidR="004608C5">
        <w:t xml:space="preserve"> Qualcomm ask if we plan to keep RAN4 requirements or relax them.  </w:t>
      </w:r>
    </w:p>
    <w:p w14:paraId="2DE651A4" w14:textId="4BC274C4" w:rsidR="004608C5" w:rsidRDefault="004608C5" w:rsidP="00B61D1F">
      <w:pPr>
        <w:pStyle w:val="Doc-text2"/>
      </w:pPr>
      <w:r>
        <w:t>-</w:t>
      </w:r>
      <w:r>
        <w:tab/>
        <w:t xml:space="preserve">LG asks if this can handled by the network just sending CSI request repeatedly.  Huawei thinks would waste resources. </w:t>
      </w:r>
    </w:p>
    <w:p w14:paraId="57CCF968" w14:textId="36AC540E" w:rsidR="004608C5" w:rsidRDefault="004608C5" w:rsidP="00B61D1F">
      <w:pPr>
        <w:pStyle w:val="Doc-text2"/>
      </w:pPr>
      <w:r>
        <w:t>-</w:t>
      </w:r>
      <w:r>
        <w:tab/>
        <w:t xml:space="preserve">Apple thinks that the problem statement can be resolved by what LTM is doing.  The discussion is happening in RAN1 and they have discussed that alternative 3 may not be feasible.   Huawei explains that it doesn’t cover legacy handovers.   </w:t>
      </w:r>
    </w:p>
    <w:p w14:paraId="77839A4E" w14:textId="10371BE8" w:rsidR="004608C5" w:rsidRDefault="004608C5" w:rsidP="00B61D1F">
      <w:pPr>
        <w:pStyle w:val="Doc-text2"/>
      </w:pPr>
      <w:r>
        <w:t>-</w:t>
      </w:r>
      <w:r>
        <w:tab/>
        <w:t xml:space="preserve">Ericsson doesn’t think this is a problem and the network can just be conservate in MCS setting, but it can be useful for initial CA.    We can agree with the intention but first check what LTM is doing and whether we need to do anything.   </w:t>
      </w:r>
    </w:p>
    <w:p w14:paraId="47B3B3F6" w14:textId="540BCBC4" w:rsidR="004608C5" w:rsidRDefault="004608C5" w:rsidP="004608C5">
      <w:pPr>
        <w:pStyle w:val="Doc-text2"/>
      </w:pPr>
      <w:r>
        <w:t>-</w:t>
      </w:r>
      <w:r>
        <w:tab/>
        <w:t xml:space="preserve">Mediatek agrees with this, but it should be part of mobility objectives.  </w:t>
      </w:r>
    </w:p>
    <w:p w14:paraId="68CDE3B2" w14:textId="1A14A8CD" w:rsidR="004608C5" w:rsidRDefault="004608C5" w:rsidP="004608C5">
      <w:pPr>
        <w:pStyle w:val="Doc-text2"/>
      </w:pPr>
      <w:r>
        <w:t>-</w:t>
      </w:r>
      <w:r>
        <w:tab/>
        <w:t xml:space="preserve">Samsung thinks that do this we would need to add further neighbor measurements requirements and this wouldn’t be a TEI19.   </w:t>
      </w:r>
    </w:p>
    <w:p w14:paraId="531388C7" w14:textId="62427DEE" w:rsidR="004608C5" w:rsidRDefault="004608C5" w:rsidP="004608C5">
      <w:pPr>
        <w:pStyle w:val="Doc-text2"/>
      </w:pPr>
      <w:r>
        <w:t>-</w:t>
      </w:r>
      <w:r>
        <w:tab/>
        <w:t>ZTE agrees with intention.</w:t>
      </w:r>
    </w:p>
    <w:p w14:paraId="450CFF56" w14:textId="772EE453" w:rsidR="004608C5" w:rsidRDefault="004608C5" w:rsidP="004608C5">
      <w:pPr>
        <w:pStyle w:val="Agreement"/>
      </w:pPr>
      <w:r>
        <w:t xml:space="preserve">Wait for further progress in LTM.  This doesn’t imply that </w:t>
      </w:r>
      <w:r w:rsidR="00C852B2">
        <w:t xml:space="preserve">RAN1 </w:t>
      </w:r>
      <w:r>
        <w:t xml:space="preserve">LTM should consider this case.    Understand the level of impacts and whether it could be TEI19 topic.   </w:t>
      </w:r>
    </w:p>
    <w:p w14:paraId="335750A9" w14:textId="7C402629" w:rsidR="007B6CAB" w:rsidRPr="007B6CAB" w:rsidRDefault="007B6CAB" w:rsidP="007B6CAB">
      <w:pPr>
        <w:pStyle w:val="Agreement"/>
      </w:pPr>
      <w:r>
        <w:t>Noted</w:t>
      </w:r>
    </w:p>
    <w:p w14:paraId="508FBB7F" w14:textId="77777777" w:rsidR="00B61D1F" w:rsidRPr="00B61D1F" w:rsidRDefault="00B61D1F" w:rsidP="00B61D1F">
      <w:pPr>
        <w:pStyle w:val="Doc-text2"/>
      </w:pPr>
    </w:p>
    <w:p w14:paraId="4F2D443E" w14:textId="57C50212" w:rsidR="00545B2B" w:rsidRDefault="00545B2B" w:rsidP="00545B2B">
      <w:pPr>
        <w:pStyle w:val="Doc-title"/>
      </w:pPr>
      <w:hyperlink r:id="rId1733" w:history="1">
        <w:r w:rsidRPr="00736774">
          <w:rPr>
            <w:rStyle w:val="Hyperlink"/>
          </w:rPr>
          <w:t>R2-2410542</w:t>
        </w:r>
      </w:hyperlink>
      <w:r>
        <w:tab/>
        <w:t>Quality Indication in Msg3 for SDT</w:t>
      </w:r>
      <w:r>
        <w:tab/>
        <w:t>Ericsson</w:t>
      </w:r>
      <w:r>
        <w:tab/>
        <w:t>discussion</w:t>
      </w:r>
      <w:r>
        <w:tab/>
        <w:t>Rel-19</w:t>
      </w:r>
      <w:r>
        <w:tab/>
        <w:t>TEI19</w:t>
      </w:r>
    </w:p>
    <w:p w14:paraId="3035F919" w14:textId="77777777" w:rsidR="00C852B2" w:rsidRPr="00C852B2" w:rsidRDefault="00C852B2" w:rsidP="00C852B2">
      <w:pPr>
        <w:pStyle w:val="Doc-text2"/>
        <w:rPr>
          <w:i/>
          <w:iCs/>
        </w:rPr>
      </w:pPr>
      <w:r w:rsidRPr="00C852B2">
        <w:rPr>
          <w:i/>
          <w:iCs/>
        </w:rPr>
        <w:t>Observation 1</w:t>
      </w:r>
      <w:r w:rsidRPr="00C852B2">
        <w:rPr>
          <w:i/>
          <w:iCs/>
        </w:rPr>
        <w:tab/>
        <w:t>MT-SDT operation over initial BWP restricts DL MT-SDT transmissions to the bandwidth of CORESET 0 in RRC_INACTIVE state.</w:t>
      </w:r>
    </w:p>
    <w:p w14:paraId="21A203A8" w14:textId="77777777" w:rsidR="00C852B2" w:rsidRPr="00C852B2" w:rsidRDefault="00C852B2" w:rsidP="00C852B2">
      <w:pPr>
        <w:pStyle w:val="Doc-text2"/>
        <w:rPr>
          <w:i/>
          <w:iCs/>
        </w:rPr>
      </w:pPr>
      <w:r w:rsidRPr="00C852B2">
        <w:rPr>
          <w:i/>
          <w:iCs/>
        </w:rPr>
        <w:t>Observation 2</w:t>
      </w:r>
      <w:r w:rsidRPr="00C852B2">
        <w:rPr>
          <w:i/>
          <w:iCs/>
        </w:rPr>
        <w:tab/>
        <w:t>MT-SDT BWP restriction with no DL quality feedback results in smaller, more conservative TB allocations in the downlink at low MCS values. For larger data volumes, smaller TBS translate to a higher number of subsequent transmissions.</w:t>
      </w:r>
    </w:p>
    <w:p w14:paraId="5F731A1F" w14:textId="77777777" w:rsidR="00C852B2" w:rsidRPr="00C852B2" w:rsidRDefault="00C852B2" w:rsidP="00C852B2">
      <w:pPr>
        <w:pStyle w:val="Doc-text2"/>
        <w:rPr>
          <w:i/>
          <w:iCs/>
        </w:rPr>
      </w:pPr>
    </w:p>
    <w:p w14:paraId="5EE4F56E" w14:textId="77777777" w:rsidR="00C852B2" w:rsidRDefault="00C852B2" w:rsidP="00C852B2">
      <w:pPr>
        <w:pStyle w:val="Doc-text2"/>
        <w:rPr>
          <w:i/>
          <w:iCs/>
        </w:rPr>
      </w:pPr>
      <w:r w:rsidRPr="00C852B2">
        <w:rPr>
          <w:i/>
          <w:iCs/>
        </w:rPr>
        <w:t>Proposal 1</w:t>
      </w:r>
      <w:r w:rsidRPr="00C852B2">
        <w:rPr>
          <w:i/>
          <w:iCs/>
        </w:rPr>
        <w:tab/>
        <w:t>RAN2 addresses the BWP restriction in MT-SDT by introducing a Channel Quality Indication (CQI) in Msg3 or MsgA.</w:t>
      </w:r>
    </w:p>
    <w:p w14:paraId="3A6C4E14" w14:textId="77777777" w:rsidR="00C852B2" w:rsidRPr="00C852B2" w:rsidRDefault="00C852B2" w:rsidP="00C852B2">
      <w:pPr>
        <w:pStyle w:val="Doc-text2"/>
        <w:rPr>
          <w:i/>
          <w:iCs/>
        </w:rPr>
      </w:pPr>
      <w:r w:rsidRPr="00C852B2">
        <w:rPr>
          <w:i/>
          <w:iCs/>
        </w:rPr>
        <w:t>Option 1: Remove the CORESET 0 restriction for DL BWP for SDT from/after first DL MT-SDT data</w:t>
      </w:r>
    </w:p>
    <w:p w14:paraId="3533A6C3" w14:textId="67FC3639" w:rsidR="00C852B2" w:rsidRPr="00C852B2" w:rsidRDefault="00C852B2" w:rsidP="00C852B2">
      <w:pPr>
        <w:pStyle w:val="Doc-text2"/>
        <w:rPr>
          <w:i/>
          <w:iCs/>
        </w:rPr>
      </w:pPr>
      <w:r w:rsidRPr="00C852B2">
        <w:rPr>
          <w:i/>
          <w:iCs/>
        </w:rPr>
        <w:t>Option 2: Introduce Channel Quality Indication (CQI) in Message 3 or MsgA</w:t>
      </w:r>
    </w:p>
    <w:p w14:paraId="08E0A004" w14:textId="03A28B89" w:rsidR="00C852B2" w:rsidRDefault="00C852B2" w:rsidP="00C852B2">
      <w:pPr>
        <w:pStyle w:val="Doc-text2"/>
      </w:pPr>
      <w:r>
        <w:t>-</w:t>
      </w:r>
      <w:r>
        <w:tab/>
        <w:t xml:space="preserve">ZTE has sympathy on the problem statement but not sure about the solution, we should just remove the restriction.   The CQI solution is not addressing the problem identified. </w:t>
      </w:r>
    </w:p>
    <w:p w14:paraId="72F56DE7" w14:textId="12D81600" w:rsidR="00C852B2" w:rsidRDefault="00C852B2" w:rsidP="00C852B2">
      <w:pPr>
        <w:pStyle w:val="Doc-text2"/>
      </w:pPr>
      <w:r>
        <w:t>-</w:t>
      </w:r>
      <w:r>
        <w:tab/>
        <w:t xml:space="preserve">Qualcomm thinks that removing the BWP restriction is not a good choice.   If we don’t reports CQI in msg3 it will impact RAN4 as well.  </w:t>
      </w:r>
    </w:p>
    <w:p w14:paraId="69253788" w14:textId="5B38B5C9" w:rsidR="00C852B2" w:rsidRDefault="00C852B2" w:rsidP="00C852B2">
      <w:pPr>
        <w:pStyle w:val="Doc-text2"/>
      </w:pPr>
      <w:r>
        <w:t>-</w:t>
      </w:r>
      <w:r>
        <w:tab/>
        <w:t xml:space="preserve">LG thinks that the BWP restriction is the root cause and we should remove it.   Nokia agrees.    </w:t>
      </w:r>
    </w:p>
    <w:p w14:paraId="10AD50F4" w14:textId="53DF3B58" w:rsidR="00C852B2" w:rsidRDefault="00C852B2" w:rsidP="00C852B2">
      <w:pPr>
        <w:pStyle w:val="Doc-text2"/>
      </w:pPr>
      <w:r>
        <w:t>-</w:t>
      </w:r>
      <w:r>
        <w:tab/>
        <w:t xml:space="preserve">Sony explains that a similar issues was identified in MBS and we agreed to expand coreset 0, introduce CFR.  We can reuse that solution.  </w:t>
      </w:r>
    </w:p>
    <w:p w14:paraId="012433D9" w14:textId="02D37B04" w:rsidR="00C852B2" w:rsidRDefault="00C852B2" w:rsidP="00C852B2">
      <w:pPr>
        <w:pStyle w:val="Agreement"/>
      </w:pPr>
      <w:r>
        <w:t>RAN2 will address this issue.  FFS the exact solution</w:t>
      </w:r>
    </w:p>
    <w:p w14:paraId="0DE04CF8" w14:textId="274BCF76" w:rsidR="007B6CAB" w:rsidRPr="007B6CAB" w:rsidRDefault="007B6CAB" w:rsidP="007B6CAB">
      <w:pPr>
        <w:pStyle w:val="Agreement"/>
      </w:pPr>
      <w:r>
        <w:t>Noted</w:t>
      </w:r>
    </w:p>
    <w:p w14:paraId="1604610F" w14:textId="77777777" w:rsidR="00C852B2" w:rsidRPr="00C852B2" w:rsidRDefault="00C852B2" w:rsidP="00C852B2">
      <w:pPr>
        <w:pStyle w:val="Doc-text2"/>
      </w:pPr>
    </w:p>
    <w:p w14:paraId="0C5923AD" w14:textId="7DCF1731" w:rsidR="00545B2B" w:rsidRDefault="00545B2B" w:rsidP="00545B2B">
      <w:pPr>
        <w:pStyle w:val="Doc-title"/>
      </w:pPr>
      <w:hyperlink r:id="rId1734"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71ECC8B9" w14:textId="77777777" w:rsidR="005847D6" w:rsidRPr="005847D6" w:rsidRDefault="005847D6" w:rsidP="005847D6">
      <w:pPr>
        <w:pStyle w:val="Doc-text2"/>
        <w:rPr>
          <w:i/>
          <w:iCs/>
        </w:rPr>
      </w:pPr>
      <w:r w:rsidRPr="005847D6">
        <w:rPr>
          <w:i/>
          <w:iCs/>
        </w:rPr>
        <w:t>Proposal 1: The gNB remembers the priority nature of the page for a non-MPS subscribed UE and treats the page response with priority.</w:t>
      </w:r>
    </w:p>
    <w:p w14:paraId="0697F19B" w14:textId="23DD4EAE" w:rsidR="00C852B2" w:rsidRDefault="005847D6" w:rsidP="005847D6">
      <w:pPr>
        <w:pStyle w:val="Doc-text2"/>
        <w:rPr>
          <w:i/>
          <w:iCs/>
        </w:rPr>
      </w:pPr>
      <w:r w:rsidRPr="005847D6">
        <w:rPr>
          <w:i/>
          <w:iCs/>
        </w:rPr>
        <w:lastRenderedPageBreak/>
        <w:t>Proposal 2: Discuss and agree to the attached CR.</w:t>
      </w:r>
    </w:p>
    <w:p w14:paraId="729C53BD" w14:textId="77777777" w:rsidR="005847D6" w:rsidRDefault="005847D6" w:rsidP="005847D6">
      <w:pPr>
        <w:pStyle w:val="Doc-text2"/>
      </w:pPr>
      <w:r>
        <w:t>-</w:t>
      </w:r>
      <w:r>
        <w:tab/>
        <w:t xml:space="preserve">LG agrees with observations.  Asks if the solution in proposal 1 would work for all the cases.   Peraton labs explains that the requests includes the UE ID so the gNB should be aware.   </w:t>
      </w:r>
    </w:p>
    <w:p w14:paraId="7547AF24" w14:textId="77777777" w:rsidR="005847D6" w:rsidRDefault="005847D6" w:rsidP="005847D6">
      <w:pPr>
        <w:pStyle w:val="Doc-text2"/>
      </w:pPr>
      <w:r>
        <w:t>-</w:t>
      </w:r>
      <w:r>
        <w:tab/>
        <w:t xml:space="preserve">ZTE thinks that there are cases where only partial UE ID is provided   </w:t>
      </w:r>
    </w:p>
    <w:p w14:paraId="737E3878" w14:textId="77777777" w:rsidR="005847D6" w:rsidRDefault="005847D6" w:rsidP="005847D6">
      <w:pPr>
        <w:pStyle w:val="Doc-text2"/>
      </w:pPr>
      <w:r>
        <w:t>-</w:t>
      </w:r>
      <w:r>
        <w:tab/>
        <w:t xml:space="preserve">NEC thinks that this sounds more like a RAN3 discussion.   Ericsson also agrees this is a more of ARN3 issue.   </w:t>
      </w:r>
    </w:p>
    <w:p w14:paraId="02469E7E" w14:textId="77777777" w:rsidR="007B6CAB" w:rsidRDefault="005847D6" w:rsidP="007B6CAB">
      <w:pPr>
        <w:pStyle w:val="Doc-text2"/>
      </w:pPr>
      <w:r>
        <w:t>-</w:t>
      </w:r>
      <w:r>
        <w:tab/>
        <w:t>Ericsson thinks that there are ways of solving this in RAN2, similar to what we did in MUSIM.  In paging the network tells the UE the purposes of paging (e.g. MPS purposes) and when it comes back it includes the MPS indication.    Peraton labs indicates that this is not an acceptable solution as they don’t want to indicate over the air this indication.   Nokia also agrees not the best idea to expose the data.  Ericsson thinks that we expose this in UL</w:t>
      </w:r>
      <w:r w:rsidR="007B6CAB">
        <w:t xml:space="preserve"> and why it is not ok to expose the DL</w:t>
      </w:r>
      <w:r>
        <w:t>.</w:t>
      </w:r>
    </w:p>
    <w:p w14:paraId="3E73A882" w14:textId="1C6AB322" w:rsidR="007B6CAB" w:rsidRDefault="007B6CAB" w:rsidP="007B6CAB">
      <w:pPr>
        <w:pStyle w:val="Doc-text2"/>
      </w:pPr>
      <w:r>
        <w:t>-</w:t>
      </w:r>
      <w:r>
        <w:tab/>
        <w:t xml:space="preserve">Ericsson thinks that we can’t mandate the gNB to do something as there may be other implementation dependent mechanisms to resolve this.  </w:t>
      </w:r>
    </w:p>
    <w:p w14:paraId="1EAA069B" w14:textId="77777777" w:rsidR="007B6CAB" w:rsidRDefault="007B6CAB" w:rsidP="007B6CAB">
      <w:pPr>
        <w:pStyle w:val="Agreement"/>
      </w:pPr>
      <w:r>
        <w:t xml:space="preserve">Discuss offline to understand whether this should be discussed in RAN2/RAN3.    </w:t>
      </w:r>
    </w:p>
    <w:p w14:paraId="01F9A558" w14:textId="50851E17" w:rsidR="007B6CAB" w:rsidRDefault="007B6CAB" w:rsidP="007B6CAB">
      <w:pPr>
        <w:pStyle w:val="Agreement"/>
      </w:pPr>
      <w:r>
        <w:t>Come back next meeting</w:t>
      </w:r>
      <w:r w:rsidR="005847D6">
        <w:t xml:space="preserve">   </w:t>
      </w:r>
    </w:p>
    <w:p w14:paraId="3D21AA75" w14:textId="4B0A6A4C" w:rsidR="007B6CAB" w:rsidRPr="007B6CAB" w:rsidRDefault="007B6CAB" w:rsidP="007B6CAB">
      <w:pPr>
        <w:pStyle w:val="Agreement"/>
      </w:pPr>
      <w:r>
        <w:t>Noted</w:t>
      </w:r>
    </w:p>
    <w:p w14:paraId="55FC9FD7" w14:textId="1D4F3038" w:rsidR="005847D6" w:rsidRPr="005847D6" w:rsidRDefault="005847D6" w:rsidP="005847D6">
      <w:pPr>
        <w:pStyle w:val="Doc-text2"/>
      </w:pPr>
      <w:r>
        <w:t xml:space="preserve">   </w:t>
      </w:r>
    </w:p>
    <w:p w14:paraId="7562896C" w14:textId="77777777" w:rsidR="00C852B2" w:rsidRPr="00C852B2" w:rsidRDefault="00C852B2" w:rsidP="00C852B2">
      <w:pPr>
        <w:pStyle w:val="Doc-text2"/>
      </w:pPr>
    </w:p>
    <w:p w14:paraId="4F5EE779" w14:textId="11AD2A27" w:rsidR="00545B2B" w:rsidRDefault="00545B2B" w:rsidP="00545B2B">
      <w:pPr>
        <w:pStyle w:val="Doc-title"/>
      </w:pPr>
      <w:hyperlink r:id="rId1735" w:history="1">
        <w:r w:rsidRPr="00736774">
          <w:rPr>
            <w:rStyle w:val="Hyperlink"/>
          </w:rPr>
          <w:t>R2-2410613</w:t>
        </w:r>
      </w:hyperlink>
      <w:r>
        <w:tab/>
        <w:t>PDCP SN Gap reporting at mobility</w:t>
      </w:r>
      <w:r>
        <w:tab/>
        <w:t>Nokia</w:t>
      </w:r>
      <w:r>
        <w:tab/>
        <w:t>discussion</w:t>
      </w:r>
      <w:r>
        <w:tab/>
        <w:t>Rel-19</w:t>
      </w:r>
    </w:p>
    <w:p w14:paraId="6EA1DB94" w14:textId="77777777" w:rsidR="007B6CAB" w:rsidRPr="007B6CAB" w:rsidRDefault="007B6CAB" w:rsidP="007B6CAB">
      <w:pPr>
        <w:pStyle w:val="Doc-text2"/>
        <w:rPr>
          <w:i/>
          <w:iCs/>
        </w:rPr>
      </w:pPr>
      <w:r w:rsidRPr="007B6CAB">
        <w:rPr>
          <w:i/>
          <w:iCs/>
        </w:rPr>
        <w:t>Proposal 1:</w:t>
      </w:r>
      <w:r w:rsidRPr="007B6CAB">
        <w:rPr>
          <w:i/>
          <w:iCs/>
        </w:rPr>
        <w:tab/>
        <w:t>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3C6D0A3E" w14:textId="5271BE64" w:rsidR="007B6CAB" w:rsidRPr="007B6CAB" w:rsidRDefault="007B6CAB" w:rsidP="007B6CAB">
      <w:pPr>
        <w:pStyle w:val="Doc-text2"/>
        <w:rPr>
          <w:i/>
          <w:iCs/>
        </w:rPr>
      </w:pPr>
      <w:r w:rsidRPr="007B6CAB">
        <w:rPr>
          <w:i/>
          <w:iCs/>
        </w:rPr>
        <w:t>Proposal 2:</w:t>
      </w:r>
      <w:r w:rsidRPr="007B6CAB">
        <w:rPr>
          <w:i/>
          <w:iCs/>
        </w:rPr>
        <w:tab/>
      </w:r>
      <w:r w:rsidRPr="007B6CAB">
        <w:rPr>
          <w:i/>
          <w:iCs/>
        </w:rPr>
        <w:tab/>
        <w:t>RAN2 adopt the Text proposal in Annex implementing Proposal 1.</w:t>
      </w:r>
    </w:p>
    <w:p w14:paraId="0DEC9F43" w14:textId="41837D34" w:rsidR="007B6CAB" w:rsidRDefault="007B6CAB" w:rsidP="007B6CAB">
      <w:pPr>
        <w:pStyle w:val="Doc-text2"/>
      </w:pPr>
      <w:r>
        <w:t>-</w:t>
      </w:r>
      <w:r>
        <w:tab/>
        <w:t xml:space="preserve">LG reminds everything that SN gap reporting saves up to 2 reordering timer, and this would take longer to set up so there is no point to do this.  </w:t>
      </w:r>
    </w:p>
    <w:p w14:paraId="47477EF6" w14:textId="62BFF57E" w:rsidR="007B6CAB" w:rsidRDefault="007B6CAB" w:rsidP="007B6CAB">
      <w:pPr>
        <w:pStyle w:val="Doc-text2"/>
      </w:pPr>
      <w:r>
        <w:t>-</w:t>
      </w:r>
      <w:r>
        <w:tab/>
        <w:t xml:space="preserve">Nokia asks why is HO case different than normal operation.  LG explains it is because it takes time to do the HO. </w:t>
      </w:r>
    </w:p>
    <w:p w14:paraId="379B1DFC" w14:textId="33A422E3" w:rsidR="007B6CAB" w:rsidRDefault="007B6CAB" w:rsidP="007B6CAB">
      <w:pPr>
        <w:pStyle w:val="Doc-text2"/>
      </w:pPr>
      <w:r>
        <w:t>-</w:t>
      </w:r>
      <w:r>
        <w:tab/>
        <w:t xml:space="preserve">Futurewei asks if this is a retransmission of the previous copy.  </w:t>
      </w:r>
      <w:r w:rsidR="00DB1FAC">
        <w:t xml:space="preserve">Nokia thinks if more are discarged it will reflect the latest status.   </w:t>
      </w:r>
    </w:p>
    <w:p w14:paraId="08116E3E" w14:textId="4498BCF6" w:rsidR="00DB1FAC" w:rsidRDefault="00DB1FAC" w:rsidP="007B6CAB">
      <w:pPr>
        <w:pStyle w:val="Doc-text2"/>
      </w:pPr>
      <w:r>
        <w:t>-</w:t>
      </w:r>
      <w:r>
        <w:tab/>
        <w:t xml:space="preserve">Ericsson has same understanding as LG.    </w:t>
      </w:r>
    </w:p>
    <w:p w14:paraId="4189E878" w14:textId="3F715EA0" w:rsidR="00DB1FAC" w:rsidRDefault="00DB1FAC" w:rsidP="00DB1FAC">
      <w:pPr>
        <w:pStyle w:val="Agreement"/>
      </w:pPr>
      <w:r>
        <w:t xml:space="preserve">Noted </w:t>
      </w:r>
    </w:p>
    <w:p w14:paraId="11C5B954" w14:textId="77777777" w:rsidR="007B6CAB" w:rsidRPr="007B6CAB" w:rsidRDefault="007B6CAB" w:rsidP="007B6CAB">
      <w:pPr>
        <w:pStyle w:val="Doc-text2"/>
      </w:pPr>
    </w:p>
    <w:p w14:paraId="4A246D20" w14:textId="745B2BDF" w:rsidR="00545B2B" w:rsidRDefault="00545B2B" w:rsidP="00545B2B">
      <w:pPr>
        <w:pStyle w:val="Doc-title"/>
      </w:pPr>
      <w:hyperlink r:id="rId1736"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007B4817" w14:textId="77777777" w:rsidR="00DB1FAC" w:rsidRDefault="00DB1FAC" w:rsidP="00DB1FAC">
      <w:pPr>
        <w:pStyle w:val="Doc-text2"/>
      </w:pPr>
      <w:r>
        <w:t>Proposal 1: It is proposed RAN2 to discuss the solutions for solving the issue of ANR reporting of HSDN cells:</w:t>
      </w:r>
    </w:p>
    <w:p w14:paraId="14894165" w14:textId="77777777" w:rsidR="00DB1FAC" w:rsidRDefault="00DB1FAC" w:rsidP="00DB1FAC">
      <w:pPr>
        <w:pStyle w:val="Doc-text2"/>
      </w:pPr>
      <w:r>
        <w:t>-</w:t>
      </w:r>
      <w:r>
        <w:tab/>
        <w:t>allow the UE to report HSDN indication for the neighbouring cell via CGI reporting procedure. The neighbouring cells can be intra-frequency or inter-frequency cells</w:t>
      </w:r>
    </w:p>
    <w:p w14:paraId="709E8B84" w14:textId="77777777" w:rsidR="00DB1FAC" w:rsidRDefault="00DB1FAC" w:rsidP="00DB1FAC">
      <w:pPr>
        <w:pStyle w:val="Doc-text2"/>
      </w:pPr>
      <w:r>
        <w:t>-</w:t>
      </w:r>
      <w:r>
        <w:tab/>
        <w:t>for this solution, introduce a new UE capability bit (optional with signalling)</w:t>
      </w:r>
    </w:p>
    <w:p w14:paraId="10F1A590" w14:textId="0D5B4BC4" w:rsidR="00DB1FAC" w:rsidRDefault="00DB1FAC" w:rsidP="00DB1FAC">
      <w:pPr>
        <w:pStyle w:val="Doc-text2"/>
      </w:pPr>
      <w:r>
        <w:t>Proposal 2: This feature is for both NR and LTE specifications.</w:t>
      </w:r>
    </w:p>
    <w:p w14:paraId="28B1E53C" w14:textId="6AE129E2" w:rsidR="00DB1FAC" w:rsidRDefault="00DB1FAC" w:rsidP="00DB1FAC">
      <w:pPr>
        <w:pStyle w:val="Doc-text2"/>
      </w:pPr>
      <w:r>
        <w:t>-</w:t>
      </w:r>
      <w:r>
        <w:tab/>
        <w:t xml:space="preserve">Ericsson is not sure the issue is valid, and even if it is valid there are network solution.   Anyways ANR is led by RAN3 so we should check with RAN3.    Huawei thinks that ANR is specified in RAN2  There are problems with network solution, if the Xn interface is not supported. </w:t>
      </w:r>
    </w:p>
    <w:p w14:paraId="287B4EA0" w14:textId="2489F7F4" w:rsidR="00DB1FAC" w:rsidRDefault="00DB1FAC" w:rsidP="00DB1FAC">
      <w:pPr>
        <w:pStyle w:val="Doc-text2"/>
      </w:pPr>
      <w:r>
        <w:t>-</w:t>
      </w:r>
      <w:r>
        <w:tab/>
        <w:t xml:space="preserve">CMCC explains that ANR </w:t>
      </w:r>
      <w:r w:rsidR="00605891">
        <w:t>a</w:t>
      </w:r>
      <w:r>
        <w:t xml:space="preserve">is deployed in the network and this is a problem we should addresss. </w:t>
      </w:r>
    </w:p>
    <w:p w14:paraId="282A64C0" w14:textId="23F56FE5" w:rsidR="00DB1FAC" w:rsidRDefault="00DB1FAC" w:rsidP="00DB1FAC">
      <w:pPr>
        <w:pStyle w:val="Doc-text2"/>
      </w:pPr>
      <w:r>
        <w:t>-</w:t>
      </w:r>
      <w:r>
        <w:tab/>
        <w:t xml:space="preserve">ZTE thinks that we have both a UE based solution and NW based solution.  NW based solution would be deployed faster.     </w:t>
      </w:r>
    </w:p>
    <w:p w14:paraId="3796747B" w14:textId="5B1FB4EB" w:rsidR="00DB1FAC" w:rsidRDefault="00DB1FAC" w:rsidP="00DB1FAC">
      <w:pPr>
        <w:pStyle w:val="Doc-text2"/>
      </w:pPr>
      <w:r>
        <w:t>-</w:t>
      </w:r>
      <w:r>
        <w:tab/>
        <w:t xml:space="preserve">Samsung thinks in most cases the network knows whether the neighboring cell supports HSDN, and even if doesn’t know there is no problem with HO procedure.   It is better to have a Network based solution if we want solve the issue. </w:t>
      </w:r>
    </w:p>
    <w:p w14:paraId="6051CDD6" w14:textId="13C95DC2" w:rsidR="00DB1FAC" w:rsidRDefault="00DB1FAC" w:rsidP="00DB1FAC">
      <w:pPr>
        <w:pStyle w:val="Doc-text2"/>
      </w:pPr>
      <w:r>
        <w:t>-</w:t>
      </w:r>
      <w:r>
        <w:tab/>
      </w:r>
      <w:r w:rsidR="00605891">
        <w:t xml:space="preserve">Samsung asks how the serving cell creates the neighbor cell list without exchanging information with neighbour cells.   </w:t>
      </w:r>
    </w:p>
    <w:p w14:paraId="4413E4A8" w14:textId="10568A96" w:rsidR="00605891" w:rsidRDefault="00605891" w:rsidP="00605891">
      <w:pPr>
        <w:pStyle w:val="Doc-text2"/>
      </w:pPr>
      <w:r>
        <w:t>-</w:t>
      </w:r>
      <w:r>
        <w:tab/>
        <w:t xml:space="preserve">Qualcomm thinks that we have this information in the UE so it come for free to support it.    </w:t>
      </w:r>
    </w:p>
    <w:p w14:paraId="38953251" w14:textId="3A142D3F" w:rsidR="00605891" w:rsidRDefault="00605891" w:rsidP="00605891">
      <w:pPr>
        <w:pStyle w:val="Agreement"/>
      </w:pPr>
      <w:r>
        <w:t>Continue discussion until next meeting</w:t>
      </w:r>
    </w:p>
    <w:p w14:paraId="02AF6BFA" w14:textId="5C786692" w:rsidR="00DB1FAC" w:rsidRDefault="00DB1FAC" w:rsidP="00DB1FAC">
      <w:pPr>
        <w:pStyle w:val="Agreement"/>
      </w:pPr>
      <w:r>
        <w:t>Noted</w:t>
      </w:r>
    </w:p>
    <w:p w14:paraId="3A3203E3" w14:textId="77777777" w:rsidR="00DB1FAC" w:rsidRPr="00DB1FAC" w:rsidRDefault="00DB1FAC" w:rsidP="00DB1FAC">
      <w:pPr>
        <w:pStyle w:val="Doc-text2"/>
      </w:pPr>
    </w:p>
    <w:p w14:paraId="588D1887" w14:textId="214B0A9B" w:rsidR="00545B2B" w:rsidRDefault="00545B2B" w:rsidP="00545B2B">
      <w:pPr>
        <w:pStyle w:val="Doc-title"/>
      </w:pPr>
      <w:hyperlink r:id="rId1737" w:history="1">
        <w:r w:rsidRPr="00736774">
          <w:rPr>
            <w:rStyle w:val="Hyperlink"/>
          </w:rPr>
          <w:t>R2-2410674</w:t>
        </w:r>
      </w:hyperlink>
      <w:r>
        <w:tab/>
        <w:t>Discussion on UE aggregation enhancement</w:t>
      </w:r>
      <w:r>
        <w:tab/>
        <w:t>CMCC, ZTE, Media Tek Inc., vivo, CATT</w:t>
      </w:r>
      <w:r>
        <w:tab/>
        <w:t>discussion</w:t>
      </w:r>
      <w:r>
        <w:tab/>
        <w:t>Rel-19</w:t>
      </w:r>
      <w:r>
        <w:tab/>
        <w:t>TEI19</w:t>
      </w:r>
    </w:p>
    <w:p w14:paraId="54257E8B" w14:textId="46C41346" w:rsidR="00605891" w:rsidRDefault="00605891" w:rsidP="00605891">
      <w:pPr>
        <w:pStyle w:val="Doc-text2"/>
        <w:rPr>
          <w:i/>
          <w:iCs/>
        </w:rPr>
      </w:pPr>
      <w:r w:rsidRPr="00605891">
        <w:rPr>
          <w:i/>
          <w:iCs/>
        </w:rPr>
        <w:lastRenderedPageBreak/>
        <w:t>Proposal 1: RAN2 is suggested to support multiple indirect paths for multi-path relay via N3C.</w:t>
      </w:r>
    </w:p>
    <w:p w14:paraId="274500BD" w14:textId="38C2E712" w:rsidR="00605891" w:rsidRDefault="00605891" w:rsidP="00605891">
      <w:pPr>
        <w:pStyle w:val="Doc-text2"/>
      </w:pPr>
      <w:r>
        <w:t>-</w:t>
      </w:r>
      <w:r>
        <w:tab/>
        <w:t xml:space="preserve">ZTE sees benefits </w:t>
      </w:r>
      <w:r w:rsidR="006658CF">
        <w:t xml:space="preserve">but we have limitation for UE aggregation in Rel-18 that we would like to remove. </w:t>
      </w:r>
    </w:p>
    <w:p w14:paraId="0BB16635" w14:textId="5BECFEBB" w:rsidR="006658CF" w:rsidRDefault="006658CF" w:rsidP="00605891">
      <w:pPr>
        <w:pStyle w:val="Doc-text2"/>
      </w:pPr>
      <w:r>
        <w:t>-</w:t>
      </w:r>
      <w:r>
        <w:tab/>
        <w:t>Huawei supports this.</w:t>
      </w:r>
    </w:p>
    <w:p w14:paraId="7A63DBB3" w14:textId="1A25A373" w:rsidR="006658CF" w:rsidRDefault="006658CF" w:rsidP="006658CF">
      <w:pPr>
        <w:pStyle w:val="Doc-text2"/>
      </w:pPr>
      <w:r>
        <w:t>-</w:t>
      </w:r>
      <w:r>
        <w:tab/>
        <w:t xml:space="preserve">Qualcomm asks what is the maximum additional relay you want to have and have we don’t a full specification analysis as there will be impact to PDCP as well.     </w:t>
      </w:r>
    </w:p>
    <w:p w14:paraId="580EB259" w14:textId="73F3EA8F" w:rsidR="006658CF" w:rsidRDefault="006658CF" w:rsidP="006658CF">
      <w:pPr>
        <w:pStyle w:val="Doc-text2"/>
      </w:pPr>
      <w:r>
        <w:t>-</w:t>
      </w:r>
      <w:r>
        <w:tab/>
        <w:t xml:space="preserve">Apple thinks that there a lot of impacts not captured in RRC and there are MAC impact and there is a limit and we have to design new MAC CE.  </w:t>
      </w:r>
    </w:p>
    <w:p w14:paraId="47839609" w14:textId="40038847" w:rsidR="006658CF" w:rsidRDefault="006658CF" w:rsidP="006658CF">
      <w:pPr>
        <w:pStyle w:val="Doc-text2"/>
      </w:pPr>
      <w:r>
        <w:t>-</w:t>
      </w:r>
      <w:r>
        <w:tab/>
        <w:t xml:space="preserve">Samsung is concerned that there is impact to RAN3 specifications.    CMCC explains that we limit the scenario to only intra gNB.  Samsung thinks may be impact to F1 interface as well when considering CU and DU split. </w:t>
      </w:r>
    </w:p>
    <w:p w14:paraId="43837F61" w14:textId="06371ECB" w:rsidR="006658CF" w:rsidRDefault="006658CF" w:rsidP="006658CF">
      <w:pPr>
        <w:pStyle w:val="Doc-text2"/>
      </w:pPr>
      <w:r>
        <w:t>-</w:t>
      </w:r>
      <w:r>
        <w:tab/>
        <w:t xml:space="preserve">Ericsson thinks that we should first clarify the scope and then do an analysis </w:t>
      </w:r>
    </w:p>
    <w:p w14:paraId="0ECBA079" w14:textId="31BF9A28" w:rsidR="006658CF" w:rsidRDefault="006658CF" w:rsidP="006658CF">
      <w:pPr>
        <w:pStyle w:val="Agreement"/>
      </w:pPr>
      <w:r>
        <w:t>More detailed scope and spec analysis expected for next meeting</w:t>
      </w:r>
    </w:p>
    <w:p w14:paraId="1B70F14A" w14:textId="3C55A92D" w:rsidR="006658CF" w:rsidRPr="00605891" w:rsidRDefault="006658CF" w:rsidP="006658CF">
      <w:pPr>
        <w:pStyle w:val="Agreement"/>
      </w:pPr>
      <w:r>
        <w:t>Noted</w:t>
      </w:r>
    </w:p>
    <w:p w14:paraId="6705BF4A" w14:textId="77777777" w:rsidR="00605891" w:rsidRPr="00605891" w:rsidRDefault="00605891" w:rsidP="00605891">
      <w:pPr>
        <w:pStyle w:val="Doc-text2"/>
      </w:pPr>
    </w:p>
    <w:p w14:paraId="7A6B3798" w14:textId="59F246AA" w:rsidR="00545B2B" w:rsidRDefault="00545B2B" w:rsidP="00545B2B">
      <w:pPr>
        <w:pStyle w:val="Doc-title"/>
      </w:pPr>
      <w:hyperlink r:id="rId1738"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15F01DD5" w14:textId="31EE86E7" w:rsidR="00B30621" w:rsidRDefault="00B30621" w:rsidP="00B30621">
      <w:pPr>
        <w:pStyle w:val="Agreement"/>
      </w:pPr>
      <w:r>
        <w:t>Not treated</w:t>
      </w:r>
    </w:p>
    <w:p w14:paraId="4A480330" w14:textId="77777777" w:rsidR="00B30621" w:rsidRPr="00B30621" w:rsidRDefault="00B30621" w:rsidP="00B30621">
      <w:pPr>
        <w:pStyle w:val="Doc-text2"/>
      </w:pPr>
    </w:p>
    <w:p w14:paraId="45429EB7" w14:textId="2CF25804" w:rsidR="00545B2B" w:rsidRDefault="00545B2B" w:rsidP="00545B2B">
      <w:pPr>
        <w:pStyle w:val="Doc-title"/>
      </w:pPr>
      <w:hyperlink r:id="rId1739"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291256EA" w14:textId="77777777" w:rsidR="00B30621" w:rsidRDefault="00B30621" w:rsidP="00B30621">
      <w:pPr>
        <w:pStyle w:val="Agreement"/>
      </w:pPr>
      <w:r>
        <w:t>Not treated</w:t>
      </w:r>
    </w:p>
    <w:p w14:paraId="3512B0B8" w14:textId="77777777" w:rsidR="00B30621" w:rsidRPr="00B30621" w:rsidRDefault="00B30621" w:rsidP="00B30621">
      <w:pPr>
        <w:pStyle w:val="Doc-text2"/>
      </w:pPr>
    </w:p>
    <w:p w14:paraId="79B36792" w14:textId="77777777" w:rsidR="00DB1FAC" w:rsidRDefault="00DB1FAC" w:rsidP="00545B2B">
      <w:pPr>
        <w:pStyle w:val="Doc-title"/>
      </w:pPr>
    </w:p>
    <w:p w14:paraId="138EE053" w14:textId="5CEFE1B9" w:rsidR="00DB1FAC" w:rsidRDefault="00DB1FAC" w:rsidP="00545B2B">
      <w:pPr>
        <w:pStyle w:val="Doc-title"/>
      </w:pPr>
      <w:r>
        <w:t>To be treated in NTN break out session</w:t>
      </w:r>
    </w:p>
    <w:p w14:paraId="64A27C81" w14:textId="2E1916DD" w:rsidR="00545B2B" w:rsidRDefault="00545B2B" w:rsidP="00545B2B">
      <w:pPr>
        <w:pStyle w:val="Doc-title"/>
      </w:pPr>
      <w:hyperlink r:id="rId1740" w:history="1">
        <w:r w:rsidRPr="00736774">
          <w:rPr>
            <w:rStyle w:val="Hyperlink"/>
          </w:rPr>
          <w:t>R2-2410793</w:t>
        </w:r>
      </w:hyperlink>
      <w:r>
        <w:tab/>
        <w:t>Inclusion of the NB-IoT satellite information in E-UTRAN</w:t>
      </w:r>
      <w:r>
        <w:tab/>
        <w:t>Google, Samsung, MediaTek Inc.</w:t>
      </w:r>
      <w:r>
        <w:tab/>
        <w:t>discussion</w:t>
      </w:r>
      <w:r>
        <w:tab/>
        <w:t>Rel-19</w:t>
      </w:r>
    </w:p>
    <w:p w14:paraId="5FD94AD7" w14:textId="77777777" w:rsidR="00DB1FAC" w:rsidRPr="00DB1FAC" w:rsidRDefault="00DB1FAC" w:rsidP="00DB1FAC">
      <w:pPr>
        <w:pStyle w:val="Doc-text2"/>
      </w:pP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8" w:name="_Toc151278576"/>
      <w:bookmarkStart w:id="99" w:name="_Toc151848902"/>
      <w:bookmarkStart w:id="100" w:name="_Toc159250367"/>
      <w:r w:rsidRPr="00DB2F94">
        <w:t>9.1</w:t>
      </w:r>
      <w:r w:rsidRPr="00DB2F94">
        <w:tab/>
        <w:t xml:space="preserve">Session on </w:t>
      </w:r>
      <w:bookmarkEnd w:id="98"/>
      <w:bookmarkEnd w:id="99"/>
      <w:bookmarkEnd w:id="100"/>
      <w:r w:rsidR="00D153A8" w:rsidRPr="00DB2F94">
        <w:t>V2X/SL, R19 NES and MOB</w:t>
      </w:r>
    </w:p>
    <w:bookmarkStart w:id="101" w:name="_Toc151278577"/>
    <w:bookmarkStart w:id="102" w:name="_Toc151848903"/>
    <w:bookmarkStart w:id="103"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101"/>
      <w:bookmarkEnd w:id="102"/>
      <w:bookmarkEnd w:id="103"/>
      <w:r w:rsidR="00D153A8" w:rsidRPr="00DB2F94">
        <w:t>R18 MIMOevo, R18 MUSIM, and R19 LP-WUS</w:t>
      </w:r>
    </w:p>
    <w:bookmarkStart w:id="104" w:name="_Toc151278578"/>
    <w:bookmarkStart w:id="105" w:name="_Toc151848904"/>
    <w:bookmarkStart w:id="106"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4"/>
      <w:bookmarkEnd w:id="105"/>
      <w:bookmarkEnd w:id="106"/>
    </w:p>
    <w:bookmarkStart w:id="107" w:name="_Toc151278579"/>
    <w:bookmarkStart w:id="108" w:name="_Toc151848905"/>
    <w:bookmarkStart w:id="109"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Session on positioning and sidelink relay</w:t>
      </w:r>
      <w:bookmarkEnd w:id="107"/>
      <w:bookmarkEnd w:id="108"/>
      <w:bookmarkEnd w:id="109"/>
    </w:p>
    <w:bookmarkStart w:id="110" w:name="_Toc151278581"/>
    <w:bookmarkStart w:id="111" w:name="_Toc151848907"/>
    <w:bookmarkStart w:id="112"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10"/>
      <w:bookmarkEnd w:id="111"/>
      <w:bookmarkEnd w:id="112"/>
      <w:r w:rsidR="00D153A8" w:rsidRPr="00DB2F94">
        <w:t>R18 MBS, R18 QoE and R19 XR</w:t>
      </w:r>
    </w:p>
    <w:bookmarkStart w:id="113" w:name="_Toc151278584"/>
    <w:bookmarkStart w:id="114" w:name="_Toc151848910"/>
    <w:bookmarkStart w:id="115"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3"/>
      <w:bookmarkEnd w:id="114"/>
      <w:bookmarkEnd w:id="115"/>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1"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42859" w14:textId="77777777" w:rsidR="000C7D96" w:rsidRDefault="000C7D96">
      <w:r>
        <w:separator/>
      </w:r>
    </w:p>
    <w:p w14:paraId="64BCCD99" w14:textId="77777777" w:rsidR="000C7D96" w:rsidRDefault="000C7D96"/>
  </w:endnote>
  <w:endnote w:type="continuationSeparator" w:id="0">
    <w:p w14:paraId="3977F027" w14:textId="77777777" w:rsidR="000C7D96" w:rsidRDefault="000C7D96">
      <w:r>
        <w:continuationSeparator/>
      </w:r>
    </w:p>
    <w:p w14:paraId="4944CE73" w14:textId="77777777" w:rsidR="000C7D96" w:rsidRDefault="000C7D96"/>
  </w:endnote>
  <w:endnote w:type="continuationNotice" w:id="1">
    <w:p w14:paraId="737984FA" w14:textId="77777777" w:rsidR="000C7D96" w:rsidRDefault="000C7D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9F9C" w14:textId="77777777" w:rsidR="000C7D96" w:rsidRDefault="000C7D96">
      <w:r>
        <w:separator/>
      </w:r>
    </w:p>
    <w:p w14:paraId="142DEF6D" w14:textId="77777777" w:rsidR="000C7D96" w:rsidRDefault="000C7D96"/>
  </w:footnote>
  <w:footnote w:type="continuationSeparator" w:id="0">
    <w:p w14:paraId="5A218C49" w14:textId="77777777" w:rsidR="000C7D96" w:rsidRDefault="000C7D96">
      <w:r>
        <w:continuationSeparator/>
      </w:r>
    </w:p>
    <w:p w14:paraId="540FA10A" w14:textId="77777777" w:rsidR="000C7D96" w:rsidRDefault="000C7D96"/>
  </w:footnote>
  <w:footnote w:type="continuationNotice" w:id="1">
    <w:p w14:paraId="390CB8DF" w14:textId="77777777" w:rsidR="000C7D96" w:rsidRDefault="000C7D9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8001C1C"/>
    <w:multiLevelType w:val="hybridMultilevel"/>
    <w:tmpl w:val="BAB8C406"/>
    <w:lvl w:ilvl="0" w:tplc="24A076D2">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7"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8"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4"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43"/>
  </w:num>
  <w:num w:numId="2" w16cid:durableId="283001041">
    <w:abstractNumId w:val="15"/>
  </w:num>
  <w:num w:numId="3" w16cid:durableId="2055735349">
    <w:abstractNumId w:val="45"/>
  </w:num>
  <w:num w:numId="4" w16cid:durableId="701243505">
    <w:abstractNumId w:val="38"/>
  </w:num>
  <w:num w:numId="5" w16cid:durableId="656808778">
    <w:abstractNumId w:val="0"/>
  </w:num>
  <w:num w:numId="6" w16cid:durableId="2102872457">
    <w:abstractNumId w:val="40"/>
  </w:num>
  <w:num w:numId="7" w16cid:durableId="2014332742">
    <w:abstractNumId w:val="10"/>
  </w:num>
  <w:num w:numId="8" w16cid:durableId="672951872">
    <w:abstractNumId w:val="3"/>
  </w:num>
  <w:num w:numId="9" w16cid:durableId="829059130">
    <w:abstractNumId w:val="46"/>
  </w:num>
  <w:num w:numId="10" w16cid:durableId="915169868">
    <w:abstractNumId w:val="31"/>
  </w:num>
  <w:num w:numId="11" w16cid:durableId="756903189">
    <w:abstractNumId w:val="12"/>
  </w:num>
  <w:num w:numId="12" w16cid:durableId="158355064">
    <w:abstractNumId w:val="24"/>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9"/>
  </w:num>
  <w:num w:numId="24" w16cid:durableId="1256552554">
    <w:abstractNumId w:val="26"/>
  </w:num>
  <w:num w:numId="25" w16cid:durableId="1743523113">
    <w:abstractNumId w:val="14"/>
  </w:num>
  <w:num w:numId="26" w16cid:durableId="479687904">
    <w:abstractNumId w:val="47"/>
  </w:num>
  <w:num w:numId="27" w16cid:durableId="322054165">
    <w:abstractNumId w:val="27"/>
  </w:num>
  <w:num w:numId="28" w16cid:durableId="471825597">
    <w:abstractNumId w:val="48"/>
  </w:num>
  <w:num w:numId="29" w16cid:durableId="311714115">
    <w:abstractNumId w:val="5"/>
  </w:num>
  <w:num w:numId="30" w16cid:durableId="1101292925">
    <w:abstractNumId w:val="21"/>
  </w:num>
  <w:num w:numId="31" w16cid:durableId="320164013">
    <w:abstractNumId w:val="37"/>
  </w:num>
  <w:num w:numId="32" w16cid:durableId="15887350">
    <w:abstractNumId w:val="25"/>
  </w:num>
  <w:num w:numId="33" w16cid:durableId="1465542641">
    <w:abstractNumId w:val="9"/>
  </w:num>
  <w:num w:numId="34" w16cid:durableId="1658610802">
    <w:abstractNumId w:val="52"/>
  </w:num>
  <w:num w:numId="35" w16cid:durableId="1300266128">
    <w:abstractNumId w:val="6"/>
  </w:num>
  <w:num w:numId="36" w16cid:durableId="317225881">
    <w:abstractNumId w:val="29"/>
  </w:num>
  <w:num w:numId="37" w16cid:durableId="2085757213">
    <w:abstractNumId w:val="8"/>
  </w:num>
  <w:num w:numId="38" w16cid:durableId="873153789">
    <w:abstractNumId w:val="35"/>
  </w:num>
  <w:num w:numId="39" w16cid:durableId="26375565">
    <w:abstractNumId w:val="54"/>
  </w:num>
  <w:num w:numId="40" w16cid:durableId="1013804756">
    <w:abstractNumId w:val="13"/>
  </w:num>
  <w:num w:numId="41" w16cid:durableId="1959868373">
    <w:abstractNumId w:val="20"/>
  </w:num>
  <w:num w:numId="42" w16cid:durableId="1744336046">
    <w:abstractNumId w:val="53"/>
  </w:num>
  <w:num w:numId="43" w16cid:durableId="755173094">
    <w:abstractNumId w:val="28"/>
  </w:num>
  <w:num w:numId="44" w16cid:durableId="500587576">
    <w:abstractNumId w:val="16"/>
  </w:num>
  <w:num w:numId="45" w16cid:durableId="480392814">
    <w:abstractNumId w:val="34"/>
  </w:num>
  <w:num w:numId="46" w16cid:durableId="55671381">
    <w:abstractNumId w:val="42"/>
  </w:num>
  <w:num w:numId="47" w16cid:durableId="826045949">
    <w:abstractNumId w:val="36"/>
  </w:num>
  <w:num w:numId="48" w16cid:durableId="37123736">
    <w:abstractNumId w:val="44"/>
  </w:num>
  <w:num w:numId="49" w16cid:durableId="876043326">
    <w:abstractNumId w:val="4"/>
  </w:num>
  <w:num w:numId="50" w16cid:durableId="711618741">
    <w:abstractNumId w:val="30"/>
  </w:num>
  <w:num w:numId="51" w16cid:durableId="126046130">
    <w:abstractNumId w:val="32"/>
  </w:num>
  <w:num w:numId="52" w16cid:durableId="423574459">
    <w:abstractNumId w:val="18"/>
  </w:num>
  <w:num w:numId="53" w16cid:durableId="229000322">
    <w:abstractNumId w:val="51"/>
  </w:num>
  <w:num w:numId="54" w16cid:durableId="2030597023">
    <w:abstractNumId w:val="19"/>
  </w:num>
  <w:num w:numId="55" w16cid:durableId="439957660">
    <w:abstractNumId w:val="50"/>
  </w:num>
  <w:num w:numId="56" w16cid:durableId="599989919">
    <w:abstractNumId w:val="39"/>
  </w:num>
  <w:num w:numId="57" w16cid:durableId="63140640">
    <w:abstractNumId w:val="41"/>
  </w:num>
  <w:num w:numId="58" w16cid:durableId="1930387475">
    <w:abstractNumId w:val="17"/>
  </w:num>
  <w:num w:numId="59" w16cid:durableId="800224491">
    <w:abstractNumId w:val="22"/>
  </w:num>
  <w:num w:numId="60" w16cid:durableId="311830593">
    <w:abstractNumId w:val="33"/>
  </w:num>
  <w:num w:numId="61" w16cid:durableId="85081100">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9"/>
    <w:docVar w:name="SavedOfflineDiscCountTime" w:val="11/19/2024 3:32:32 PM"/>
  </w:docVars>
  <w:rsids>
    <w:rsidRoot w:val="00F71AF3"/>
    <w:rsid w:val="0000081F"/>
    <w:rsid w:val="00001231"/>
    <w:rsid w:val="0000318E"/>
    <w:rsid w:val="000035A8"/>
    <w:rsid w:val="000048C7"/>
    <w:rsid w:val="000051A7"/>
    <w:rsid w:val="00005641"/>
    <w:rsid w:val="00007CA9"/>
    <w:rsid w:val="00011000"/>
    <w:rsid w:val="000132A9"/>
    <w:rsid w:val="00013806"/>
    <w:rsid w:val="0001386B"/>
    <w:rsid w:val="0001426B"/>
    <w:rsid w:val="000145AC"/>
    <w:rsid w:val="00014F45"/>
    <w:rsid w:val="00015E58"/>
    <w:rsid w:val="00016FA8"/>
    <w:rsid w:val="00020EDD"/>
    <w:rsid w:val="00021613"/>
    <w:rsid w:val="00021750"/>
    <w:rsid w:val="00021E8D"/>
    <w:rsid w:val="00022140"/>
    <w:rsid w:val="00022DC2"/>
    <w:rsid w:val="00023607"/>
    <w:rsid w:val="00023C4E"/>
    <w:rsid w:val="00023C85"/>
    <w:rsid w:val="00024516"/>
    <w:rsid w:val="00027968"/>
    <w:rsid w:val="000304C0"/>
    <w:rsid w:val="000327A2"/>
    <w:rsid w:val="000328E6"/>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696"/>
    <w:rsid w:val="00061E02"/>
    <w:rsid w:val="0006485A"/>
    <w:rsid w:val="00066BFB"/>
    <w:rsid w:val="00066CE7"/>
    <w:rsid w:val="0007033B"/>
    <w:rsid w:val="000711BD"/>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565"/>
    <w:rsid w:val="000C58ED"/>
    <w:rsid w:val="000C7198"/>
    <w:rsid w:val="000C7D96"/>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D6E"/>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67BF"/>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62E6"/>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16791"/>
    <w:rsid w:val="00321C22"/>
    <w:rsid w:val="00322E58"/>
    <w:rsid w:val="0032427D"/>
    <w:rsid w:val="00325F0F"/>
    <w:rsid w:val="003264FC"/>
    <w:rsid w:val="00326A30"/>
    <w:rsid w:val="0033177C"/>
    <w:rsid w:val="00332DC0"/>
    <w:rsid w:val="00333F11"/>
    <w:rsid w:val="00337733"/>
    <w:rsid w:val="003405C9"/>
    <w:rsid w:val="0034116B"/>
    <w:rsid w:val="00341FAC"/>
    <w:rsid w:val="0034312C"/>
    <w:rsid w:val="00343A2D"/>
    <w:rsid w:val="00345DC7"/>
    <w:rsid w:val="00347DE5"/>
    <w:rsid w:val="00350044"/>
    <w:rsid w:val="00352FD2"/>
    <w:rsid w:val="00357681"/>
    <w:rsid w:val="00363254"/>
    <w:rsid w:val="003644EA"/>
    <w:rsid w:val="003663E9"/>
    <w:rsid w:val="0037017B"/>
    <w:rsid w:val="003715D1"/>
    <w:rsid w:val="0037351C"/>
    <w:rsid w:val="0037353E"/>
    <w:rsid w:val="003778CB"/>
    <w:rsid w:val="00377ADB"/>
    <w:rsid w:val="003837B4"/>
    <w:rsid w:val="00383B42"/>
    <w:rsid w:val="00383CA0"/>
    <w:rsid w:val="00384AC1"/>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AFA"/>
    <w:rsid w:val="003B6C83"/>
    <w:rsid w:val="003B7F18"/>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502"/>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413C4"/>
    <w:rsid w:val="004418A0"/>
    <w:rsid w:val="0044555C"/>
    <w:rsid w:val="0044599C"/>
    <w:rsid w:val="00445BCB"/>
    <w:rsid w:val="00446ACD"/>
    <w:rsid w:val="004513AA"/>
    <w:rsid w:val="00452F28"/>
    <w:rsid w:val="004532BA"/>
    <w:rsid w:val="004533DC"/>
    <w:rsid w:val="00454F25"/>
    <w:rsid w:val="00455380"/>
    <w:rsid w:val="00455CC5"/>
    <w:rsid w:val="0045761C"/>
    <w:rsid w:val="004608C5"/>
    <w:rsid w:val="0046409F"/>
    <w:rsid w:val="00467DFC"/>
    <w:rsid w:val="004701A2"/>
    <w:rsid w:val="00470A24"/>
    <w:rsid w:val="00471D48"/>
    <w:rsid w:val="004724A7"/>
    <w:rsid w:val="0047325E"/>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B590B"/>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3D8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77ED4"/>
    <w:rsid w:val="00580A85"/>
    <w:rsid w:val="00580AFB"/>
    <w:rsid w:val="00582316"/>
    <w:rsid w:val="00582B87"/>
    <w:rsid w:val="00584323"/>
    <w:rsid w:val="005847D6"/>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4F53"/>
    <w:rsid w:val="005A5C2A"/>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5891"/>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48B0"/>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51D8"/>
    <w:rsid w:val="006658CF"/>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100"/>
    <w:rsid w:val="006E0401"/>
    <w:rsid w:val="006E041A"/>
    <w:rsid w:val="006E0FA4"/>
    <w:rsid w:val="006E2084"/>
    <w:rsid w:val="006E2471"/>
    <w:rsid w:val="006E2B26"/>
    <w:rsid w:val="006E2CD2"/>
    <w:rsid w:val="006E4395"/>
    <w:rsid w:val="006E6506"/>
    <w:rsid w:val="006E7A36"/>
    <w:rsid w:val="006E7A96"/>
    <w:rsid w:val="006F0DD1"/>
    <w:rsid w:val="006F4CE0"/>
    <w:rsid w:val="006F58A5"/>
    <w:rsid w:val="006F6573"/>
    <w:rsid w:val="006F7326"/>
    <w:rsid w:val="007013AD"/>
    <w:rsid w:val="0070220B"/>
    <w:rsid w:val="0070254C"/>
    <w:rsid w:val="00703F87"/>
    <w:rsid w:val="00704679"/>
    <w:rsid w:val="00707D68"/>
    <w:rsid w:val="00707D9E"/>
    <w:rsid w:val="00710201"/>
    <w:rsid w:val="00710B01"/>
    <w:rsid w:val="00710EE2"/>
    <w:rsid w:val="00712E70"/>
    <w:rsid w:val="00717D61"/>
    <w:rsid w:val="0072029F"/>
    <w:rsid w:val="00720FA6"/>
    <w:rsid w:val="0072186E"/>
    <w:rsid w:val="007223A6"/>
    <w:rsid w:val="00722FBC"/>
    <w:rsid w:val="0072444D"/>
    <w:rsid w:val="00724C9E"/>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B6CAB"/>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95A"/>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D34F8"/>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647"/>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12AB6"/>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2071"/>
    <w:rsid w:val="00A64C1F"/>
    <w:rsid w:val="00A67051"/>
    <w:rsid w:val="00A71562"/>
    <w:rsid w:val="00A71694"/>
    <w:rsid w:val="00A723E1"/>
    <w:rsid w:val="00A72EB4"/>
    <w:rsid w:val="00A72F17"/>
    <w:rsid w:val="00A73DF7"/>
    <w:rsid w:val="00A74254"/>
    <w:rsid w:val="00A74D22"/>
    <w:rsid w:val="00A763AA"/>
    <w:rsid w:val="00A76636"/>
    <w:rsid w:val="00A76C0C"/>
    <w:rsid w:val="00A77B3A"/>
    <w:rsid w:val="00A802B3"/>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814"/>
    <w:rsid w:val="00AE1BB2"/>
    <w:rsid w:val="00AE20A5"/>
    <w:rsid w:val="00AE235B"/>
    <w:rsid w:val="00AE2731"/>
    <w:rsid w:val="00AE33DB"/>
    <w:rsid w:val="00AE4763"/>
    <w:rsid w:val="00AE554F"/>
    <w:rsid w:val="00AE6D35"/>
    <w:rsid w:val="00AF1688"/>
    <w:rsid w:val="00AF3351"/>
    <w:rsid w:val="00AF4964"/>
    <w:rsid w:val="00AF4A7E"/>
    <w:rsid w:val="00AF5211"/>
    <w:rsid w:val="00AF57C0"/>
    <w:rsid w:val="00AF5B2E"/>
    <w:rsid w:val="00AF6E3A"/>
    <w:rsid w:val="00B018BF"/>
    <w:rsid w:val="00B0437A"/>
    <w:rsid w:val="00B063BA"/>
    <w:rsid w:val="00B07F5F"/>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0621"/>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1F"/>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38E"/>
    <w:rsid w:val="00BB2430"/>
    <w:rsid w:val="00BB3622"/>
    <w:rsid w:val="00BB3FFE"/>
    <w:rsid w:val="00BB69D9"/>
    <w:rsid w:val="00BB7942"/>
    <w:rsid w:val="00BC07BE"/>
    <w:rsid w:val="00BC1FB2"/>
    <w:rsid w:val="00BC2187"/>
    <w:rsid w:val="00BC249F"/>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2712"/>
    <w:rsid w:val="00BF660B"/>
    <w:rsid w:val="00C00F77"/>
    <w:rsid w:val="00C00FEB"/>
    <w:rsid w:val="00C01608"/>
    <w:rsid w:val="00C01DB6"/>
    <w:rsid w:val="00C030A4"/>
    <w:rsid w:val="00C0493B"/>
    <w:rsid w:val="00C0570D"/>
    <w:rsid w:val="00C059C0"/>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2475"/>
    <w:rsid w:val="00C33704"/>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52B2"/>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1658"/>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39E"/>
    <w:rsid w:val="00D64C83"/>
    <w:rsid w:val="00D64CEB"/>
    <w:rsid w:val="00D66C57"/>
    <w:rsid w:val="00D67802"/>
    <w:rsid w:val="00D67BD7"/>
    <w:rsid w:val="00D70851"/>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07D0"/>
    <w:rsid w:val="00DB153A"/>
    <w:rsid w:val="00DB1FAC"/>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4516"/>
    <w:rsid w:val="00E2587A"/>
    <w:rsid w:val="00E25F8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413C"/>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F59"/>
    <w:rsid w:val="00F3377B"/>
    <w:rsid w:val="00F343D5"/>
    <w:rsid w:val="00F343E7"/>
    <w:rsid w:val="00F348AF"/>
    <w:rsid w:val="00F35ABD"/>
    <w:rsid w:val="00F37BD1"/>
    <w:rsid w:val="00F43A3C"/>
    <w:rsid w:val="00F44E6E"/>
    <w:rsid w:val="00F459B3"/>
    <w:rsid w:val="00F475C9"/>
    <w:rsid w:val="00F47641"/>
    <w:rsid w:val="00F47C32"/>
    <w:rsid w:val="00F52F98"/>
    <w:rsid w:val="00F537B8"/>
    <w:rsid w:val="00F63496"/>
    <w:rsid w:val="00F67C93"/>
    <w:rsid w:val="00F71AF3"/>
    <w:rsid w:val="00F75336"/>
    <w:rsid w:val="00F769AF"/>
    <w:rsid w:val="00F774BE"/>
    <w:rsid w:val="00F810FE"/>
    <w:rsid w:val="00F81E41"/>
    <w:rsid w:val="00F83589"/>
    <w:rsid w:val="00F84493"/>
    <w:rsid w:val="00F84B8D"/>
    <w:rsid w:val="00F84B9E"/>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6EA3"/>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09541.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1062.zip" TargetMode="External"/><Relationship Id="rId268" Type="http://schemas.openxmlformats.org/officeDocument/2006/relationships/hyperlink" Target="file:///C:\Users\panidx\OneDrive%20-%20InterDigital%20Communications,%20Inc\Documents\3GPP%20RAN\TSGR2_128\Docs\R2-2408323.zip" TargetMode="External"/><Relationship Id="rId475" Type="http://schemas.openxmlformats.org/officeDocument/2006/relationships/hyperlink" Target="file:///C:\Users\panidx\OneDrive%20-%20InterDigital%20Communications,%20Inc\Documents\3GPP%20RAN\TSGR2_128\Docs\R2-2410169.zip" TargetMode="External"/><Relationship Id="rId682" Type="http://schemas.openxmlformats.org/officeDocument/2006/relationships/hyperlink" Target="file:///C:\Users\panidx\OneDrive%20-%20InterDigital%20Communications,%20Inc\Documents\3GPP%20RAN\TSGR2_128\Docs\R2-2410487.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10905.zip" TargetMode="External"/><Relationship Id="rId542" Type="http://schemas.openxmlformats.org/officeDocument/2006/relationships/hyperlink" Target="file:///C:\Users\panidx\OneDrive%20-%20InterDigital%20Communications,%20Inc\Documents\3GPP%20RAN\TSGR2_128\Docs\R2-2409916.zip" TargetMode="External"/><Relationship Id="rId987" Type="http://schemas.openxmlformats.org/officeDocument/2006/relationships/hyperlink" Target="file:///C:\Users\panidx\OneDrive%20-%20InterDigital%20Communications,%20Inc\Documents\3GPP%20RAN\TSGR2_128\Docs\R2-2409829.zip" TargetMode="External"/><Relationship Id="rId1172" Type="http://schemas.openxmlformats.org/officeDocument/2006/relationships/hyperlink" Target="file:///C:\Users\panidx\OneDrive%20-%20InterDigital%20Communications,%20Inc\Documents\3GPP%20RAN\TSGR2_128\Docs\R2-2410012.zip" TargetMode="External"/><Relationship Id="rId402" Type="http://schemas.openxmlformats.org/officeDocument/2006/relationships/hyperlink" Target="file:///C:\Users\panidx\OneDrive%20-%20InterDigital%20Communications,%20Inc\Documents\3GPP%20RAN\TSGR2_128\Docs\R2-2410859.zip" TargetMode="External"/><Relationship Id="rId847" Type="http://schemas.openxmlformats.org/officeDocument/2006/relationships/hyperlink" Target="file:///C:\Users\panidx\OneDrive%20-%20InterDigital%20Communications,%20Inc\Documents\3GPP%20RAN\TSGR2_128\Docs\R2-2410573.zip" TargetMode="External"/><Relationship Id="rId1032" Type="http://schemas.openxmlformats.org/officeDocument/2006/relationships/hyperlink" Target="file:///C:\Users\panidx\OneDrive%20-%20InterDigital%20Communications,%20Inc\Documents\3GPP%20RAN\TSGR2_128\Docs\R2-2410377.zip" TargetMode="External"/><Relationship Id="rId1477" Type="http://schemas.openxmlformats.org/officeDocument/2006/relationships/hyperlink" Target="file:///C:\Users\panidx\OneDrive%20-%20InterDigital%20Communications,%20Inc\Documents\3GPP%20RAN\TSGR2_128\Docs\R2-2409672.zip" TargetMode="External"/><Relationship Id="rId1684" Type="http://schemas.openxmlformats.org/officeDocument/2006/relationships/hyperlink" Target="file:///C:\Users\panidx\OneDrive%20-%20InterDigital%20Communications,%20Inc\Documents\3GPP%20RAN\TSGR2_128\Docs\R2-2410139.zip" TargetMode="External"/><Relationship Id="rId707" Type="http://schemas.openxmlformats.org/officeDocument/2006/relationships/hyperlink" Target="file:///C:\Users\panidx\OneDrive%20-%20InterDigital%20Communications,%20Inc\Documents\3GPP%20RAN\TSGR2_128\Docs\R2-2410486.zip" TargetMode="External"/><Relationship Id="rId914" Type="http://schemas.openxmlformats.org/officeDocument/2006/relationships/hyperlink" Target="file:///C:\Users\panidx\OneDrive%20-%20InterDigital%20Communications,%20Inc\Documents\3GPP%20RAN\TSGR2_128\Docs\R2-2410315.zip" TargetMode="External"/><Relationship Id="rId1337" Type="http://schemas.openxmlformats.org/officeDocument/2006/relationships/hyperlink" Target="file:///C:\Users\panidx\OneDrive%20-%20InterDigital%20Communications,%20Inc\Documents\3GPP%20RAN\TSGR2_128\Docs\R2-2410229.zip" TargetMode="External"/><Relationship Id="rId1544" Type="http://schemas.openxmlformats.org/officeDocument/2006/relationships/hyperlink" Target="file:///C:\Users\panidx\OneDrive%20-%20InterDigital%20Communications,%20Inc\Documents\3GPP%20RAN\TSGR2_128\Docs\R2-2410882.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09519.zip" TargetMode="External"/><Relationship Id="rId1611" Type="http://schemas.openxmlformats.org/officeDocument/2006/relationships/hyperlink" Target="file:///C:\Users\panidx\OneDrive%20-%20InterDigital%20Communications,%20Inc\Documents\3GPP%20RAN\TSGR2_128\Docs\R2-2410794.zip" TargetMode="External"/><Relationship Id="rId192" Type="http://schemas.openxmlformats.org/officeDocument/2006/relationships/hyperlink" Target="http://ftp.3gpp.org/tsg_ran/TSG_RAN/TSGR_92e/Docs/RP-211406.zip" TargetMode="External"/><Relationship Id="rId1709" Type="http://schemas.openxmlformats.org/officeDocument/2006/relationships/hyperlink" Target="file:///C:\Users\panidx\OneDrive%20-%20InterDigital%20Communications,%20Inc\Documents\3GPP%20RAN\TSGR2_128\Docs\R2-2410828.zip" TargetMode="External"/><Relationship Id="rId497" Type="http://schemas.openxmlformats.org/officeDocument/2006/relationships/hyperlink" Target="file:///C:\Users\panidx\OneDrive%20-%20InterDigital%20Communications,%20Inc\Documents\3GPP%20RAN\TSGR2_128\Docs\R2-2410528.zip" TargetMode="External"/><Relationship Id="rId357" Type="http://schemas.openxmlformats.org/officeDocument/2006/relationships/hyperlink" Target="file:///C:\Users\panidx\OneDrive%20-%20InterDigital%20Communications,%20Inc\Documents\3GPP%20RAN\TSGR2_128\Docs\R2-2410221.zip" TargetMode="External"/><Relationship Id="rId1194" Type="http://schemas.openxmlformats.org/officeDocument/2006/relationships/hyperlink" Target="file:///C:\Users\panidx\OneDrive%20-%20InterDigital%20Communications,%20Inc\Documents\3GPP%20RAN\TSGR2_128\Docs\R2-2410856.zip" TargetMode="External"/><Relationship Id="rId217" Type="http://schemas.openxmlformats.org/officeDocument/2006/relationships/hyperlink" Target="file:///C:\Users\panidx\OneDrive%20-%20InterDigital%20Communications,%20Inc\Documents\3GPP%20RAN\TSGR2_128\Docs\R2-2410807.zip" TargetMode="External"/><Relationship Id="rId564" Type="http://schemas.openxmlformats.org/officeDocument/2006/relationships/hyperlink" Target="file:///C:\Users\panidx\OneDrive%20-%20InterDigital%20Communications,%20Inc\Documents\3GPP%20RAN\TSGR2_128\Docs\R2-2410498.zip" TargetMode="External"/><Relationship Id="rId771" Type="http://schemas.openxmlformats.org/officeDocument/2006/relationships/hyperlink" Target="file:///C:\Users\panidx\OneDrive%20-%20InterDigital%20Communications,%20Inc\Documents\3GPP%20RAN\TSGR2_128\Docs\R2-2409907.zip" TargetMode="External"/><Relationship Id="rId869" Type="http://schemas.openxmlformats.org/officeDocument/2006/relationships/hyperlink" Target="file:///C:\Users\panidx\OneDrive%20-%20InterDigital%20Communications,%20Inc\Documents\3GPP%20RAN\TSGR2_128\Docs\R2-2409884.zip" TargetMode="External"/><Relationship Id="rId1499" Type="http://schemas.openxmlformats.org/officeDocument/2006/relationships/hyperlink" Target="file:///C:\Users\panidx\OneDrive%20-%20InterDigital%20Communications,%20Inc\Documents\3GPP%20RAN\TSGR2_128\Docs\R2-2409876.zip" TargetMode="External"/><Relationship Id="rId424" Type="http://schemas.openxmlformats.org/officeDocument/2006/relationships/hyperlink" Target="file:///C:\Users\panidx\OneDrive%20-%20InterDigital%20Communications,%20Inc\Documents\3GPP%20RAN\TSGR2_128\Docs\R2-2410615.zip" TargetMode="External"/><Relationship Id="rId631" Type="http://schemas.openxmlformats.org/officeDocument/2006/relationships/hyperlink" Target="file:///C:\Users\panidx\OneDrive%20-%20InterDigital%20Communications,%20Inc\Documents\3GPP%20RAN\TSGR2_128\Docs\R2-2409631.zip" TargetMode="External"/><Relationship Id="rId729" Type="http://schemas.openxmlformats.org/officeDocument/2006/relationships/hyperlink" Target="file:///C:\Users\panidx\OneDrive%20-%20InterDigital%20Communications,%20Inc\Documents\3GPP%20RAN\TSGR2_128\Docs\R2-2410604.zip" TargetMode="External"/><Relationship Id="rId1054" Type="http://schemas.openxmlformats.org/officeDocument/2006/relationships/hyperlink" Target="file:///C:\Users\panidx\OneDrive%20-%20InterDigital%20Communications,%20Inc\Documents\3GPP%20RAN\TSGR2_128\Docs\R2-2410167.zip" TargetMode="External"/><Relationship Id="rId1261" Type="http://schemas.openxmlformats.org/officeDocument/2006/relationships/hyperlink" Target="file:///C:\Users\panidx\OneDrive%20-%20InterDigital%20Communications,%20Inc\Documents\3GPP%20RAN\TSGR2_128\Docs\R2-2410709.zip" TargetMode="External"/><Relationship Id="rId1359" Type="http://schemas.openxmlformats.org/officeDocument/2006/relationships/hyperlink" Target="file:///C:\Users\panidx\OneDrive%20-%20InterDigital%20Communications,%20Inc\Documents\3GPP%20RAN\TSGR2_128\Docs\R2-2409847.zip" TargetMode="External"/><Relationship Id="rId936" Type="http://schemas.openxmlformats.org/officeDocument/2006/relationships/hyperlink" Target="file:///C:\Users\panidx\OneDrive%20-%20InterDigital%20Communications,%20Inc\Documents\3GPP%20RAN\TSGR2_128\Docs\R2-2410552.zip" TargetMode="External"/><Relationship Id="rId1121" Type="http://schemas.openxmlformats.org/officeDocument/2006/relationships/hyperlink" Target="file:///C:\Users\panidx\OneDrive%20-%20InterDigital%20Communications,%20Inc\Documents\3GPP%20RAN\TSGR2_128\Docs\R2-2410170.zip" TargetMode="External"/><Relationship Id="rId1219" Type="http://schemas.openxmlformats.org/officeDocument/2006/relationships/hyperlink" Target="file:///C:\Users\panidx\OneDrive%20-%20InterDigital%20Communications,%20Inc\Documents\3GPP%20RAN\TSGR2_128\Docs\R2-2410571.zip" TargetMode="External"/><Relationship Id="rId1566" Type="http://schemas.openxmlformats.org/officeDocument/2006/relationships/hyperlink" Target="file:///C:\Users\panidx\OneDrive%20-%20InterDigital%20Communications,%20Inc\Documents\3GPP%20RAN\TSGR2_128\Docs\R2-2409779.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386.zip" TargetMode="External"/><Relationship Id="rId1633" Type="http://schemas.openxmlformats.org/officeDocument/2006/relationships/hyperlink" Target="file:///C:\Users\panidx\OneDrive%20-%20InterDigital%20Communications,%20Inc\Documents\3GPP%20RAN\TSGR2_128\Docs\R2-2410388.zip" TargetMode="External"/><Relationship Id="rId1700" Type="http://schemas.openxmlformats.org/officeDocument/2006/relationships/hyperlink" Target="file:///C:\Users\panidx\OneDrive%20-%20InterDigital%20Communications,%20Inc\Documents\3GPP%20RAN\TSGR2_128\Docs\R2-2410106.zip" TargetMode="External"/><Relationship Id="rId281" Type="http://schemas.openxmlformats.org/officeDocument/2006/relationships/hyperlink" Target="file:///C:\Users\panidx\OneDrive%20-%20InterDigital%20Communications,%20Inc\Documents\3GPP%20RAN\TSGR2_128\Docs\R2-2410917.zip" TargetMode="External"/><Relationship Id="rId141" Type="http://schemas.openxmlformats.org/officeDocument/2006/relationships/hyperlink" Target="file:///C:\Users\panidx\OneDrive%20-%20InterDigital%20Communications,%20Inc\Documents\3GPP%20RAN\TSGR2_128\Docs\R2-2410077.zip" TargetMode="External"/><Relationship Id="rId379" Type="http://schemas.openxmlformats.org/officeDocument/2006/relationships/hyperlink" Target="file:///C:\Users\panidx\OneDrive%20-%20InterDigital%20Communications,%20Inc\Documents\3GPP%20RAN\TSGR2_128\Docs\R2-2410070.zip" TargetMode="External"/><Relationship Id="rId586" Type="http://schemas.openxmlformats.org/officeDocument/2006/relationships/hyperlink" Target="file:///C:\Users\panidx\OneDrive%20-%20InterDigital%20Communications,%20Inc\Documents\3GPP%20RAN\TSGR2_128\Docs\R2-2410515.zip" TargetMode="External"/><Relationship Id="rId793" Type="http://schemas.openxmlformats.org/officeDocument/2006/relationships/hyperlink" Target="file:///C:\Users\panidx\OneDrive%20-%20InterDigital%20Communications,%20Inc\Documents\3GPP%20RAN\TSGR2_128\Docs\R2-2410846.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220.zip" TargetMode="External"/><Relationship Id="rId446" Type="http://schemas.openxmlformats.org/officeDocument/2006/relationships/hyperlink" Target="file:///C:\Users\panidx\OneDrive%20-%20InterDigital%20Communications,%20Inc\Documents\3GPP%20RAN\TSGR2_128\Docs\R2-2409406.zip" TargetMode="External"/><Relationship Id="rId653" Type="http://schemas.openxmlformats.org/officeDocument/2006/relationships/hyperlink" Target="file:///C:\Users\panidx\OneDrive%20-%20InterDigital%20Communications,%20Inc\Documents\3GPP%20RAN\TSGR2_128\Docs\R2-2409371.zip" TargetMode="External"/><Relationship Id="rId1076" Type="http://schemas.openxmlformats.org/officeDocument/2006/relationships/hyperlink" Target="file:///C:\Users\panidx\OneDrive%20-%20InterDigital%20Communications,%20Inc\Documents\3GPP%20RAN\TSGR2_128\Docs\R2-2410319.zip" TargetMode="External"/><Relationship Id="rId1283" Type="http://schemas.openxmlformats.org/officeDocument/2006/relationships/hyperlink" Target="file:///C:\Users\panidx\OneDrive%20-%20InterDigital%20Communications,%20Inc\Documents\3GPP%20RAN\TSGR2_128\Docs\R2-2410089.zip" TargetMode="External"/><Relationship Id="rId1490" Type="http://schemas.openxmlformats.org/officeDocument/2006/relationships/hyperlink" Target="file:///C:\Users\panidx\OneDrive%20-%20InterDigital%20Communications,%20Inc\Documents\3GPP%20RAN\TSGR2_128\Docs\R2-2410883.zip" TargetMode="External"/><Relationship Id="rId306" Type="http://schemas.openxmlformats.org/officeDocument/2006/relationships/hyperlink" Target="file:///C:\Users\panidx\OneDrive%20-%20InterDigital%20Communications,%20Inc\Documents\3GPP%20RAN\TSGR2_128\Docs\R2-2409663.zip" TargetMode="External"/><Relationship Id="rId860" Type="http://schemas.openxmlformats.org/officeDocument/2006/relationships/hyperlink" Target="file:///C:\Users\panidx\OneDrive%20-%20InterDigital%20Communications,%20Inc\Documents\3GPP%20RAN\TSGR2_128\Docs\R2-2409964.zip" TargetMode="External"/><Relationship Id="rId958" Type="http://schemas.openxmlformats.org/officeDocument/2006/relationships/hyperlink" Target="file:///C:\Users\panidx\OneDrive%20-%20InterDigital%20Communications,%20Inc\Documents\3GPP%20RAN\TSGR2_128\Docs\R2-2410799.zip" TargetMode="External"/><Relationship Id="rId1143" Type="http://schemas.openxmlformats.org/officeDocument/2006/relationships/hyperlink" Target="file:///C:\Users\panidx\OneDrive%20-%20InterDigital%20Communications,%20Inc\Documents\3GPP%20RAN\TSGR2_128\Docs\R2-2409697.zip" TargetMode="External"/><Relationship Id="rId1588" Type="http://schemas.openxmlformats.org/officeDocument/2006/relationships/hyperlink" Target="file:///C:\Users\panidx\OneDrive%20-%20InterDigital%20Communications,%20Inc\Documents\3GPP%20RAN\TSGR2_128\Docs\R2-241027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659.zip" TargetMode="External"/><Relationship Id="rId720" Type="http://schemas.openxmlformats.org/officeDocument/2006/relationships/hyperlink" Target="file:///C:\Users\panidx\OneDrive%20-%20InterDigital%20Communications,%20Inc\Documents\3GPP%20RAN\TSGR2_128\Docs\R2-2409531.zip" TargetMode="External"/><Relationship Id="rId818" Type="http://schemas.openxmlformats.org/officeDocument/2006/relationships/hyperlink" Target="file:///C:\Users\panidx\OneDrive%20-%20InterDigital%20Communications,%20Inc\Documents\3GPP%20RAN\TSGR2_128\Docs\R2-2409812.zip" TargetMode="External"/><Relationship Id="rId1350" Type="http://schemas.openxmlformats.org/officeDocument/2006/relationships/hyperlink" Target="file:///C:\Users\panidx\OneDrive%20-%20InterDigital%20Communications,%20Inc\Documents\3GPP%20RAN\TSGR2_128\Docs\R2-2409558.zip" TargetMode="External"/><Relationship Id="rId1448" Type="http://schemas.openxmlformats.org/officeDocument/2006/relationships/hyperlink" Target="file:///C:\Users\panidx\OneDrive%20-%20InterDigital%20Communications,%20Inc\Documents\3GPP%20RAN\TSGR2_128\Docs\R2-2409893.zip" TargetMode="External"/><Relationship Id="rId1655" Type="http://schemas.openxmlformats.org/officeDocument/2006/relationships/hyperlink" Target="file:///C:\Users\panidx\OneDrive%20-%20InterDigital%20Communications,%20Inc\Documents\3GPP%20RAN\TSGR2_128\Docs\R2-2409906.zip" TargetMode="External"/><Relationship Id="rId1003" Type="http://schemas.openxmlformats.org/officeDocument/2006/relationships/hyperlink" Target="file:///C:\Users\panidx\OneDrive%20-%20InterDigital%20Communications,%20Inc\Documents\3GPP%20RAN\TSGR2_128\Docs\R2-2409869.zip" TargetMode="External"/><Relationship Id="rId1210" Type="http://schemas.openxmlformats.org/officeDocument/2006/relationships/hyperlink" Target="file:///C:\Users\panidx\OneDrive%20-%20InterDigital%20Communications,%20Inc\Documents\3GPP%20RAN\TSGR2_128\Docs\R2-2410244.zip" TargetMode="External"/><Relationship Id="rId1308" Type="http://schemas.openxmlformats.org/officeDocument/2006/relationships/hyperlink" Target="file:///C:\Users\panidx\OneDrive%20-%20InterDigital%20Communications,%20Inc\Documents\3GPP%20RAN\TSGR2_128\Docs\R2-2410038.zip" TargetMode="External"/><Relationship Id="rId1515" Type="http://schemas.openxmlformats.org/officeDocument/2006/relationships/hyperlink" Target="file:///C:\Users\panidx\OneDrive%20-%20InterDigital%20Communications,%20Inc\Documents\3GPP%20RAN\TSGR2_128\Docs\R2-2410636.zip" TargetMode="External"/><Relationship Id="rId1722" Type="http://schemas.openxmlformats.org/officeDocument/2006/relationships/hyperlink" Target="file:///C:\Users\panidx\OneDrive%20-%20InterDigital%20Communications,%20Inc\Documents\3GPP%20RAN\TSGR2_128\Docs\R2-2409574.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236.zip" TargetMode="External"/><Relationship Id="rId370" Type="http://schemas.openxmlformats.org/officeDocument/2006/relationships/hyperlink" Target="file:///C:\Users\panidx\OneDrive%20-%20InterDigital%20Communications,%20Inc\Documents\3GPP%20RAN\TSGR2_128\Docs\R2-2409744.zip" TargetMode="External"/><Relationship Id="rId230" Type="http://schemas.openxmlformats.org/officeDocument/2006/relationships/hyperlink" Target="file:///C:\Users\panidx\OneDrive%20-%20InterDigital%20Communications,%20Inc\Documents\3GPP%20RAN\TSGR2_128\Docs\R2-2409046.zip" TargetMode="External"/><Relationship Id="rId468" Type="http://schemas.openxmlformats.org/officeDocument/2006/relationships/hyperlink" Target="file:///C:\Users\panidx\OneDrive%20-%20InterDigital%20Communications,%20Inc\Documents\3GPP%20RAN\TSGR2_128\Docs\R2-2410447.zip" TargetMode="External"/><Relationship Id="rId675" Type="http://schemas.openxmlformats.org/officeDocument/2006/relationships/hyperlink" Target="file:///C:\Users\panidx\OneDrive%20-%20InterDigital%20Communications,%20Inc\Documents\3GPP%20RAN\TSGR2_128\Docs\R2-2409747.zip" TargetMode="External"/><Relationship Id="rId882" Type="http://schemas.openxmlformats.org/officeDocument/2006/relationships/hyperlink" Target="file:///C:\Users\panidx\OneDrive%20-%20InterDigital%20Communications,%20Inc\Documents\3GPP%20RAN\TSGR2_128\Docs\R2-2410645.zip" TargetMode="External"/><Relationship Id="rId1098" Type="http://schemas.openxmlformats.org/officeDocument/2006/relationships/hyperlink" Target="file:///C:\Users\panidx\OneDrive%20-%20InterDigital%20Communications,%20Inc\Documents\3GPP%20RAN\TSGR2_128\Docs\R2-2410255.zip" TargetMode="External"/><Relationship Id="rId328" Type="http://schemas.openxmlformats.org/officeDocument/2006/relationships/hyperlink" Target="file:///C:\Users\panidx\OneDrive%20-%20InterDigital%20Communications,%20Inc\Documents\3GPP%20RAN\TSGR2_128\Docs\R2-2409753.zip" TargetMode="External"/><Relationship Id="rId535" Type="http://schemas.openxmlformats.org/officeDocument/2006/relationships/hyperlink" Target="http://ftp.3gpp.org/tsg_ran/TSG_RAN/TSGR_101/Docs/RP-232670.zip" TargetMode="External"/><Relationship Id="rId742" Type="http://schemas.openxmlformats.org/officeDocument/2006/relationships/hyperlink" Target="file:///C:\Users\panidx\OneDrive%20-%20InterDigital%20Communications,%20Inc\Documents\3GPP%20RAN\TSGR2_128\Docs\R2-2409831.zip" TargetMode="External"/><Relationship Id="rId1165" Type="http://schemas.openxmlformats.org/officeDocument/2006/relationships/hyperlink" Target="file:///C:\Users\panidx\OneDrive%20-%20InterDigital%20Communications,%20Inc\Documents\3GPP%20RAN\TSGR2_128\Docs\R2-2409616.zip" TargetMode="External"/><Relationship Id="rId1372" Type="http://schemas.openxmlformats.org/officeDocument/2006/relationships/hyperlink" Target="file:///C:\Users\panidx\OneDrive%20-%20InterDigital%20Communications,%20Inc\Documents\3GPP%20RAN\TSGR2_128\Docs\R2-2410393.zip" TargetMode="External"/><Relationship Id="rId602" Type="http://schemas.openxmlformats.org/officeDocument/2006/relationships/hyperlink" Target="file:///C:\Users\panidx\OneDrive%20-%20InterDigital%20Communications,%20Inc\Documents\3GPP%20RAN\TSGR2_128\Docs\R2-2409235.zip" TargetMode="External"/><Relationship Id="rId1025" Type="http://schemas.openxmlformats.org/officeDocument/2006/relationships/hyperlink" Target="file:///C:\Users\panidx\OneDrive%20-%20InterDigital%20Communications,%20Inc\Documents\3GPP%20RAN\TSGR2_128\Docs\R2-2409921.zip" TargetMode="External"/><Relationship Id="rId1232" Type="http://schemas.openxmlformats.org/officeDocument/2006/relationships/hyperlink" Target="file:///C:\Users\panidx\OneDrive%20-%20InterDigital%20Communications,%20Inc\Documents\3GPP%20RAN\TSGR2_128\Docs\R2-2409766.zip" TargetMode="External"/><Relationship Id="rId1677" Type="http://schemas.openxmlformats.org/officeDocument/2006/relationships/hyperlink" Target="file:///C:\Users\panidx\OneDrive%20-%20InterDigital%20Communications,%20Inc\Documents\3GPP%20RAN\TSGR2_128\Docs\R2-2409860.zip" TargetMode="External"/><Relationship Id="rId907" Type="http://schemas.openxmlformats.org/officeDocument/2006/relationships/hyperlink" Target="file:///C:\Users\panidx\OneDrive%20-%20InterDigital%20Communications,%20Inc\Documents\3GPP%20RAN\TSGR2_128\Docs\R2-2409890.zip" TargetMode="External"/><Relationship Id="rId1537" Type="http://schemas.openxmlformats.org/officeDocument/2006/relationships/hyperlink" Target="file:///C:\Users\panidx\OneDrive%20-%20InterDigital%20Communications,%20Inc\Documents\3GPP%20RAN\TSGR2_128\Docs\R2-2410332.zip" TargetMode="External"/><Relationship Id="rId1744" Type="http://schemas.microsoft.com/office/2011/relationships/people" Target="people.xm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241.zip" TargetMode="External"/><Relationship Id="rId185" Type="http://schemas.openxmlformats.org/officeDocument/2006/relationships/hyperlink" Target="http://ftp.3gpp.org/tsg_ran/TSG_RAN/TSGR_92e/Docs/RP-211203.zip" TargetMode="External"/><Relationship Id="rId392" Type="http://schemas.openxmlformats.org/officeDocument/2006/relationships/hyperlink" Target="file:///C:\Users\panidx\OneDrive%20-%20InterDigital%20Communications,%20Inc\Documents\3GPP%20RAN\TSGR2_128\Docs\R2-2409281.zip" TargetMode="External"/><Relationship Id="rId697" Type="http://schemas.openxmlformats.org/officeDocument/2006/relationships/hyperlink" Target="file:///C:\Users\panidx\OneDrive%20-%20InterDigital%20Communications,%20Inc\Documents\3GPP%20RAN\TSGR2_128\Docs\R2-2410768.zip" TargetMode="External"/><Relationship Id="rId252" Type="http://schemas.openxmlformats.org/officeDocument/2006/relationships/hyperlink" Target="file:///C:\Users\panidx\OneDrive%20-%20InterDigital%20Communications,%20Inc\Documents\3GPP%20RAN\TSGR2_128\Docs\R2-2409699.zip" TargetMode="External"/><Relationship Id="rId1187" Type="http://schemas.openxmlformats.org/officeDocument/2006/relationships/hyperlink" Target="file:///C:\Users\panidx\OneDrive%20-%20InterDigital%20Communications,%20Inc\Documents\3GPP%20RAN\TSGR2_128\Docs\R2-2410598.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10218.zip" TargetMode="External"/><Relationship Id="rId764" Type="http://schemas.openxmlformats.org/officeDocument/2006/relationships/hyperlink" Target="file:///C:\Users\panidx\OneDrive%20-%20InterDigital%20Communications,%20Inc\Documents\3GPP%20RAN\TSGR2_128\Docs\R2-2410499.zip" TargetMode="External"/><Relationship Id="rId971" Type="http://schemas.openxmlformats.org/officeDocument/2006/relationships/hyperlink" Target="file:///C:\Users\panidx\OneDrive%20-%20InterDigital%20Communications,%20Inc\Documents\3GPP%20RAN\TSGR2_128\Docs\R2-2409971.zip" TargetMode="External"/><Relationship Id="rId1394" Type="http://schemas.openxmlformats.org/officeDocument/2006/relationships/hyperlink" Target="file:///C:\Users\panidx\OneDrive%20-%20InterDigital%20Communications,%20Inc\Documents\3GPP%20RAN\TSGR2_128\Docs\R2-2410410.zip" TargetMode="External"/><Relationship Id="rId1699" Type="http://schemas.openxmlformats.org/officeDocument/2006/relationships/hyperlink" Target="file:///C:\Users\panidx\OneDrive%20-%20InterDigital%20Communications,%20Inc\Documents\3GPP%20RAN\TSGR2_128\Docs\R2-2410034.zip" TargetMode="External"/><Relationship Id="rId417" Type="http://schemas.openxmlformats.org/officeDocument/2006/relationships/hyperlink" Target="file:///C:\Users\panidx\OneDrive%20-%20InterDigital%20Communications,%20Inc\Documents\3GPP%20RAN\TSGR2_128\Docs\R2-2409395.zip" TargetMode="External"/><Relationship Id="rId624" Type="http://schemas.openxmlformats.org/officeDocument/2006/relationships/hyperlink" Target="file:///C:\Users\panidx\OneDrive%20-%20InterDigital%20Communications,%20Inc\Documents\3GPP%20RAN\TSGR2_128\Docs\R2-2410527.zip" TargetMode="External"/><Relationship Id="rId831" Type="http://schemas.openxmlformats.org/officeDocument/2006/relationships/hyperlink" Target="file:///C:\Users\panidx\OneDrive%20-%20InterDigital%20Communications,%20Inc\Documents\3GPP%20RAN\TSGR2_128\Docs\R2-2410134.zip" TargetMode="External"/><Relationship Id="rId1047" Type="http://schemas.openxmlformats.org/officeDocument/2006/relationships/hyperlink" Target="file:///C:\Users\panidx\OneDrive%20-%20InterDigital%20Communications,%20Inc\Documents\3GPP%20RAN\TSGR2_128\Docs\R2-2409872.zip" TargetMode="External"/><Relationship Id="rId1254" Type="http://schemas.openxmlformats.org/officeDocument/2006/relationships/hyperlink" Target="file:///C:\Users\panidx\OneDrive%20-%20InterDigital%20Communications,%20Inc\Documents\3GPP%20RAN\TSGR2_128\Docs\R2-2410622.zip" TargetMode="External"/><Relationship Id="rId1461" Type="http://schemas.openxmlformats.org/officeDocument/2006/relationships/hyperlink" Target="file:///C:\Users\panidx\OneDrive%20-%20InterDigital%20Communications,%20Inc\Documents\3GPP%20RAN\TSGR2_128\Docs\R2-2410639.zip" TargetMode="External"/><Relationship Id="rId929" Type="http://schemas.openxmlformats.org/officeDocument/2006/relationships/hyperlink" Target="file:///C:\Users\panidx\OneDrive%20-%20InterDigital%20Communications,%20Inc\Documents\3GPP%20RAN\TSGR2_128\Docs\R2-2409710.zip" TargetMode="External"/><Relationship Id="rId1114" Type="http://schemas.openxmlformats.org/officeDocument/2006/relationships/hyperlink" Target="file:///C:\Users\panidx\OneDrive%20-%20InterDigital%20Communications,%20Inc\Documents\3GPP%20RAN\TSGR2_128\Docs\R2-2409927.zip" TargetMode="External"/><Relationship Id="rId1321" Type="http://schemas.openxmlformats.org/officeDocument/2006/relationships/hyperlink" Target="file:///C:\Users\panidx\OneDrive%20-%20InterDigital%20Communications,%20Inc\Documents\3GPP%20RAN\TSGR2_128\Docs\R2-2410844.zip" TargetMode="External"/><Relationship Id="rId1559" Type="http://schemas.openxmlformats.org/officeDocument/2006/relationships/hyperlink" Target="file:///C:\Users\panidx\OneDrive%20-%20InterDigital%20Communications,%20Inc\Documents\3GPP%20RAN\TSGR2_128\Docs\R2-2410643.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107.zip" TargetMode="External"/><Relationship Id="rId1626" Type="http://schemas.openxmlformats.org/officeDocument/2006/relationships/hyperlink" Target="file:///C:\Users\panidx\OneDrive%20-%20InterDigital%20Communications,%20Inc\Documents\3GPP%20RAN\TSGR2_128\Docs\R2-2409661.zip" TargetMode="External"/><Relationship Id="rId274" Type="http://schemas.openxmlformats.org/officeDocument/2006/relationships/hyperlink" Target="file:///C:\Users\panidx\OneDrive%20-%20InterDigital%20Communications,%20Inc\Documents\3GPP%20RAN\TSGR2_128\Docs\R2-2409932.zip" TargetMode="External"/><Relationship Id="rId481" Type="http://schemas.openxmlformats.org/officeDocument/2006/relationships/hyperlink" Target="file:///C:\Users\panidx\OneDrive%20-%20InterDigital%20Communications,%20Inc\Documents\3GPP%20RAN\TSGR2_128\Docs\R2-2409986.zip" TargetMode="External"/><Relationship Id="rId134" Type="http://schemas.openxmlformats.org/officeDocument/2006/relationships/hyperlink" Target="http://ftp.3gpp.org/tsg_ran/TSG_RAN/TSGR_87e/Docs/RP-200129.zip" TargetMode="External"/><Relationship Id="rId579" Type="http://schemas.openxmlformats.org/officeDocument/2006/relationships/hyperlink" Target="file:///C:\Users\panidx\OneDrive%20-%20InterDigital%20Communications,%20Inc\Documents\3GPP%20RAN\TSGR2_128\Docs\R2-2410117.zip" TargetMode="External"/><Relationship Id="rId786" Type="http://schemas.openxmlformats.org/officeDocument/2006/relationships/hyperlink" Target="file:///C:\Users\panidx\OneDrive%20-%20InterDigital%20Communications,%20Inc\Documents\3GPP%20RAN\TSGR2_128\Docs\R2-2410278.zip" TargetMode="External"/><Relationship Id="rId993" Type="http://schemas.openxmlformats.org/officeDocument/2006/relationships/hyperlink" Target="file:///C:\Users\panidx\OneDrive%20-%20InterDigital%20Communications,%20Inc\Documents\3GPP%20RAN\TSGR2_128\Docs\R2-2409867.zip" TargetMode="External"/><Relationship Id="rId341" Type="http://schemas.openxmlformats.org/officeDocument/2006/relationships/hyperlink" Target="http://ftp.3gpp.org/tsg_ran/TSG_RAN/TSGR_93e/Docs/RP-212601.zip" TargetMode="External"/><Relationship Id="rId439" Type="http://schemas.openxmlformats.org/officeDocument/2006/relationships/hyperlink" Target="file:///C:\Users\panidx\OneDrive%20-%20InterDigital%20Communications,%20Inc\Documents\3GPP%20RAN\TSGR2_128\Docs\R2-2410894.zip" TargetMode="External"/><Relationship Id="rId646" Type="http://schemas.openxmlformats.org/officeDocument/2006/relationships/hyperlink" Target="file:///C:\Users\panidx\OneDrive%20-%20InterDigital%20Communications,%20Inc\Documents\3GPP%20RAN\TSGR2_128\Docs\R2-2410614.zip" TargetMode="External"/><Relationship Id="rId1069" Type="http://schemas.openxmlformats.org/officeDocument/2006/relationships/hyperlink" Target="file:///C:\Users\panidx\OneDrive%20-%20InterDigital%20Communications,%20Inc\Documents\3GPP%20RAN\TSGR2_128\Docs\R2-2409904.zip" TargetMode="External"/><Relationship Id="rId1276" Type="http://schemas.openxmlformats.org/officeDocument/2006/relationships/hyperlink" Target="file:///C:\Users\panidx\OneDrive%20-%20InterDigital%20Communications,%20Inc\Documents\3GPP%20RAN\TSGR2_128\Docs\R2-2409785.zip" TargetMode="External"/><Relationship Id="rId1483" Type="http://schemas.openxmlformats.org/officeDocument/2006/relationships/hyperlink" Target="file:///C:\Users\panidx\OneDrive%20-%20InterDigital%20Communications,%20Inc\Documents\3GPP%20RAN\TSGR2_128\Docs\R2-2410485.zip" TargetMode="External"/><Relationship Id="rId201" Type="http://schemas.openxmlformats.org/officeDocument/2006/relationships/hyperlink" Target="http://ftp.3gpp.org/tsg_ran/TSG_RAN/TSGR_92e/Docs/RP-211557.zip" TargetMode="External"/><Relationship Id="rId506" Type="http://schemas.openxmlformats.org/officeDocument/2006/relationships/hyperlink" Target="file:///C:\Users\panidx\OneDrive%20-%20InterDigital%20Communications,%20Inc\Documents\3GPP%20RAN\TSGR2_128\Docs\R2-2409756.zip" TargetMode="External"/><Relationship Id="rId853" Type="http://schemas.openxmlformats.org/officeDocument/2006/relationships/hyperlink" Target="file:///C:\Users\panidx\OneDrive%20-%20InterDigital%20Communications,%20Inc\Documents\3GPP%20RAN\TSGR2_128\Docs\R2-2410753.zip" TargetMode="External"/><Relationship Id="rId1136" Type="http://schemas.openxmlformats.org/officeDocument/2006/relationships/hyperlink" Target="file:///C:\Users\panidx\OneDrive%20-%20InterDigital%20Communications,%20Inc\Documents\3GPP%20RAN\TSGR2_128\Docs\R2-2410789.zip" TargetMode="External"/><Relationship Id="rId1690" Type="http://schemas.openxmlformats.org/officeDocument/2006/relationships/hyperlink" Target="file:///C:\Users\panidx\OneDrive%20-%20InterDigital%20Communications,%20Inc\Documents\3GPP%20RAN\TSGR2_128\Docs\R2-2410569.zip" TargetMode="External"/><Relationship Id="rId713" Type="http://schemas.openxmlformats.org/officeDocument/2006/relationships/hyperlink" Target="file:///C:\Users\panidx\OneDrive%20-%20InterDigital%20Communications,%20Inc\Documents\3GPP%20RAN\TSGR2_128\Docs\R2-2409100.zip" TargetMode="External"/><Relationship Id="rId920" Type="http://schemas.openxmlformats.org/officeDocument/2006/relationships/hyperlink" Target="file:///C:\Users\panidx\OneDrive%20-%20InterDigital%20Communications,%20Inc\Documents\3GPP%20RAN\TSGR2_128\Docs\R2-2410629.zip" TargetMode="External"/><Relationship Id="rId1343" Type="http://schemas.openxmlformats.org/officeDocument/2006/relationships/hyperlink" Target="file:///C:\Users\panidx\OneDrive%20-%20InterDigital%20Communications,%20Inc\Documents\3GPP%20RAN\TSGR2_128\Docs\R2-2410501.zip" TargetMode="External"/><Relationship Id="rId1550" Type="http://schemas.openxmlformats.org/officeDocument/2006/relationships/hyperlink" Target="file:///C:\Users\panidx\OneDrive%20-%20InterDigital%20Communications,%20Inc\Documents\3GPP%20RAN\TSGR2_128\Docs\R2-2409896.zip" TargetMode="External"/><Relationship Id="rId1648" Type="http://schemas.openxmlformats.org/officeDocument/2006/relationships/hyperlink" Target="file:///C:\Users\panidx\OneDrive%20-%20InterDigital%20Communications,%20Inc\Documents\3GPP%20RAN\TSGR2_128\Docs\R2-2410618.zip" TargetMode="External"/><Relationship Id="rId1203" Type="http://schemas.openxmlformats.org/officeDocument/2006/relationships/hyperlink" Target="file:///C:\Users\panidx\OneDrive%20-%20InterDigital%20Communications,%20Inc\Documents\3GPP%20RAN\TSGR2_128\Docs\R2-2409887.zip" TargetMode="External"/><Relationship Id="rId1410" Type="http://schemas.openxmlformats.org/officeDocument/2006/relationships/hyperlink" Target="file:///C:\Users\panidx\OneDrive%20-%20InterDigital%20Communications,%20Inc\Documents\3GPP%20RAN\TSGR2_128\Docs\R2-2410638.zip" TargetMode="External"/><Relationship Id="rId1508" Type="http://schemas.openxmlformats.org/officeDocument/2006/relationships/hyperlink" Target="file:///C:\Users\panidx\OneDrive%20-%20InterDigital%20Communications,%20Inc\Documents\3GPP%20RAN\TSGR2_128\Docs\R2-2410346.zip" TargetMode="External"/><Relationship Id="rId1715" Type="http://schemas.openxmlformats.org/officeDocument/2006/relationships/hyperlink" Target="file:///C:\Users\panidx\OneDrive%20-%20InterDigital%20Communications,%20Inc\Documents\3GPP%20RAN\TSGR2_128\Docs\R2-2409723.zip" TargetMode="External"/><Relationship Id="rId296" Type="http://schemas.openxmlformats.org/officeDocument/2006/relationships/hyperlink" Target="file:///C:\Users\panidx\OneDrive%20-%20InterDigital%20Communications,%20Inc\Documents\3GPP%20RAN\TSGR2_128\Docs\R2-2410835.zip" TargetMode="External"/><Relationship Id="rId156" Type="http://schemas.openxmlformats.org/officeDocument/2006/relationships/hyperlink" Target="file:///C:\Users\panidx\OneDrive%20-%20InterDigital%20Communications,%20Inc\Documents\3GPP%20RAN\TSGR2_128\Docs\R2-2410907.zip" TargetMode="External"/><Relationship Id="rId363" Type="http://schemas.openxmlformats.org/officeDocument/2006/relationships/hyperlink" Target="file:///C:\Users\panidx\OneDrive%20-%20InterDigital%20Communications,%20Inc\Documents\3GPP%20RAN\TSGR2_128\Docs\R2-2410222.zip" TargetMode="External"/><Relationship Id="rId570" Type="http://schemas.openxmlformats.org/officeDocument/2006/relationships/hyperlink" Target="file:///C:\Users\panidx\OneDrive%20-%20InterDigital%20Communications,%20Inc\Documents\3GPP%20RAN\TSGR2_128\Docs\R2-2409353.zip" TargetMode="External"/><Relationship Id="rId223" Type="http://schemas.openxmlformats.org/officeDocument/2006/relationships/hyperlink" Target="file:///C:\Users\panidx\OneDrive%20-%20InterDigital%20Communications,%20Inc\Documents\3GPP%20RAN\TSGR2_128\Docs\R2-2409610.zip" TargetMode="External"/><Relationship Id="rId430" Type="http://schemas.openxmlformats.org/officeDocument/2006/relationships/hyperlink" Target="file:///C:\Users\panidx\OneDrive%20-%20InterDigital%20Communications,%20Inc\Documents\3GPP%20RAN\TSGR2_128\Docs\R2-2410773.zip" TargetMode="External"/><Relationship Id="rId668" Type="http://schemas.openxmlformats.org/officeDocument/2006/relationships/hyperlink" Target="file:///C:\Users\panidx\OneDrive%20-%20InterDigital%20Communications,%20Inc\Documents\3GPP%20RAN\TSGR2_128\Docs\R2-2411075.zip" TargetMode="External"/><Relationship Id="rId875" Type="http://schemas.openxmlformats.org/officeDocument/2006/relationships/hyperlink" Target="file:///C:\Users\panidx\OneDrive%20-%20InterDigital%20Communications,%20Inc\Documents\3GPP%20RAN\TSGR2_128\Docs\R2-2410264.zip" TargetMode="External"/><Relationship Id="rId1060" Type="http://schemas.openxmlformats.org/officeDocument/2006/relationships/hyperlink" Target="file:///C:\Users\panidx\OneDrive%20-%20InterDigital%20Communications,%20Inc\Documents\3GPP%20RAN\TSGR2_128\Docs\R2-2410607.zip" TargetMode="External"/><Relationship Id="rId1298" Type="http://schemas.openxmlformats.org/officeDocument/2006/relationships/hyperlink" Target="file:///C:\Users\panidx\OneDrive%20-%20InterDigital%20Communications,%20Inc\Documents\3GPP%20RAN\TSGR2_128\Docs\R2-2409556.zip" TargetMode="External"/><Relationship Id="rId528" Type="http://schemas.openxmlformats.org/officeDocument/2006/relationships/hyperlink" Target="file:///C:\Users\panidx\OneDrive%20-%20InterDigital%20Communications,%20Inc\Documents\3GPP%20RAN\TSGR2_128\Docs\R2-2410446.zip" TargetMode="External"/><Relationship Id="rId735" Type="http://schemas.openxmlformats.org/officeDocument/2006/relationships/hyperlink" Target="file:///C:\Users\panidx\OneDrive%20-%20InterDigital%20Communications,%20Inc\Documents\3GPP%20RAN\TSGR2_128\Docs\R2-2409870.zip" TargetMode="External"/><Relationship Id="rId942" Type="http://schemas.openxmlformats.org/officeDocument/2006/relationships/hyperlink" Target="file:///C:\Users\panidx\OneDrive%20-%20InterDigital%20Communications,%20Inc\Documents\3GPP%20RAN\TSGR2_128\Docs\R2-2409701.zip" TargetMode="External"/><Relationship Id="rId1158" Type="http://schemas.openxmlformats.org/officeDocument/2006/relationships/hyperlink" Target="http://ftp.3gpp.org/tsg_ran/TSG_RAN/TSGR_105/Docs/RP-242356.zip" TargetMode="External"/><Relationship Id="rId1365" Type="http://schemas.openxmlformats.org/officeDocument/2006/relationships/hyperlink" Target="file:///C:\Users\panidx\OneDrive%20-%20InterDigital%20Communications,%20Inc\Documents\3GPP%20RAN\TSGR2_128\Docs\R2-2410135.zip" TargetMode="External"/><Relationship Id="rId1572" Type="http://schemas.openxmlformats.org/officeDocument/2006/relationships/hyperlink" Target="file:///C:\Users\panidx\OneDrive%20-%20InterDigital%20Communications,%20Inc\Documents\3GPP%20RAN\TSGR2_128\Docs\R2-2409983.zip" TargetMode="External"/><Relationship Id="rId1018" Type="http://schemas.openxmlformats.org/officeDocument/2006/relationships/hyperlink" Target="file:///C:\Users\panidx\OneDrive%20-%20InterDigital%20Communications,%20Inc\Documents\3GPP%20RAN\TSGR2_128\Docs\R2-2409989.zip" TargetMode="External"/><Relationship Id="rId1225" Type="http://schemas.openxmlformats.org/officeDocument/2006/relationships/hyperlink" Target="file:///C:\Users\panidx\OneDrive%20-%20InterDigital%20Communications,%20Inc\Documents\3GPP%20RAN\TSGR2_128\Docs\R2-2410688.zip" TargetMode="External"/><Relationship Id="rId1432" Type="http://schemas.openxmlformats.org/officeDocument/2006/relationships/hyperlink" Target="file:///C:\Users\panidx\OneDrive%20-%20InterDigital%20Communications,%20Inc\Documents\3GPP%20RAN\TSGR2_128\Docs\R2-2410699.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489.zip" TargetMode="External"/><Relationship Id="rId1737" Type="http://schemas.openxmlformats.org/officeDocument/2006/relationships/hyperlink" Target="file:///C:\Users\panidx\OneDrive%20-%20InterDigital%20Communications,%20Inc\Documents\3GPP%20RAN\TSGR2_128\Docs\R2-2410674.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4.zip" TargetMode="External"/><Relationship Id="rId385" Type="http://schemas.openxmlformats.org/officeDocument/2006/relationships/hyperlink" Target="file:///C:\Users\panidx\OneDrive%20-%20InterDigital%20Communications,%20Inc\Documents\3GPP%20RAN\TSGR2_128\Docs\R2-2410128.zip" TargetMode="External"/><Relationship Id="rId592" Type="http://schemas.openxmlformats.org/officeDocument/2006/relationships/hyperlink" Target="http://ftp.3gpp.org/tsg_ran/TSG_RAN/TSGR_98e/Docs/RP-223519.zip" TargetMode="External"/><Relationship Id="rId245" Type="http://schemas.openxmlformats.org/officeDocument/2006/relationships/hyperlink" Target="file:///C:\Users\panidx\OneDrive%20-%20InterDigital%20Communications,%20Inc\Documents\3GPP%20RAN\TSGR2_128\Docs\R2-2409219.zip" TargetMode="External"/><Relationship Id="rId452" Type="http://schemas.openxmlformats.org/officeDocument/2006/relationships/hyperlink" Target="https://www.3gpp.org/ftp/TSG_RAN/TSG_RAN/TSGR_99/Docs/RP-230782.zip" TargetMode="External"/><Relationship Id="rId897" Type="http://schemas.openxmlformats.org/officeDocument/2006/relationships/hyperlink" Target="file:///C:\Users\panidx\OneDrive%20-%20InterDigital%20Communications,%20Inc\Documents\3GPP%20RAN\TSGR2_128\Docs\R2-2409965.zip" TargetMode="External"/><Relationship Id="rId1082" Type="http://schemas.openxmlformats.org/officeDocument/2006/relationships/hyperlink" Target="file:///C:\Users\panidx\OneDrive%20-%20InterDigital%20Communications,%20Inc\Documents\3GPP%20RAN\TSGR2_128\Docs\R2-2410634.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82.zip" TargetMode="External"/><Relationship Id="rId757" Type="http://schemas.openxmlformats.org/officeDocument/2006/relationships/hyperlink" Target="file:///C:\Users\panidx\OneDrive%20-%20InterDigital%20Communications,%20Inc\Documents\3GPP%20RAN\TSGR2_128\Docs\R2-2409570.zip" TargetMode="External"/><Relationship Id="rId964" Type="http://schemas.openxmlformats.org/officeDocument/2006/relationships/hyperlink" Target="file:///C:\Users\panidx\OneDrive%20-%20InterDigital%20Communications,%20Inc\Documents\3GPP%20RAN\TSGR2_128\Docs\R2-2409868.zip" TargetMode="External"/><Relationship Id="rId1387" Type="http://schemas.openxmlformats.org/officeDocument/2006/relationships/hyperlink" Target="file:///C:\Users\panidx\OneDrive%20-%20InterDigital%20Communications,%20Inc\Documents\3GPP%20RAN\TSGR2_128\Docs\R2-2410093.zip" TargetMode="External"/><Relationship Id="rId1594" Type="http://schemas.openxmlformats.org/officeDocument/2006/relationships/hyperlink" Target="file:///C:\Users\panidx\OneDrive%20-%20InterDigital%20Communications,%20Inc\Documents\3GPP%20RAN\TSGR2_128\Docs\R2-2409579.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09244.zip" TargetMode="External"/><Relationship Id="rId824" Type="http://schemas.openxmlformats.org/officeDocument/2006/relationships/hyperlink" Target="file:///C:\Users\panidx\OneDrive%20-%20InterDigital%20Communications,%20Inc\Documents\3GPP%20RAN\TSGR2_128\Docs\R2-2410193.zip" TargetMode="External"/><Relationship Id="rId1247" Type="http://schemas.openxmlformats.org/officeDocument/2006/relationships/hyperlink" Target="file:///C:\Users\panidx\OneDrive%20-%20InterDigital%20Communications,%20Inc\Documents\3GPP%20RAN\TSGR2_128\Docs\R2-2410324.zip" TargetMode="External"/><Relationship Id="rId1454" Type="http://schemas.openxmlformats.org/officeDocument/2006/relationships/hyperlink" Target="file:///C:\Users\panidx\OneDrive%20-%20InterDigital%20Communications,%20Inc\Documents\3GPP%20RAN\TSGR2_128\Docs\R2-2410268.zip" TargetMode="External"/><Relationship Id="rId1661" Type="http://schemas.openxmlformats.org/officeDocument/2006/relationships/hyperlink" Target="file:///C:\Users\panidx\OneDrive%20-%20InterDigital%20Communications,%20Inc\Documents\3GPP%20RAN\TSGR2_128\Docs\R2-2410183.zip" TargetMode="External"/><Relationship Id="rId1107" Type="http://schemas.openxmlformats.org/officeDocument/2006/relationships/hyperlink" Target="file:///C:\Users\panidx\OneDrive%20-%20InterDigital%20Communications,%20Inc\Documents\3GPP%20RAN\TSGR2_128\Docs\R2-2410788.zip" TargetMode="External"/><Relationship Id="rId1314" Type="http://schemas.openxmlformats.org/officeDocument/2006/relationships/hyperlink" Target="file:///C:\Users\panidx\OneDrive%20-%20InterDigital%20Communications,%20Inc\Documents\3GPP%20RAN\TSGR2_128\Docs\R2-2410316.zip" TargetMode="External"/><Relationship Id="rId1521" Type="http://schemas.openxmlformats.org/officeDocument/2006/relationships/hyperlink" Target="file:///C:\Users\panidx\OneDrive%20-%20InterDigital%20Communications,%20Inc\Documents\3GPP%20RAN\TSGR2_128\Docs\R2-2410863.zip" TargetMode="External"/><Relationship Id="rId1619" Type="http://schemas.openxmlformats.org/officeDocument/2006/relationships/hyperlink" Target="file:///C:\Users\panidx\OneDrive%20-%20InterDigital%20Communications,%20Inc\Documents\3GPP%20RAN\TSGR2_128\Docs\R2-2410258.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914.zip" TargetMode="External"/><Relationship Id="rId474" Type="http://schemas.openxmlformats.org/officeDocument/2006/relationships/hyperlink" Target="file:///C:\Users\panidx\OneDrive%20-%20InterDigital%20Communications,%20Inc\Documents\3GPP%20RAN\TSGR2_128\Docs\R2-2410531.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041.zip" TargetMode="External"/><Relationship Id="rId779" Type="http://schemas.openxmlformats.org/officeDocument/2006/relationships/hyperlink" Target="file:///C:\Users\panidx\OneDrive%20-%20InterDigital%20Communications,%20Inc\Documents\3GPP%20RAN\TSGR2_128\Docs\R2-2409836.zip" TargetMode="External"/><Relationship Id="rId986" Type="http://schemas.openxmlformats.org/officeDocument/2006/relationships/hyperlink" Target="file:///C:\Users\panidx\OneDrive%20-%20InterDigital%20Communications,%20Inc\Documents\3GPP%20RAN\TSGR2_128\Docs\R2-2410023.zip" TargetMode="External"/><Relationship Id="rId334" Type="http://schemas.openxmlformats.org/officeDocument/2006/relationships/hyperlink" Target="file:///C:\Users\panidx\OneDrive%20-%20InterDigital%20Communications,%20Inc\Documents\3GPP%20RAN\TSGR2_128\Docs\R2-2410905.zip" TargetMode="External"/><Relationship Id="rId541" Type="http://schemas.openxmlformats.org/officeDocument/2006/relationships/hyperlink" Target="file:///C:\Users\panidx\OneDrive%20-%20InterDigital%20Communications,%20Inc\Documents\3GPP%20RAN\TSGR2_128\Docs\R2-2408864.zip" TargetMode="External"/><Relationship Id="rId639" Type="http://schemas.openxmlformats.org/officeDocument/2006/relationships/hyperlink" Target="file:///C:\Users\panidx\OneDrive%20-%20InterDigital%20Communications,%20Inc\Documents\3GPP%20RAN\TSGR2_128\Docs\R2-2409118.zip" TargetMode="External"/><Relationship Id="rId1171" Type="http://schemas.openxmlformats.org/officeDocument/2006/relationships/hyperlink" Target="file:///C:\Users\panidx\OneDrive%20-%20InterDigital%20Communications,%20Inc\Documents\3GPP%20RAN\TSGR2_128\Docs\R2-2409980.zip" TargetMode="External"/><Relationship Id="rId1269" Type="http://schemas.openxmlformats.org/officeDocument/2006/relationships/hyperlink" Target="file:///C:\Users\panidx\OneDrive%20-%20InterDigital%20Communications,%20Inc\Documents\3GPP%20RAN\TSGR2_128\Docs\R2-2409767.zip" TargetMode="External"/><Relationship Id="rId1476" Type="http://schemas.openxmlformats.org/officeDocument/2006/relationships/hyperlink" Target="file:///C:\Users\panidx\OneDrive%20-%20InterDigital%20Communications,%20Inc\Documents\3GPP%20RAN\TSGR2_128\Docs\R2-2409539.zip" TargetMode="External"/><Relationship Id="rId401" Type="http://schemas.openxmlformats.org/officeDocument/2006/relationships/hyperlink" Target="file:///C:\Users\panidx\OneDrive%20-%20InterDigital%20Communications,%20Inc\Documents\3GPP%20RAN\TSGR2_128\Docs\R2-2408729.zip" TargetMode="External"/><Relationship Id="rId846" Type="http://schemas.openxmlformats.org/officeDocument/2006/relationships/hyperlink" Target="file:///C:\Users\panidx\OneDrive%20-%20InterDigital%20Communications,%20Inc\Documents\3GPP%20RAN\TSGR2_128\Docs\R2-2410572.zip" TargetMode="External"/><Relationship Id="rId1031" Type="http://schemas.openxmlformats.org/officeDocument/2006/relationships/hyperlink" Target="file:///C:\Users\panidx\OneDrive%20-%20InterDigital%20Communications,%20Inc\Documents\3GPP%20RAN\TSGR2_128\Docs\R2-2410166.zip" TargetMode="External"/><Relationship Id="rId1129" Type="http://schemas.openxmlformats.org/officeDocument/2006/relationships/hyperlink" Target="file:///C:\Users\panidx\OneDrive%20-%20InterDigital%20Communications,%20Inc\Documents\3GPP%20RAN\TSGR2_128\Docs\R2-2410411.zip" TargetMode="External"/><Relationship Id="rId1683" Type="http://schemas.openxmlformats.org/officeDocument/2006/relationships/hyperlink" Target="file:///C:\Users\panidx\OneDrive%20-%20InterDigital%20Communications,%20Inc\Documents\3GPP%20RAN\TSGR2_128\Docs\R2-2410105.zip" TargetMode="External"/><Relationship Id="rId706" Type="http://schemas.openxmlformats.org/officeDocument/2006/relationships/hyperlink" Target="file:///C:\Users\panidx\OneDrive%20-%20InterDigital%20Communications,%20Inc\Documents\3GPP%20RAN\TSGR2_128\Docs\R2-2408444.zip" TargetMode="External"/><Relationship Id="rId913" Type="http://schemas.openxmlformats.org/officeDocument/2006/relationships/hyperlink" Target="file:///C:\Users\panidx\OneDrive%20-%20InterDigital%20Communications,%20Inc\Documents\3GPP%20RAN\TSGR2_128\Docs\R2-2410313.zip" TargetMode="External"/><Relationship Id="rId1336" Type="http://schemas.openxmlformats.org/officeDocument/2006/relationships/hyperlink" Target="file:///C:\Users\panidx\OneDrive%20-%20InterDigital%20Communications,%20Inc\Documents\3GPP%20RAN\TSGR2_128\Docs\R2-2410212.zip" TargetMode="External"/><Relationship Id="rId1543" Type="http://schemas.openxmlformats.org/officeDocument/2006/relationships/hyperlink" Target="file:///C:\Users\panidx\OneDrive%20-%20InterDigital%20Communications,%20Inc\Documents\3GPP%20RAN\TSGR2_128\Docs\R2-2410875.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09512.zip" TargetMode="External"/><Relationship Id="rId1610" Type="http://schemas.openxmlformats.org/officeDocument/2006/relationships/hyperlink" Target="file:///C:\Users\panidx\OneDrive%20-%20InterDigital%20Communications,%20Inc\Documents\3GPP%20RAN\TSGR2_128\Docs\R2-2410791.zip" TargetMode="External"/><Relationship Id="rId191" Type="http://schemas.openxmlformats.org/officeDocument/2006/relationships/hyperlink" Target="http://ftp.3gpp.org/tsg_ran/TSG_RAN/TSGR_93e/Docs/RP-212534.zip" TargetMode="External"/><Relationship Id="rId1708" Type="http://schemas.openxmlformats.org/officeDocument/2006/relationships/hyperlink" Target="file:///C:\Users\panidx\OneDrive%20-%20InterDigital%20Communications,%20Inc\Documents\3GPP%20RAN\TSGR2_128\Docs\R2-2410736.zip" TargetMode="External"/><Relationship Id="rId289" Type="http://schemas.openxmlformats.org/officeDocument/2006/relationships/hyperlink" Target="file:///C:\Users\panidx\OneDrive%20-%20InterDigital%20Communications,%20Inc\Documents\3GPP%20RAN\TSGR2_128\Docs\R2-2408730.zip" TargetMode="External"/><Relationship Id="rId496" Type="http://schemas.openxmlformats.org/officeDocument/2006/relationships/hyperlink" Target="file:///C:\Users\panidx\OneDrive%20-%20InterDigital%20Communications,%20Inc\Documents\3GPP%20RAN\TSGR2_128\Docs\R2-2410397.zip" TargetMode="External"/><Relationship Id="rId149" Type="http://schemas.openxmlformats.org/officeDocument/2006/relationships/hyperlink" Target="file:///C:\Users\panidx\OneDrive%20-%20InterDigital%20Communications,%20Inc\Documents\3GPP%20RAN\TSGR2_128\Docs\R2-2409562.zip" TargetMode="External"/><Relationship Id="rId356" Type="http://schemas.openxmlformats.org/officeDocument/2006/relationships/hyperlink" Target="file:///C:\Users\panidx\OneDrive%20-%20InterDigital%20Communications,%20Inc\Documents\3GPP%20RAN\TSGR2_128\Docs\R2-2410220.zip" TargetMode="External"/><Relationship Id="rId563" Type="http://schemas.openxmlformats.org/officeDocument/2006/relationships/hyperlink" Target="file:///C:\Users\panidx\OneDrive%20-%20InterDigital%20Communications,%20Inc\Documents\3GPP%20RAN\TSGR2_128\Docs\R2-2410224.zip" TargetMode="External"/><Relationship Id="rId770" Type="http://schemas.openxmlformats.org/officeDocument/2006/relationships/hyperlink" Target="file:///C:\Users\panidx\OneDrive%20-%20InterDigital%20Communications,%20Inc\Documents\3GPP%20RAN\TSGR2_128\Docs\R2-2410553.zip" TargetMode="External"/><Relationship Id="rId1193" Type="http://schemas.openxmlformats.org/officeDocument/2006/relationships/hyperlink" Target="file:///C:\Users\panidx\OneDrive%20-%20InterDigital%20Communications,%20Inc\Documents\3GPP%20RAN\TSGR2_128\Docs\R2-2410763.zip" TargetMode="External"/><Relationship Id="rId216" Type="http://schemas.openxmlformats.org/officeDocument/2006/relationships/hyperlink" Target="file:///C:\Users\panidx\OneDrive%20-%20InterDigital%20Communications,%20Inc\Documents\3GPP%20RAN\TSGR2_128\Docs\R2-2410131.zip" TargetMode="External"/><Relationship Id="rId423" Type="http://schemas.openxmlformats.org/officeDocument/2006/relationships/hyperlink" Target="file:///C:\Users\panidx\OneDrive%20-%20InterDigital%20Communications,%20Inc\Documents\3GPP%20RAN\TSGR2_128\Docs\R2-2408937.zip" TargetMode="External"/><Relationship Id="rId868" Type="http://schemas.openxmlformats.org/officeDocument/2006/relationships/hyperlink" Target="file:///C:\Users\panidx\OneDrive%20-%20InterDigital%20Communications,%20Inc\Documents\3GPP%20RAN\TSGR2_128\Docs\R2-2409739.zip" TargetMode="External"/><Relationship Id="rId1053" Type="http://schemas.openxmlformats.org/officeDocument/2006/relationships/hyperlink" Target="file:///C:\Users\panidx\OneDrive%20-%20InterDigital%20Communications,%20Inc\Documents\3GPP%20RAN\TSGR2_128\Docs\R2-2410120.zip" TargetMode="External"/><Relationship Id="rId1260" Type="http://schemas.openxmlformats.org/officeDocument/2006/relationships/hyperlink" Target="file:///C:\Users\panidx\OneDrive%20-%20InterDigital%20Communications,%20Inc\Documents\3GPP%20RAN\TSGR2_128\Docs\R2-2410701.zip" TargetMode="External"/><Relationship Id="rId1498" Type="http://schemas.openxmlformats.org/officeDocument/2006/relationships/hyperlink" Target="file:///C:\Users\panidx\OneDrive%20-%20InterDigital%20Communications,%20Inc\Documents\3GPP%20RAN\TSGR2_128\Docs\R2-2409822.zip" TargetMode="External"/><Relationship Id="rId630" Type="http://schemas.openxmlformats.org/officeDocument/2006/relationships/hyperlink" Target="http://ftp.3gpp.org/tsg_ran/TSG_RAN/TSGR_98e/Docs/RP-223501.zip" TargetMode="External"/><Relationship Id="rId728" Type="http://schemas.openxmlformats.org/officeDocument/2006/relationships/hyperlink" Target="file:///C:\Users\panidx\OneDrive%20-%20InterDigital%20Communications,%20Inc\Documents\3GPP%20RAN\TSGR2_128\Docs\R2-2410550.zip" TargetMode="External"/><Relationship Id="rId935" Type="http://schemas.openxmlformats.org/officeDocument/2006/relationships/hyperlink" Target="file:///C:\Users\panidx\OneDrive%20-%20InterDigital%20Communications,%20Inc\Documents\3GPP%20RAN\TSGR2_128\Docs\R2-2410595.zip" TargetMode="External"/><Relationship Id="rId1358" Type="http://schemas.openxmlformats.org/officeDocument/2006/relationships/hyperlink" Target="file:///C:\Users\panidx\OneDrive%20-%20InterDigital%20Communications,%20Inc\Documents\3GPP%20RAN\TSGR2_128\Docs\R2-2409819.zip" TargetMode="External"/><Relationship Id="rId1565" Type="http://schemas.openxmlformats.org/officeDocument/2006/relationships/hyperlink" Target="file:///C:\Users\panidx\OneDrive%20-%20InterDigital%20Communications,%20Inc\Documents\3GPP%20RAN\TSGR2_128\Docs\R2-2409754.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64.zip" TargetMode="External"/><Relationship Id="rId1218" Type="http://schemas.openxmlformats.org/officeDocument/2006/relationships/hyperlink" Target="file:///C:\Users\panidx\OneDrive%20-%20InterDigital%20Communications,%20Inc\Documents\3GPP%20RAN\TSGR2_128\Docs\R2-2410567.zip" TargetMode="External"/><Relationship Id="rId1425" Type="http://schemas.openxmlformats.org/officeDocument/2006/relationships/hyperlink" Target="file:///C:\Users\panidx\OneDrive%20-%20InterDigital%20Communications,%20Inc\Documents\3GPP%20RAN\TSGR2_128\Docs\R2-2410365.zip" TargetMode="External"/><Relationship Id="rId1632" Type="http://schemas.openxmlformats.org/officeDocument/2006/relationships/hyperlink" Target="file:///C:\Users\panidx\OneDrive%20-%20InterDigital%20Communications,%20Inc\Documents\3GPP%20RAN\TSGR2_128\Docs\R2-2410326.zip" TargetMode="External"/><Relationship Id="rId280" Type="http://schemas.openxmlformats.org/officeDocument/2006/relationships/hyperlink" Target="file:///C:\Users\panidx\OneDrive%20-%20InterDigital%20Communications,%20Inc\Documents\3GPP%20RAN\TSGR2_128\Docs\R2-2410917.zip" TargetMode="External"/><Relationship Id="rId140" Type="http://schemas.openxmlformats.org/officeDocument/2006/relationships/hyperlink" Target="file:///C:\Users\panidx\OneDrive%20-%20InterDigital%20Communications,%20Inc\Documents\3GPP%20RAN\TSGR2_128\Docs\R2-2409368.zip" TargetMode="External"/><Relationship Id="rId378" Type="http://schemas.openxmlformats.org/officeDocument/2006/relationships/hyperlink" Target="file:///C:\Users\panidx\OneDrive%20-%20InterDigital%20Communications,%20Inc\Documents\3GPP%20RAN\TSGR2_128\Docs\R2-2409962.zip" TargetMode="External"/><Relationship Id="rId585" Type="http://schemas.openxmlformats.org/officeDocument/2006/relationships/hyperlink" Target="file:///C:\Users\panidx\OneDrive%20-%20InterDigital%20Communications,%20Inc\Documents\3GPP%20RAN\TSGR2_128\Docs\R2-2410513.zip" TargetMode="External"/><Relationship Id="rId792" Type="http://schemas.openxmlformats.org/officeDocument/2006/relationships/hyperlink" Target="file:///C:\Users\panidx\OneDrive%20-%20InterDigital%20Communications,%20Inc\Documents\3GPP%20RAN\TSGR2_128\Docs\R2-240990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09698.zip" TargetMode="External"/><Relationship Id="rId445" Type="http://schemas.openxmlformats.org/officeDocument/2006/relationships/hyperlink" Target="file:///C:\Users\panidx\OneDrive%20-%20InterDigital%20Communications,%20Inc\Documents\3GPP%20RAN\TSGR2_128\Docs\R2-2410855.zip" TargetMode="External"/><Relationship Id="rId652" Type="http://schemas.openxmlformats.org/officeDocument/2006/relationships/hyperlink" Target="file:///C:\Users\panidx\OneDrive%20-%20InterDigital%20Communications,%20Inc\Documents\3GPP%20RAN\TSGR2_128\Docs\R2-2410723.zip" TargetMode="External"/><Relationship Id="rId1075" Type="http://schemas.openxmlformats.org/officeDocument/2006/relationships/hyperlink" Target="file:///C:\Users\panidx\OneDrive%20-%20InterDigital%20Communications,%20Inc\Documents\3GPP%20RAN\TSGR2_128\Docs\R2-2410168.zip" TargetMode="External"/><Relationship Id="rId1282" Type="http://schemas.openxmlformats.org/officeDocument/2006/relationships/hyperlink" Target="file:///C:\Users\panidx\OneDrive%20-%20InterDigital%20Communications,%20Inc\Documents\3GPP%20RAN\TSGR2_128\Docs\R2-2410082.zip" TargetMode="External"/><Relationship Id="rId305" Type="http://schemas.openxmlformats.org/officeDocument/2006/relationships/hyperlink" Target="file:///C:\Users\panidx\OneDrive%20-%20InterDigital%20Communications,%20Inc\Documents\3GPP%20RAN\TSGR2_128\Docs\R2-2410909.zip" TargetMode="External"/><Relationship Id="rId512" Type="http://schemas.openxmlformats.org/officeDocument/2006/relationships/hyperlink" Target="file:///C:\Users\panidx\OneDrive%20-%20InterDigital%20Communications,%20Inc\Documents\3GPP%20RAN\TSGR2_128\Docs\R2-2410654.zip" TargetMode="External"/><Relationship Id="rId957" Type="http://schemas.openxmlformats.org/officeDocument/2006/relationships/hyperlink" Target="file:///C:\Users\panidx\OneDrive%20-%20InterDigital%20Communications,%20Inc\Documents\3GPP%20RAN\TSGR2_128\Docs\R2-2410339.zip" TargetMode="External"/><Relationship Id="rId1142" Type="http://schemas.openxmlformats.org/officeDocument/2006/relationships/hyperlink" Target="file:///C:\Users\panidx\OneDrive%20-%20InterDigital%20Communications,%20Inc\Documents\3GPP%20RAN\TSGR2_128\Docs\R2-2409692.zip" TargetMode="External"/><Relationship Id="rId1587" Type="http://schemas.openxmlformats.org/officeDocument/2006/relationships/hyperlink" Target="file:///C:\Users\panidx\OneDrive%20-%20InterDigital%20Communications,%20Inc\Documents\3GPP%20RAN\TSGR2_128\Docs\R2-2409755.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11078.zip" TargetMode="External"/><Relationship Id="rId1002" Type="http://schemas.openxmlformats.org/officeDocument/2006/relationships/hyperlink" Target="file:///C:\Users\panidx\OneDrive%20-%20InterDigital%20Communications,%20Inc\Documents\3GPP%20RAN\TSGR2_128\Docs\R2-2409867.zip" TargetMode="External"/><Relationship Id="rId1447" Type="http://schemas.openxmlformats.org/officeDocument/2006/relationships/hyperlink" Target="file:///C:\Users\panidx\OneDrive%20-%20InterDigital%20Communications,%20Inc\Documents\3GPP%20RAN\TSGR2_128\Docs\R2-2409849.zip" TargetMode="External"/><Relationship Id="rId1654" Type="http://schemas.openxmlformats.org/officeDocument/2006/relationships/hyperlink" Target="file:///C:\Users\panidx\OneDrive%20-%20InterDigital%20Communications,%20Inc\Documents\3GPP%20RAN\TSGR2_128\Docs\R2-2409859.zip" TargetMode="External"/><Relationship Id="rId1307" Type="http://schemas.openxmlformats.org/officeDocument/2006/relationships/hyperlink" Target="file:///C:\Users\panidx\OneDrive%20-%20InterDigital%20Communications,%20Inc\Documents\3GPP%20RAN\TSGR2_128\Docs\R2-2409956.zip" TargetMode="External"/><Relationship Id="rId1514" Type="http://schemas.openxmlformats.org/officeDocument/2006/relationships/hyperlink" Target="file:///C:\Users\panidx\OneDrive%20-%20InterDigital%20Communications,%20Inc\Documents\3GPP%20RAN\TSGR2_128\Docs\R2-2410599.zip" TargetMode="External"/><Relationship Id="rId1721" Type="http://schemas.openxmlformats.org/officeDocument/2006/relationships/hyperlink" Target="https://www.3gpp.org/ftp/meetings_3gpp_sync/ran/docs/RP-241264.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10025.zip" TargetMode="External"/><Relationship Id="rId467" Type="http://schemas.openxmlformats.org/officeDocument/2006/relationships/hyperlink" Target="file:///C:\Users\panidx\OneDrive%20-%20InterDigital%20Communications,%20Inc\Documents\3GPP%20RAN\TSGR2_128\Docs\R2-2410617.zip" TargetMode="External"/><Relationship Id="rId1097" Type="http://schemas.openxmlformats.org/officeDocument/2006/relationships/hyperlink" Target="file:///C:\Users\panidx\OneDrive%20-%20InterDigital%20Communications,%20Inc\Documents\3GPP%20RAN\TSGR2_128\Docs\R2-2410163.zip" TargetMode="External"/><Relationship Id="rId674" Type="http://schemas.openxmlformats.org/officeDocument/2006/relationships/hyperlink" Target="file:///C:\Users\panidx\OneDrive%20-%20InterDigital%20Communications,%20Inc\Documents\3GPP%20RAN\TSGR2_128\Docs\R2-2408732.zip" TargetMode="External"/><Relationship Id="rId881" Type="http://schemas.openxmlformats.org/officeDocument/2006/relationships/hyperlink" Target="file:///C:\Users\panidx\OneDrive%20-%20InterDigital%20Communications,%20Inc\Documents\3GPP%20RAN\TSGR2_128\Docs\R2-2410616.zip" TargetMode="External"/><Relationship Id="rId979" Type="http://schemas.openxmlformats.org/officeDocument/2006/relationships/hyperlink" Target="file:///C:\Users\panidx\OneDrive%20-%20InterDigital%20Communications,%20Inc\Documents\3GPP%20RAN\TSGR2_128\Docs\R2-2410678.zip" TargetMode="External"/><Relationship Id="rId327" Type="http://schemas.openxmlformats.org/officeDocument/2006/relationships/hyperlink" Target="file:///C:\Users\panidx\OneDrive%20-%20InterDigital%20Communications,%20Inc\Documents\3GPP%20RAN\TSGR2_128\Docs\R2-2409301.zip" TargetMode="External"/><Relationship Id="rId534" Type="http://schemas.openxmlformats.org/officeDocument/2006/relationships/hyperlink" Target="file:///C:\Users\panidx\OneDrive%20-%20InterDigital%20Communications,%20Inc\Documents\3GPP%20RAN\TSGR2_128\Docs\R2-2408756.zip" TargetMode="External"/><Relationship Id="rId741" Type="http://schemas.openxmlformats.org/officeDocument/2006/relationships/hyperlink" Target="file:///C:\Users\panidx\OneDrive%20-%20InterDigital%20Communications,%20Inc\Documents\3GPP%20RAN\TSGR2_128\Docs\R2-2409727.zip" TargetMode="External"/><Relationship Id="rId839" Type="http://schemas.openxmlformats.org/officeDocument/2006/relationships/hyperlink" Target="file:///C:\Users\panidx\OneDrive%20-%20InterDigital%20Communications,%20Inc\Documents\3GPP%20RAN\TSGR2_128\Docs\R2-2410137.zip" TargetMode="External"/><Relationship Id="rId1164" Type="http://schemas.openxmlformats.org/officeDocument/2006/relationships/hyperlink" Target="file:///C:\Users\panidx\OneDrive%20-%20InterDigital%20Communications,%20Inc\Documents\3GPP%20RAN\TSGR2_128\Docs\R2-2409593.zip" TargetMode="External"/><Relationship Id="rId1371" Type="http://schemas.openxmlformats.org/officeDocument/2006/relationships/hyperlink" Target="file:///C:\Users\panidx\OneDrive%20-%20InterDigital%20Communications,%20Inc\Documents\3GPP%20RAN\TSGR2_128\Docs\R2-2410383.zip" TargetMode="External"/><Relationship Id="rId1469" Type="http://schemas.openxmlformats.org/officeDocument/2006/relationships/hyperlink" Target="file:///C:\Users\panidx\OneDrive%20-%20InterDigital%20Communications,%20Inc\Documents\3GPP%20RAN\TSGR2_128\Docs\R2-2409981.zip" TargetMode="External"/><Relationship Id="rId601" Type="http://schemas.openxmlformats.org/officeDocument/2006/relationships/hyperlink" Target="file:///C:\Users\panidx\OneDrive%20-%20InterDigital%20Communications,%20Inc\Documents\3GPP%20RAN\TSGR2_128\Docs\R2-2410860.zip" TargetMode="External"/><Relationship Id="rId1024" Type="http://schemas.openxmlformats.org/officeDocument/2006/relationships/hyperlink" Target="file:///C:\Users\panidx\OneDrive%20-%20InterDigital%20Communications,%20Inc\Documents\3GPP%20RAN\TSGR2_128\Docs\R2-2409902.zip" TargetMode="External"/><Relationship Id="rId1231" Type="http://schemas.openxmlformats.org/officeDocument/2006/relationships/hyperlink" Target="file:///C:\Users\panidx\OneDrive%20-%20InterDigital%20Communications,%20Inc\Documents\3GPP%20RAN\TSGR2_128\Docs\R2-2409658.zip" TargetMode="External"/><Relationship Id="rId1676" Type="http://schemas.openxmlformats.org/officeDocument/2006/relationships/hyperlink" Target="file:///C:\Users\panidx\OneDrive%20-%20InterDigital%20Communications,%20Inc\Documents\3GPP%20RAN\TSGR2_128\Docs\R2-2409796.zip" TargetMode="External"/><Relationship Id="rId906" Type="http://schemas.openxmlformats.org/officeDocument/2006/relationships/hyperlink" Target="file:///C:\Users\panidx\OneDrive%20-%20InterDigital%20Communications,%20Inc\Documents\3GPP%20RAN\TSGR2_128\Docs\R2-2409885.zip" TargetMode="External"/><Relationship Id="rId1329" Type="http://schemas.openxmlformats.org/officeDocument/2006/relationships/hyperlink" Target="file:///C:\Users\panidx\OneDrive%20-%20InterDigital%20Communications,%20Inc\Documents\3GPP%20RAN\TSGR2_128\Docs\R2-2409846.zip" TargetMode="External"/><Relationship Id="rId1536" Type="http://schemas.openxmlformats.org/officeDocument/2006/relationships/hyperlink" Target="file:///C:\Users\panidx\OneDrive%20-%20InterDigital%20Communications,%20Inc\Documents\3GPP%20RAN\TSGR2_128\Docs\R2-2410309.zip" TargetMode="External"/><Relationship Id="rId1743" Type="http://schemas.openxmlformats.org/officeDocument/2006/relationships/fontTable" Target="fontTable.xm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088.zip" TargetMode="External"/><Relationship Id="rId184" Type="http://schemas.openxmlformats.org/officeDocument/2006/relationships/hyperlink" Target="http://ftp.3gpp.org/tsg_ran/TSG_RAN/TSGR_92e/Docs/RP-211591.zip" TargetMode="External"/><Relationship Id="rId391" Type="http://schemas.openxmlformats.org/officeDocument/2006/relationships/hyperlink" Target="file:///C:\Users\panidx\OneDrive%20-%20InterDigital%20Communications,%20Inc\Documents\3GPP%20RAN\TSGR2_128\Docs\R2-2409646.zip" TargetMode="External"/><Relationship Id="rId251" Type="http://schemas.openxmlformats.org/officeDocument/2006/relationships/hyperlink" Target="file:///C:\Users\panidx\OneDrive%20-%20InterDigital%20Communications,%20Inc\Documents\3GPP%20RAN\TSGR2_128\Docs\R2-2410879.zip" TargetMode="External"/><Relationship Id="rId489" Type="http://schemas.openxmlformats.org/officeDocument/2006/relationships/hyperlink" Target="file:///C:\Users\panidx\OneDrive%20-%20InterDigital%20Communications,%20Inc\Documents\3GPP%20RAN\TSGR2_128\Docs\R2-2409994.zip" TargetMode="External"/><Relationship Id="rId696" Type="http://schemas.openxmlformats.org/officeDocument/2006/relationships/hyperlink" Target="file:///C:\Users\panidx\OneDrive%20-%20InterDigital%20Communications,%20Inc\Documents\3GPP%20RAN\TSGR2_128\Docs\R2-2408807.zip" TargetMode="External"/><Relationship Id="rId349" Type="http://schemas.openxmlformats.org/officeDocument/2006/relationships/hyperlink" Target="file:///C:\Users\panidx\OneDrive%20-%20InterDigital%20Communications,%20Inc\Documents\3GPP%20RAN\TSGR2_128\Docs\R2-2410903.zip" TargetMode="External"/><Relationship Id="rId556" Type="http://schemas.openxmlformats.org/officeDocument/2006/relationships/hyperlink" Target="file:///C:\Users\panidx\OneDrive%20-%20InterDigital%20Communications,%20Inc\Documents\3GPP%20RAN\TSGR2_128\Docs\R2-2410132.zip" TargetMode="External"/><Relationship Id="rId763" Type="http://schemas.openxmlformats.org/officeDocument/2006/relationships/hyperlink" Target="file:///C:\Users\panidx\OneDrive%20-%20InterDigital%20Communications,%20Inc\Documents\3GPP%20RAN\TSGR2_128\Docs\R2-2409717.zip" TargetMode="External"/><Relationship Id="rId1186" Type="http://schemas.openxmlformats.org/officeDocument/2006/relationships/hyperlink" Target="file:///C:\Users\panidx\OneDrive%20-%20InterDigital%20Communications,%20Inc\Documents\3GPP%20RAN\TSGR2_128\Docs\R2-2410544.zip" TargetMode="External"/><Relationship Id="rId1393" Type="http://schemas.openxmlformats.org/officeDocument/2006/relationships/hyperlink" Target="file:///C:\Users\panidx\OneDrive%20-%20InterDigital%20Communications,%20Inc\Documents\3GPP%20RAN\TSGR2_128\Docs\R2-2410318.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1.zip" TargetMode="External"/><Relationship Id="rId416" Type="http://schemas.openxmlformats.org/officeDocument/2006/relationships/hyperlink" Target="file:///C:\Users\panidx\OneDrive%20-%20InterDigital%20Communications,%20Inc\Documents\3GPP%20RAN\TSGR2_128\Docs\R2-2410349.zip" TargetMode="External"/><Relationship Id="rId970" Type="http://schemas.openxmlformats.org/officeDocument/2006/relationships/hyperlink" Target="file:///C:\Users\panidx\OneDrive%20-%20InterDigital%20Communications,%20Inc\Documents\3GPP%20RAN\TSGR2_128\Docs\R2-2409868.zip" TargetMode="External"/><Relationship Id="rId1046" Type="http://schemas.openxmlformats.org/officeDocument/2006/relationships/hyperlink" Target="file:///C:\Users\panidx\OneDrive%20-%20InterDigital%20Communications,%20Inc\Documents\3GPP%20RAN\TSGR2_128\Docs\R2-2409762.zip" TargetMode="External"/><Relationship Id="rId1253" Type="http://schemas.openxmlformats.org/officeDocument/2006/relationships/hyperlink" Target="file:///C:\Users\panidx\OneDrive%20-%20InterDigital%20Communications,%20Inc\Documents\3GPP%20RAN\TSGR2_128\Docs\R2-2410546.zip" TargetMode="External"/><Relationship Id="rId1698" Type="http://schemas.openxmlformats.org/officeDocument/2006/relationships/hyperlink" Target="file:///C:\Users\panidx\OneDrive%20-%20InterDigital%20Communications,%20Inc\Documents\3GPP%20RAN\TSGR2_128\Docs\R2-2409861.zip" TargetMode="External"/><Relationship Id="rId623" Type="http://schemas.openxmlformats.org/officeDocument/2006/relationships/hyperlink" Target="file:///C:\Users\panidx\OneDrive%20-%20InterDigital%20Communications,%20Inc\Documents\3GPP%20RAN\TSGR2_128\Docs\R2-2410438.zip" TargetMode="External"/><Relationship Id="rId830" Type="http://schemas.openxmlformats.org/officeDocument/2006/relationships/hyperlink" Target="file:///C:\Users\panidx\OneDrive%20-%20InterDigital%20Communications,%20Inc\Documents\3GPP%20RAN\TSGR2_128\Docs\R2-2410416.zip" TargetMode="External"/><Relationship Id="rId928" Type="http://schemas.openxmlformats.org/officeDocument/2006/relationships/hyperlink" Target="file:///C:\Users\panidx\OneDrive%20-%20InterDigital%20Communications,%20Inc\Documents\3GPP%20RAN\TSGR2_128\Docs\R2-2409742.zip" TargetMode="External"/><Relationship Id="rId1460" Type="http://schemas.openxmlformats.org/officeDocument/2006/relationships/hyperlink" Target="file:///C:\Users\panidx\OneDrive%20-%20InterDigital%20Communications,%20Inc\Documents\3GPP%20RAN\TSGR2_128\Docs\R2-2410597.zip" TargetMode="External"/><Relationship Id="rId1558" Type="http://schemas.openxmlformats.org/officeDocument/2006/relationships/hyperlink" Target="file:///C:\Users\panidx\OneDrive%20-%20InterDigital%20Communications,%20Inc\Documents\3GPP%20RAN\TSGR2_128\Docs\R2-2410484.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820.zip" TargetMode="External"/><Relationship Id="rId1320" Type="http://schemas.openxmlformats.org/officeDocument/2006/relationships/hyperlink" Target="file:///C:\Users\panidx\OneDrive%20-%20InterDigital%20Communications,%20Inc\Documents\3GPP%20RAN\TSGR2_128\Docs\R2-2410784.zip" TargetMode="External"/><Relationship Id="rId1418" Type="http://schemas.openxmlformats.org/officeDocument/2006/relationships/hyperlink" Target="file:///C:\Users\panidx\OneDrive%20-%20InterDigital%20Communications,%20Inc\Documents\3GPP%20RAN\TSGR2_128\Docs\R2-2410066.zip" TargetMode="External"/><Relationship Id="rId1625" Type="http://schemas.openxmlformats.org/officeDocument/2006/relationships/hyperlink" Target="file:///C:\Users\panidx\OneDrive%20-%20InterDigital%20Communications,%20Inc\Documents\3GPP%20RAN\TSGR2_128\Docs\R2-2409640.zip" TargetMode="External"/><Relationship Id="rId273" Type="http://schemas.openxmlformats.org/officeDocument/2006/relationships/hyperlink" Target="file:///C:\Users\panidx\OneDrive%20-%20InterDigital%20Communications,%20Inc\Documents\3GPP%20RAN\TSGR2_128\Docs\R2-2408441.zip" TargetMode="External"/><Relationship Id="rId480" Type="http://schemas.openxmlformats.org/officeDocument/2006/relationships/hyperlink" Target="file:///C:\Users\panidx\OneDrive%20-%20InterDigital%20Communications,%20Inc\Documents\3GPP%20RAN\TSGR2_128\Docs\R2-2409648.zip" TargetMode="External"/><Relationship Id="rId133" Type="http://schemas.openxmlformats.org/officeDocument/2006/relationships/hyperlink" Target="file:///C:\Users\panidx\OneDrive%20-%20InterDigital%20Communications,%20Inc\Documents\3GPP%20RAN\TSGR2_128\Docs\R2-2410669.zip" TargetMode="External"/><Relationship Id="rId340" Type="http://schemas.openxmlformats.org/officeDocument/2006/relationships/hyperlink" Target="file:///C:\Users\panidx\OneDrive%20-%20InterDigital%20Communications,%20Inc\Documents\3GPP%20RAN\TSGR2_128\Docs\R2-2410772.zip" TargetMode="External"/><Relationship Id="rId578" Type="http://schemas.openxmlformats.org/officeDocument/2006/relationships/hyperlink" Target="file:///C:\Users\panidx\OneDrive%20-%20InterDigital%20Communications,%20Inc\Documents\3GPP%20RAN\TSGR2_128\Docs\R2-2410063.zip" TargetMode="External"/><Relationship Id="rId785" Type="http://schemas.openxmlformats.org/officeDocument/2006/relationships/hyperlink" Target="file:///C:\Users\panidx\OneDrive%20-%20InterDigital%20Communications,%20Inc\Documents\3GPP%20RAN\TSGR2_128\Docs\R2-2409830.zip" TargetMode="External"/><Relationship Id="rId992" Type="http://schemas.openxmlformats.org/officeDocument/2006/relationships/hyperlink" Target="file:///C:\Users\panidx\OneDrive%20-%20InterDigital%20Communications,%20Inc\Documents\3GPP%20RAN\TSGR2_128\Docs\R2-2410540.zip" TargetMode="External"/><Relationship Id="rId200" Type="http://schemas.openxmlformats.org/officeDocument/2006/relationships/hyperlink" Target="http://ftp.3gpp.org/tsg_ran/TSG_RAN/TSGR_88e/Docs/RP-201281.zip" TargetMode="External"/><Relationship Id="rId438" Type="http://schemas.openxmlformats.org/officeDocument/2006/relationships/hyperlink" Target="file:///C:\Users\panidx\OneDrive%20-%20InterDigital%20Communications,%20Inc\Documents\3GPP%20RAN\TSGR2_128\Docs\R2-2410894.zip" TargetMode="External"/><Relationship Id="rId645" Type="http://schemas.openxmlformats.org/officeDocument/2006/relationships/hyperlink" Target="file:///C:\Users\panidx\OneDrive%20-%20InterDigital%20Communications,%20Inc\Documents\3GPP%20RAN\TSGR2_128\Docs\R2-2409960.zip" TargetMode="External"/><Relationship Id="rId852" Type="http://schemas.openxmlformats.org/officeDocument/2006/relationships/hyperlink" Target="file:///C:\Users\panidx\OneDrive%20-%20InterDigital%20Communications,%20Inc\Documents\3GPP%20RAN\TSGR2_128\Docs\R2-2410679.zip" TargetMode="External"/><Relationship Id="rId1068" Type="http://schemas.openxmlformats.org/officeDocument/2006/relationships/hyperlink" Target="file:///C:\Users\panidx\OneDrive%20-%20InterDigital%20Communications,%20Inc\Documents\3GPP%20RAN\TSGR2_128\Docs\R2-2409883.zip" TargetMode="External"/><Relationship Id="rId1275" Type="http://schemas.openxmlformats.org/officeDocument/2006/relationships/hyperlink" Target="file:///C:\Users\panidx\OneDrive%20-%20InterDigital%20Communications,%20Inc\Documents\3GPP%20RAN\TSGR2_128\Docs\R2-2409768.zip" TargetMode="External"/><Relationship Id="rId1482" Type="http://schemas.openxmlformats.org/officeDocument/2006/relationships/hyperlink" Target="file:///C:\Users\panidx\OneDrive%20-%20InterDigital%20Communications,%20Inc\Documents\3GPP%20RAN\TSGR2_128\Docs\R2-2410439.zip" TargetMode="External"/><Relationship Id="rId505" Type="http://schemas.openxmlformats.org/officeDocument/2006/relationships/hyperlink" Target="file:///C:\Users\panidx\OneDrive%20-%20InterDigital%20Communications,%20Inc\Documents\3GPP%20RAN\TSGR2_128\Docs\R2-2409599.zip" TargetMode="External"/><Relationship Id="rId712" Type="http://schemas.openxmlformats.org/officeDocument/2006/relationships/hyperlink" Target="file:///C:\Users\panidx\OneDrive%20-%20InterDigital%20Communications,%20Inc\Documents\3GPP%20RAN\TSGR2_128\Docs\R2-2410749.zip" TargetMode="External"/><Relationship Id="rId1135" Type="http://schemas.openxmlformats.org/officeDocument/2006/relationships/hyperlink" Target="file:///C:\Users\panidx\OneDrive%20-%20InterDigital%20Communications,%20Inc\Documents\3GPP%20RAN\TSGR2_128\Docs\R2-2410776.zip" TargetMode="External"/><Relationship Id="rId1342" Type="http://schemas.openxmlformats.org/officeDocument/2006/relationships/hyperlink" Target="file:///C:\Users\panidx\OneDrive%20-%20InterDigital%20Communications,%20Inc\Documents\3GPP%20RAN\TSGR2_128\Docs\R2-2410436.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74.zip" TargetMode="External"/><Relationship Id="rId1647" Type="http://schemas.openxmlformats.org/officeDocument/2006/relationships/hyperlink" Target="file:///C:\Users\panidx\OneDrive%20-%20InterDigital%20Communications,%20Inc\Documents\3GPP%20RAN\TSGR2_128\Docs\R2-2410524.zip" TargetMode="External"/><Relationship Id="rId1507" Type="http://schemas.openxmlformats.org/officeDocument/2006/relationships/hyperlink" Target="file:///C:\Users\panidx\OneDrive%20-%20InterDigital%20Communications,%20Inc\Documents\3GPP%20RAN\TSGR2_128\Docs\R2-2410314.zip" TargetMode="External"/><Relationship Id="rId1714" Type="http://schemas.openxmlformats.org/officeDocument/2006/relationships/hyperlink" Target="file:///C:\Users\panidx\OneDrive%20-%20InterDigital%20Communications,%20Inc\Documents\3GPP%20RAN\TSGR2_128\Docs\R2-2409573.zip" TargetMode="External"/><Relationship Id="rId295" Type="http://schemas.openxmlformats.org/officeDocument/2006/relationships/hyperlink" Target="file:///C:\Users\panidx\OneDrive%20-%20InterDigital%20Communications,%20Inc\Documents\3GPP%20RAN\TSGR2_128\Docs\R2-2409299.zip" TargetMode="External"/><Relationship Id="rId155" Type="http://schemas.openxmlformats.org/officeDocument/2006/relationships/hyperlink" Target="file:///C:\Users\panidx\OneDrive%20-%20InterDigital%20Communications,%20Inc\Documents\3GPP%20RAN\TSGR2_128\Docs\R2-2410907.zip" TargetMode="External"/><Relationship Id="rId362" Type="http://schemas.openxmlformats.org/officeDocument/2006/relationships/hyperlink" Target="file:///C:\Users\panidx\OneDrive%20-%20InterDigital%20Communications,%20Inc\Documents\3GPP%20RAN\TSGR2_128\Docs\R2-2409629.zip" TargetMode="External"/><Relationship Id="rId1297" Type="http://schemas.openxmlformats.org/officeDocument/2006/relationships/hyperlink" Target="file:///C:\Users\panidx\OneDrive%20-%20InterDigital%20Communications,%20Inc\Documents\3GPP%20RAN\TSGR2_128\Docs\R2-2410390.zip" TargetMode="External"/><Relationship Id="rId222" Type="http://schemas.openxmlformats.org/officeDocument/2006/relationships/hyperlink" Target="file:///C:\Users\panidx\OneDrive%20-%20InterDigital%20Communications,%20Inc\Documents\3GPP%20RAN\TSGR2_128\Docs\R2-2411068.zip" TargetMode="External"/><Relationship Id="rId667" Type="http://schemas.openxmlformats.org/officeDocument/2006/relationships/hyperlink" Target="file:///C:\Users\panidx\OneDrive%20-%20InterDigital%20Communications,%20Inc\Documents\3GPP%20RAN\TSGR2_128\Docs\R2-2411075.zip" TargetMode="External"/><Relationship Id="rId874" Type="http://schemas.openxmlformats.org/officeDocument/2006/relationships/hyperlink" Target="file:///C:\Users\panidx\OneDrive%20-%20InterDigital%20Communications,%20Inc\Documents\3GPP%20RAN\TSGR2_128\Docs\R2-2410178.zip" TargetMode="External"/><Relationship Id="rId527" Type="http://schemas.openxmlformats.org/officeDocument/2006/relationships/hyperlink" Target="file:///C:\Users\panidx\OneDrive%20-%20InterDigital%20Communications,%20Inc\Documents\3GPP%20RAN\TSGR2_128\Docs\R2-2410219.zip" TargetMode="External"/><Relationship Id="rId734" Type="http://schemas.openxmlformats.org/officeDocument/2006/relationships/hyperlink" Target="file:///C:\Users\panidx\OneDrive%20-%20InterDigital%20Communications,%20Inc\Documents\3GPP%20RAN\TSGR2_128\Docs\R2-2409716.zip" TargetMode="External"/><Relationship Id="rId941" Type="http://schemas.openxmlformats.org/officeDocument/2006/relationships/hyperlink" Target="file:///C:\Users\panidx\OneDrive%20-%20InterDigital%20Communications,%20Inc\Documents\3GPP%20RAN\TSGR2_128\Docs\R2-2410266.zip" TargetMode="External"/><Relationship Id="rId1157" Type="http://schemas.openxmlformats.org/officeDocument/2006/relationships/hyperlink" Target="file:///C:\Users\panidx\OneDrive%20-%20InterDigital%20Communications,%20Inc\Documents\3GPP%20RAN\TSGR2_128\Docs\R2-2410790.zip" TargetMode="External"/><Relationship Id="rId1364" Type="http://schemas.openxmlformats.org/officeDocument/2006/relationships/hyperlink" Target="file:///C:\Users\panidx\OneDrive%20-%20InterDigital%20Communications,%20Inc\Documents\3GPP%20RAN\TSGR2_128\Docs\R2-2410092.zip" TargetMode="External"/><Relationship Id="rId1571" Type="http://schemas.openxmlformats.org/officeDocument/2006/relationships/hyperlink" Target="file:///C:\Users\panidx\OneDrive%20-%20InterDigital%20Communications,%20Inc\Documents\3GPP%20RAN\TSGR2_128\Docs\R2-2409970.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425.zip" TargetMode="External"/><Relationship Id="rId1017" Type="http://schemas.openxmlformats.org/officeDocument/2006/relationships/hyperlink" Target="http://ftp.3gpp.org/tsg_ran/TSG_RAN/TSGR_105/Docs/RP-241824.zip" TargetMode="External"/><Relationship Id="rId1224" Type="http://schemas.openxmlformats.org/officeDocument/2006/relationships/hyperlink" Target="file:///C:\Users\panidx\OneDrive%20-%20InterDigital%20Communications,%20Inc\Documents\3GPP%20RAN\TSGR2_128\Docs\R2-2410663.zip" TargetMode="External"/><Relationship Id="rId1431" Type="http://schemas.openxmlformats.org/officeDocument/2006/relationships/hyperlink" Target="file:///C:\Users\panidx\OneDrive%20-%20InterDigital%20Communications,%20Inc\Documents\3GPP%20RAN\TSGR2_128\Docs\R2-2410691.zip" TargetMode="External"/><Relationship Id="rId1669" Type="http://schemas.openxmlformats.org/officeDocument/2006/relationships/hyperlink" Target="file:///C:\Users\panidx\OneDrive%20-%20InterDigital%20Communications,%20Inc\Documents\3GPP%20RAN\TSGR2_128\Docs\R2-2410619.zip" TargetMode="External"/><Relationship Id="rId1529" Type="http://schemas.openxmlformats.org/officeDocument/2006/relationships/hyperlink" Target="file:///C:\Users\panidx\OneDrive%20-%20InterDigital%20Communications,%20Inc\Documents\3GPP%20RAN\TSGR2_128\Docs\R2-2409937.zip" TargetMode="External"/><Relationship Id="rId1736" Type="http://schemas.openxmlformats.org/officeDocument/2006/relationships/hyperlink" Target="file:///C:\Users\panidx\OneDrive%20-%20InterDigital%20Communications,%20Inc\Documents\3GPP%20RAN\TSGR2_128\Docs\R2-2410655.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0824.zip" TargetMode="External"/><Relationship Id="rId384" Type="http://schemas.openxmlformats.org/officeDocument/2006/relationships/hyperlink" Target="file:///C:\Users\panidx\OneDrive%20-%20InterDigital%20Communications,%20Inc\Documents\3GPP%20RAN\TSGR2_128\Docs\R2-2408540.zip" TargetMode="External"/><Relationship Id="rId591" Type="http://schemas.openxmlformats.org/officeDocument/2006/relationships/hyperlink" Target="file:///C:\Users\panidx\OneDrive%20-%20InterDigital%20Communications,%20Inc\Documents\3GPP%20RAN\TSGR2_128\Docs\R2-2410802.zip" TargetMode="External"/><Relationship Id="rId244" Type="http://schemas.openxmlformats.org/officeDocument/2006/relationships/hyperlink" Target="file:///C:\Users\panidx\OneDrive%20-%20InterDigital%20Communications,%20Inc\Documents\3GPP%20RAN\TSGR2_128\Docs\R2-2410455.zip" TargetMode="External"/><Relationship Id="rId689" Type="http://schemas.openxmlformats.org/officeDocument/2006/relationships/hyperlink" Target="file:///C:\Users\panidx\OneDrive%20-%20InterDigital%20Communications,%20Inc\Documents\3GPP%20RAN\TSGR2_128\Docs\R2-2410852.zip" TargetMode="External"/><Relationship Id="rId896" Type="http://schemas.openxmlformats.org/officeDocument/2006/relationships/hyperlink" Target="file:///C:\Users\panidx\OneDrive%20-%20InterDigital%20Communications,%20Inc\Documents\3GPP%20RAN\TSGR2_128\Docs\R2-2410351.zip" TargetMode="External"/><Relationship Id="rId1081" Type="http://schemas.openxmlformats.org/officeDocument/2006/relationships/hyperlink" Target="file:///C:\Users\panidx\OneDrive%20-%20InterDigital%20Communications,%20Inc\Documents\3GPP%20RAN\TSGR2_128\Docs\R2-2410608.zip" TargetMode="External"/><Relationship Id="rId451" Type="http://schemas.openxmlformats.org/officeDocument/2006/relationships/hyperlink" Target="file:///C:\Users\panidx\OneDrive%20-%20InterDigital%20Communications,%20Inc\Documents\3GPP%20RAN\TSGR2_128\Docs\R2-2410809.zip" TargetMode="External"/><Relationship Id="rId549" Type="http://schemas.openxmlformats.org/officeDocument/2006/relationships/hyperlink" Target="file:///C:\Users\panidx\OneDrive%20-%20InterDigital%20Communications,%20Inc\Documents\3GPP%20RAN\TSGR2_128\Docs\R2-2411061.zip" TargetMode="External"/><Relationship Id="rId756" Type="http://schemas.openxmlformats.org/officeDocument/2006/relationships/hyperlink" Target="file:///C:\Users\panidx\OneDrive%20-%20InterDigital%20Communications,%20Inc\Documents\3GPP%20RAN\TSGR2_128\Docs\R2-2409705.zip" TargetMode="External"/><Relationship Id="rId1179" Type="http://schemas.openxmlformats.org/officeDocument/2006/relationships/hyperlink" Target="file:///C:\Users\panidx\OneDrive%20-%20InterDigital%20Communications,%20Inc\Documents\3GPP%20RAN\TSGR2_128\Docs\R2-2410279.zip" TargetMode="External"/><Relationship Id="rId1386" Type="http://schemas.openxmlformats.org/officeDocument/2006/relationships/hyperlink" Target="file:///C:\Users\panidx\OneDrive%20-%20InterDigital%20Communications,%20Inc\Documents\3GPP%20RAN\TSGR2_128\Docs\R2-2410039.zip" TargetMode="External"/><Relationship Id="rId1593" Type="http://schemas.openxmlformats.org/officeDocument/2006/relationships/hyperlink" Target="file:///C:\Users\panidx\OneDrive%20-%20InterDigital%20Communications,%20Inc\Documents\3GPP%20RAN\TSGR2_128\Docs\R2-2409571.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781.zip" TargetMode="External"/><Relationship Id="rId409" Type="http://schemas.openxmlformats.org/officeDocument/2006/relationships/hyperlink" Target="file:///C:\Users\panidx\OneDrive%20-%20InterDigital%20Communications,%20Inc\Documents\3GPP%20RAN\TSGR2_128\Docs\R2-2410919.zip" TargetMode="External"/><Relationship Id="rId963" Type="http://schemas.openxmlformats.org/officeDocument/2006/relationships/hyperlink" Target="file:///C:\Users\panidx\OneDrive%20-%20InterDigital%20Communications,%20Inc\Documents\3GPP%20RAN\TSGR2_128\Docs\R2-2410020.zip" TargetMode="External"/><Relationship Id="rId1039" Type="http://schemas.openxmlformats.org/officeDocument/2006/relationships/hyperlink" Target="file:///C:\Users\panidx\OneDrive%20-%20InterDigital%20Communications,%20Inc\Documents\3GPP%20RAN\TSGR2_128\Docs\R2-2410683.zip" TargetMode="External"/><Relationship Id="rId1246" Type="http://schemas.openxmlformats.org/officeDocument/2006/relationships/hyperlink" Target="file:///C:\Users\panidx\OneDrive%20-%20InterDigital%20Communications,%20Inc\Documents\3GPP%20RAN\TSGR2_128\Docs\R2-2410252.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541.zip" TargetMode="External"/><Relationship Id="rId823" Type="http://schemas.openxmlformats.org/officeDocument/2006/relationships/hyperlink" Target="file:///C:\Users\panidx\OneDrive%20-%20InterDigital%20Communications,%20Inc\Documents\3GPP%20RAN\TSGR2_128\Docs\R2-2409703.zip" TargetMode="External"/><Relationship Id="rId1453" Type="http://schemas.openxmlformats.org/officeDocument/2006/relationships/hyperlink" Target="file:///C:\Users\panidx\OneDrive%20-%20InterDigital%20Communications,%20Inc\Documents\3GPP%20RAN\TSGR2_128\Docs\R2-2410231.zip" TargetMode="External"/><Relationship Id="rId1660" Type="http://schemas.openxmlformats.org/officeDocument/2006/relationships/hyperlink" Target="file:///C:\Users\panidx\OneDrive%20-%20InterDigital%20Communications,%20Inc\Documents\3GPP%20RAN\TSGR2_128\Docs\R2-2410150.zip" TargetMode="External"/><Relationship Id="rId1106" Type="http://schemas.openxmlformats.org/officeDocument/2006/relationships/hyperlink" Target="file:///C:\Users\panidx\OneDrive%20-%20InterDigital%20Communications,%20Inc\Documents\3GPP%20RAN\TSGR2_128\Docs\R2-2410600.zip" TargetMode="External"/><Relationship Id="rId1313" Type="http://schemas.openxmlformats.org/officeDocument/2006/relationships/hyperlink" Target="file:///C:\Users\panidx\OneDrive%20-%20InterDigital%20Communications,%20Inc\Documents\3GPP%20RAN\TSGR2_128\Docs\R2-2410210.zip" TargetMode="External"/><Relationship Id="rId1520" Type="http://schemas.openxmlformats.org/officeDocument/2006/relationships/hyperlink" Target="file:///C:\Users\panidx\OneDrive%20-%20InterDigital%20Communications,%20Inc\Documents\3GPP%20RAN\TSGR2_128\Docs\R2-2408971.zip" TargetMode="External"/><Relationship Id="rId1618" Type="http://schemas.openxmlformats.org/officeDocument/2006/relationships/hyperlink" Target="file:///C:\Users\panidx\OneDrive%20-%20InterDigital%20Communications,%20Inc\Documents\3GPP%20RAN\TSGR2_128\Docs\R2-2409996.zip" TargetMode="External"/><Relationship Id="rId199" Type="http://schemas.openxmlformats.org/officeDocument/2006/relationships/hyperlink" Target="http://ftp.3gpp.org/tsg_ran/TSG_RAN/TSGR_88e/Docs/RP-201038.zip" TargetMode="External"/><Relationship Id="rId266" Type="http://schemas.openxmlformats.org/officeDocument/2006/relationships/hyperlink" Target="file:///C:\Users\panidx\OneDrive%20-%20InterDigital%20Communications,%20Inc\Documents\3GPP%20RAN\TSGR2_128\Docs\R2-2409279.zip" TargetMode="External"/><Relationship Id="rId473" Type="http://schemas.openxmlformats.org/officeDocument/2006/relationships/hyperlink" Target="file:///C:\Users\panidx\OneDrive%20-%20InterDigital%20Communications,%20Inc\Documents\3GPP%20RAN\TSGR2_128\Docs\R2-2408443.zip" TargetMode="External"/><Relationship Id="rId680" Type="http://schemas.openxmlformats.org/officeDocument/2006/relationships/hyperlink" Target="file:///C:\Users\panidx\OneDrive%20-%20InterDigital%20Communications,%20Inc\Documents\3GPP%20RAN\TSGR2_128\Docs\R2-2410192.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296.zip" TargetMode="External"/><Relationship Id="rId540" Type="http://schemas.openxmlformats.org/officeDocument/2006/relationships/hyperlink" Target="file:///C:\Users\panidx\OneDrive%20-%20InterDigital%20Communications,%20Inc\Documents\3GPP%20RAN\TSGR2_128\Docs\R2-2409683.zip" TargetMode="External"/><Relationship Id="rId778" Type="http://schemas.openxmlformats.org/officeDocument/2006/relationships/hyperlink" Target="file:///C:\Users\panidx\OneDrive%20-%20InterDigital%20Communications,%20Inc\Documents\3GPP%20RAN\TSGR2_128\Docs\R2-2409547.zip" TargetMode="External"/><Relationship Id="rId985" Type="http://schemas.openxmlformats.org/officeDocument/2006/relationships/hyperlink" Target="file:///C:\Users\panidx\OneDrive%20-%20InterDigital%20Communications,%20Inc\Documents\3GPP%20RAN\TSGR2_128\Docs\R2-2410774.zip" TargetMode="External"/><Relationship Id="rId1170" Type="http://schemas.openxmlformats.org/officeDocument/2006/relationships/hyperlink" Target="file:///C:\Users\panidx\OneDrive%20-%20InterDigital%20Communications,%20Inc\Documents\3GPP%20RAN\TSGR2_128\Docs\R2-2409973.zip" TargetMode="External"/><Relationship Id="rId638" Type="http://schemas.openxmlformats.org/officeDocument/2006/relationships/hyperlink" Target="file:///C:\Users\panidx\OneDrive%20-%20InterDigital%20Communications,%20Inc\Documents\3GPP%20RAN\TSGR2_128\Docs\R2-2409735.zip" TargetMode="External"/><Relationship Id="rId845" Type="http://schemas.openxmlformats.org/officeDocument/2006/relationships/hyperlink" Target="file:///C:\Users\panidx\OneDrive%20-%20InterDigital%20Communications,%20Inc\Documents\3GPP%20RAN\TSGR2_128\Docs\R2-2410493.zip" TargetMode="External"/><Relationship Id="rId1030" Type="http://schemas.openxmlformats.org/officeDocument/2006/relationships/hyperlink" Target="file:///C:\Users\panidx\OneDrive%20-%20InterDigital%20Communications,%20Inc\Documents\3GPP%20RAN\TSGR2_128\Docs\R2-2410119.zip" TargetMode="External"/><Relationship Id="rId1268" Type="http://schemas.openxmlformats.org/officeDocument/2006/relationships/hyperlink" Target="file:///C:\Users\panidx\OneDrive%20-%20InterDigital%20Communications,%20Inc\Documents\3GPP%20RAN\TSGR2_128\Docs\R2-2409560.zip" TargetMode="External"/><Relationship Id="rId1475" Type="http://schemas.openxmlformats.org/officeDocument/2006/relationships/hyperlink" Target="file:///C:\Users\panidx\OneDrive%20-%20InterDigital%20Communications,%20Inc\Documents\3GPP%20RAN\TSGR2_128\Docs\R2-2410880.zip" TargetMode="External"/><Relationship Id="rId1682" Type="http://schemas.openxmlformats.org/officeDocument/2006/relationships/hyperlink" Target="file:///C:\Users\panidx\OneDrive%20-%20InterDigital%20Communications,%20Inc\Documents\3GPP%20RAN\TSGR2_128\Docs\R2-2410033.zip" TargetMode="External"/><Relationship Id="rId400" Type="http://schemas.openxmlformats.org/officeDocument/2006/relationships/hyperlink" Target="file:///C:\Users\panidx\OneDrive%20-%20InterDigital%20Communications,%20Inc\Documents\3GPP%20RAN\TSGR2_128\Docs\R2-2410532.zip" TargetMode="External"/><Relationship Id="rId705" Type="http://schemas.openxmlformats.org/officeDocument/2006/relationships/hyperlink" Target="file:///C:\Users\panidx\OneDrive%20-%20InterDigital%20Communications,%20Inc\Documents\3GPP%20RAN\TSGR2_128\Docs\R2-2410302.zip" TargetMode="External"/><Relationship Id="rId1128" Type="http://schemas.openxmlformats.org/officeDocument/2006/relationships/hyperlink" Target="file:///C:\Users\panidx\OneDrive%20-%20InterDigital%20Communications,%20Inc\Documents\3GPP%20RAN\TSGR2_128\Docs\R2-2410400.zip" TargetMode="External"/><Relationship Id="rId1335" Type="http://schemas.openxmlformats.org/officeDocument/2006/relationships/hyperlink" Target="file:///C:\Users\panidx\OneDrive%20-%20InterDigital%20Communications,%20Inc\Documents\3GPP%20RAN\TSGR2_128\Docs\R2-2410211.zip" TargetMode="External"/><Relationship Id="rId1542" Type="http://schemas.openxmlformats.org/officeDocument/2006/relationships/hyperlink" Target="file:///C:\Users\panidx\OneDrive%20-%20InterDigital%20Communications,%20Inc\Documents\3GPP%20RAN\TSGR2_128\Docs\R2-2410725.zip" TargetMode="External"/><Relationship Id="rId912" Type="http://schemas.openxmlformats.org/officeDocument/2006/relationships/hyperlink" Target="file:///C:\Users\panidx\OneDrive%20-%20InterDigital%20Communications,%20Inc\Documents\3GPP%20RAN\TSGR2_128\Docs\R2-2410261.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http://ftp.3gpp.org/tsg_ran/TSG_RAN/TSGR_104/Docs/RP-240924.zip" TargetMode="External"/><Relationship Id="rId1707" Type="http://schemas.openxmlformats.org/officeDocument/2006/relationships/hyperlink" Target="file:///C:\Users\panidx\OneDrive%20-%20InterDigital%20Communications,%20Inc\Documents\3GPP%20RAN\TSGR2_128\Docs\R2-2410706.zip" TargetMode="External"/><Relationship Id="rId190" Type="http://schemas.openxmlformats.org/officeDocument/2006/relationships/hyperlink" Target="http://ftp.3gpp.org/tsg_ran/TSG_RAN/TSGR_93e/Docs/RP-212610.zip" TargetMode="External"/><Relationship Id="rId288" Type="http://schemas.openxmlformats.org/officeDocument/2006/relationships/hyperlink" Target="file:///C:\Users\panidx\OneDrive%20-%20InterDigital%20Communications,%20Inc\Documents\3GPP%20RAN\TSGR2_128\Docs\R2-2410533.zip" TargetMode="External"/><Relationship Id="rId495" Type="http://schemas.openxmlformats.org/officeDocument/2006/relationships/hyperlink" Target="file:///C:\Users\panidx\OneDrive%20-%20InterDigital%20Communications,%20Inc\Documents\3GPP%20RAN\TSGR2_128\Docs\R2-2410175.zip" TargetMode="External"/><Relationship Id="rId148" Type="http://schemas.openxmlformats.org/officeDocument/2006/relationships/hyperlink" Target="http://ftp.3gpp.org/tsg_ran/TSG_RAN/TSGR_87e/Docs/RP-200218.zip" TargetMode="External"/><Relationship Id="rId355" Type="http://schemas.openxmlformats.org/officeDocument/2006/relationships/hyperlink" Target="http://ftp.3gpp.org/tsg_ran/TSG_RAN/TSGR_91e/Docs/RP-210903.zip" TargetMode="External"/><Relationship Id="rId562" Type="http://schemas.openxmlformats.org/officeDocument/2006/relationships/hyperlink" Target="file:///C:\Users\panidx\OneDrive%20-%20InterDigital%20Communications,%20Inc\Documents\3GPP%20RAN\TSGR2_128\Docs\R2-2410216.zip" TargetMode="External"/><Relationship Id="rId1192" Type="http://schemas.openxmlformats.org/officeDocument/2006/relationships/hyperlink" Target="file:///C:\Users\panidx\OneDrive%20-%20InterDigital%20Communications,%20Inc\Documents\3GPP%20RAN\TSGR2_128\Docs\R2-2410752.zip" TargetMode="External"/><Relationship Id="rId215" Type="http://schemas.openxmlformats.org/officeDocument/2006/relationships/hyperlink" Target="file:///C:\Users\panidx\OneDrive%20-%20InterDigital%20Communications,%20Inc\Documents\3GPP%20RAN\TSGR2_128\Docs\R2-2409124.zip" TargetMode="External"/><Relationship Id="rId422" Type="http://schemas.openxmlformats.org/officeDocument/2006/relationships/hyperlink" Target="file:///C:\Users\panidx\OneDrive%20-%20InterDigital%20Communications,%20Inc\Documents\3GPP%20RAN\TSGR2_128\Docs\R2-2410585.zip" TargetMode="External"/><Relationship Id="rId867" Type="http://schemas.openxmlformats.org/officeDocument/2006/relationships/hyperlink" Target="file:///C:\Users\panidx\OneDrive%20-%20InterDigital%20Communications,%20Inc\Documents\3GPP%20RAN\TSGR2_128\Docs\R2-2409583.zip" TargetMode="External"/><Relationship Id="rId1052" Type="http://schemas.openxmlformats.org/officeDocument/2006/relationships/hyperlink" Target="file:///C:\Users\panidx\OneDrive%20-%20InterDigital%20Communications,%20Inc\Documents\3GPP%20RAN\TSGR2_128\Docs\R2-2409059.zip" TargetMode="External"/><Relationship Id="rId1497" Type="http://schemas.openxmlformats.org/officeDocument/2006/relationships/hyperlink" Target="file:///C:\Users\panidx\OneDrive%20-%20InterDigital%20Communications,%20Inc\Documents\3GPP%20RAN\TSGR2_128\Docs\R2-2409799.zip" TargetMode="External"/><Relationship Id="rId727" Type="http://schemas.openxmlformats.org/officeDocument/2006/relationships/hyperlink" Target="file:///C:\Users\panidx\OneDrive%20-%20InterDigital%20Communications,%20Inc\Documents\3GPP%20RAN\TSGR2_128\Docs\R2-2409943.zip" TargetMode="External"/><Relationship Id="rId934" Type="http://schemas.openxmlformats.org/officeDocument/2006/relationships/hyperlink" Target="file:///C:\Users\panidx\OneDrive%20-%20InterDigital%20Communications,%20Inc\Documents\3GPP%20RAN\TSGR2_128\Docs\R2-2410005.zip" TargetMode="External"/><Relationship Id="rId1357" Type="http://schemas.openxmlformats.org/officeDocument/2006/relationships/hyperlink" Target="file:///C:\Users\panidx\OneDrive%20-%20InterDigital%20Communications,%20Inc\Documents\3GPP%20RAN\TSGR2_128\Docs\R2-2409798.zip" TargetMode="External"/><Relationship Id="rId1564" Type="http://schemas.openxmlformats.org/officeDocument/2006/relationships/hyperlink" Target="file:///C:\Users\panidx\OneDrive%20-%20InterDigital%20Communications,%20Inc\Documents\3GPP%20RAN\TSGR2_128\Docs\R2-2409650.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545.zip" TargetMode="External"/><Relationship Id="rId1424" Type="http://schemas.openxmlformats.org/officeDocument/2006/relationships/hyperlink" Target="file:///C:\Users\panidx\OneDrive%20-%20InterDigital%20Communications,%20Inc\Documents\3GPP%20RAN\TSGR2_128\Docs\R2-2410293.zip" TargetMode="External"/><Relationship Id="rId1631" Type="http://schemas.openxmlformats.org/officeDocument/2006/relationships/hyperlink" Target="file:///C:\Users\panidx\OneDrive%20-%20InterDigital%20Communications,%20Inc\Documents\3GPP%20RAN\TSGR2_128\Docs\R2-2410294.zip" TargetMode="External"/><Relationship Id="rId1729" Type="http://schemas.openxmlformats.org/officeDocument/2006/relationships/hyperlink" Target="file:///C:\Users\panidx\OneDrive%20-%20InterDigital%20Communications,%20Inc\Documents\3GPP%20RAN\TSGR2_128\Docs\R2-2409985.zip" TargetMode="External"/><Relationship Id="rId377" Type="http://schemas.openxmlformats.org/officeDocument/2006/relationships/hyperlink" Target="file:///C:\Users\panidx\OneDrive%20-%20InterDigital%20Communications,%20Inc\Documents\3GPP%20RAN\TSGR2_128\Docs\R2-2409961.zip" TargetMode="External"/><Relationship Id="rId584" Type="http://schemas.openxmlformats.org/officeDocument/2006/relationships/hyperlink" Target="file:///C:\Users\panidx\OneDrive%20-%20InterDigital%20Communications,%20Inc\Documents\3GPP%20RAN\TSGR2_128\Docs\R2-241046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11073.zip" TargetMode="External"/><Relationship Id="rId791" Type="http://schemas.openxmlformats.org/officeDocument/2006/relationships/hyperlink" Target="file:///C:\Users\panidx\OneDrive%20-%20InterDigital%20Communications,%20Inc\Documents\3GPP%20RAN\TSGR2_128\Docs\R2-2410538.zip" TargetMode="External"/><Relationship Id="rId889" Type="http://schemas.openxmlformats.org/officeDocument/2006/relationships/hyperlink" Target="file:///C:\Users\panidx\OneDrive%20-%20InterDigital%20Communications,%20Inc\Documents\3GPP%20RAN\TSGR2_128\Docs\R2-2409738.zip" TargetMode="External"/><Relationship Id="rId1074" Type="http://schemas.openxmlformats.org/officeDocument/2006/relationships/hyperlink" Target="file:///C:\Users\panidx\OneDrive%20-%20InterDigital%20Communications,%20Inc\Documents\3GPP%20RAN\TSGR2_128\Docs\R2-2410121.zip" TargetMode="External"/><Relationship Id="rId444" Type="http://schemas.openxmlformats.org/officeDocument/2006/relationships/hyperlink" Target="file:///C:\Users\panidx\OneDrive%20-%20InterDigital%20Communications,%20Inc\Documents\3GPP%20RAN\TSGR2_128\Docs\R2-2410415.zip" TargetMode="External"/><Relationship Id="rId651" Type="http://schemas.openxmlformats.org/officeDocument/2006/relationships/hyperlink" Target="file:///C:\Users\panidx\OneDrive%20-%20InterDigital%20Communications,%20Inc\Documents\3GPP%20RAN\TSGR2_128\Docs\R2-2410721.zip" TargetMode="External"/><Relationship Id="rId749" Type="http://schemas.openxmlformats.org/officeDocument/2006/relationships/hyperlink" Target="file:///C:\Users\panidx\OneDrive%20-%20InterDigital%20Communications,%20Inc\Documents\3GPP%20RAN\TSGR2_128\Docs\R2-2410751.zip" TargetMode="External"/><Relationship Id="rId1281" Type="http://schemas.openxmlformats.org/officeDocument/2006/relationships/hyperlink" Target="file:///C:\Users\panidx\OneDrive%20-%20InterDigital%20Communications,%20Inc\Documents\3GPP%20RAN\TSGR2_128\Docs\R2-2409955.zip" TargetMode="External"/><Relationship Id="rId1379" Type="http://schemas.openxmlformats.org/officeDocument/2006/relationships/hyperlink" Target="file:///C:\Users\panidx\OneDrive%20-%20InterDigital%20Communications,%20Inc\Documents\3GPP%20RAN\TSGR2_128\Docs\R2-2409637.zip" TargetMode="External"/><Relationship Id="rId1586" Type="http://schemas.openxmlformats.org/officeDocument/2006/relationships/hyperlink" Target="file:///C:\Users\panidx\OneDrive%20-%20InterDigital%20Communications,%20Inc\Documents\3GPP%20RAN\TSGR2_128\Docs\R2-2409655.zip" TargetMode="External"/><Relationship Id="rId304" Type="http://schemas.openxmlformats.org/officeDocument/2006/relationships/hyperlink" Target="file:///C:\Users\panidx\OneDrive%20-%20InterDigital%20Communications,%20Inc\Documents\3GPP%20RAN\TSGR2_128\Docs\R2-2410909.zip" TargetMode="External"/><Relationship Id="rId511" Type="http://schemas.openxmlformats.org/officeDocument/2006/relationships/hyperlink" Target="http://ftp.3gpp.org/tsg_ran/TSG_RAN/TSGR_98e/Docs/RP-223488.zip" TargetMode="External"/><Relationship Id="rId609" Type="http://schemas.openxmlformats.org/officeDocument/2006/relationships/hyperlink" Target="file:///C:\Users\panidx\OneDrive%20-%20InterDigital%20Communications,%20Inc\Documents\3GPP%20RAN\TSGR2_128\Docs\R2-2410480.zip" TargetMode="External"/><Relationship Id="rId956" Type="http://schemas.openxmlformats.org/officeDocument/2006/relationships/hyperlink" Target="file:///C:\Users\panidx\OneDrive%20-%20InterDigital%20Communications,%20Inc\Documents\3GPP%20RAN\TSGR2_128\Docs\R2-2410186.zip" TargetMode="External"/><Relationship Id="rId1141" Type="http://schemas.openxmlformats.org/officeDocument/2006/relationships/hyperlink" Target="file:///C:\Users\panidx\OneDrive%20-%20InterDigital%20Communications,%20Inc\Documents\3GPP%20RAN\TSGR2_128\Docs\R2-2409679.zip" TargetMode="External"/><Relationship Id="rId1239" Type="http://schemas.openxmlformats.org/officeDocument/2006/relationships/hyperlink" Target="file:///C:\Users\panidx\OneDrive%20-%20InterDigital%20Communications,%20Inc\Documents\3GPP%20RAN\TSGR2_128\Docs\R2-2410013.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09526.zip" TargetMode="External"/><Relationship Id="rId1001" Type="http://schemas.openxmlformats.org/officeDocument/2006/relationships/hyperlink" Target="file:///C:\Users\panidx\OneDrive%20-%20InterDigital%20Communications,%20Inc\Documents\3GPP%20RAN\TSGR2_128\Docs\R2-2409829.zip" TargetMode="External"/><Relationship Id="rId1446" Type="http://schemas.openxmlformats.org/officeDocument/2006/relationships/hyperlink" Target="file:///C:\Users\panidx\OneDrive%20-%20InterDigital%20Communications,%20Inc\Documents\3GPP%20RAN\TSGR2_128\Docs\R2-2409670.zip" TargetMode="External"/><Relationship Id="rId1653" Type="http://schemas.openxmlformats.org/officeDocument/2006/relationships/hyperlink" Target="file:///C:\Users\panidx\OneDrive%20-%20InterDigital%20Communications,%20Inc\Documents\3GPP%20RAN\TSGR2_128\Docs\R2-2409730.zip" TargetMode="External"/><Relationship Id="rId1306" Type="http://schemas.openxmlformats.org/officeDocument/2006/relationships/hyperlink" Target="file:///C:\Users\panidx\OneDrive%20-%20InterDigital%20Communications,%20Inc\Documents\3GPP%20RAN\TSGR2_128\Docs\R2-2409910.zip" TargetMode="External"/><Relationship Id="rId1513" Type="http://schemas.openxmlformats.org/officeDocument/2006/relationships/hyperlink" Target="file:///C:\Users\panidx\OneDrive%20-%20InterDigital%20Communications,%20Inc\Documents\3GPP%20RAN\TSGR2_128\Docs\R2-2410596.zip" TargetMode="External"/><Relationship Id="rId1720" Type="http://schemas.openxmlformats.org/officeDocument/2006/relationships/hyperlink" Target="file:///C:\Users\panidx\OneDrive%20-%20InterDigital%20Communications,%20Inc\Documents\3GPP%20RAN\TSGR2_128\Docs\R2-2410243.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10024.zip" TargetMode="External"/><Relationship Id="rId399" Type="http://schemas.openxmlformats.org/officeDocument/2006/relationships/hyperlink" Target="file:///C:\Users\panidx\OneDrive%20-%20InterDigital%20Communications,%20Inc\Documents\3GPP%20RAN\TSGR2_128\Docs\R2-2410396.zip" TargetMode="External"/><Relationship Id="rId259" Type="http://schemas.openxmlformats.org/officeDocument/2006/relationships/hyperlink" Target="file:///C:\Users\panidx\OneDrive%20-%20InterDigital%20Communications,%20Inc\Documents\3GPP%20RAN\TSGR2_128\Docs\R2-2410720.zip" TargetMode="External"/><Relationship Id="rId466" Type="http://schemas.openxmlformats.org/officeDocument/2006/relationships/hyperlink" Target="file:///C:\Users\panidx\OneDrive%20-%20InterDigital%20Communications,%20Inc\Documents\3GPP%20RAN\TSGR2_128\Docs\R2-2409513.zip" TargetMode="External"/><Relationship Id="rId673" Type="http://schemas.openxmlformats.org/officeDocument/2006/relationships/hyperlink" Target="file:///C:\Users\panidx\OneDrive%20-%20InterDigital%20Communications,%20Inc\Documents\3GPP%20RAN\TSGR2_128\Docs\R2-2410535.zip" TargetMode="External"/><Relationship Id="rId880" Type="http://schemas.openxmlformats.org/officeDocument/2006/relationships/hyperlink" Target="file:///C:\Users\panidx\OneDrive%20-%20InterDigital%20Communications,%20Inc\Documents\3GPP%20RAN\TSGR2_128\Docs\R2-2410551.zip" TargetMode="External"/><Relationship Id="rId1096" Type="http://schemas.openxmlformats.org/officeDocument/2006/relationships/hyperlink" Target="file:///C:\Users\panidx\OneDrive%20-%20InterDigital%20Communications,%20Inc\Documents\3GPP%20RAN\TSGR2_128\Docs\R2-2410145.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2.zip" TargetMode="External"/><Relationship Id="rId533" Type="http://schemas.openxmlformats.org/officeDocument/2006/relationships/hyperlink" Target="file:///C:\Users\panidx\OneDrive%20-%20InterDigital%20Communications,%20Inc\Documents\3GPP%20RAN\TSGR2_128\Docs\R2-2409923.zip" TargetMode="External"/><Relationship Id="rId978" Type="http://schemas.openxmlformats.org/officeDocument/2006/relationships/hyperlink" Target="file:///C:\Users\panidx\OneDrive%20-%20InterDigital%20Communications,%20Inc\Documents\3GPP%20RAN\TSGR2_128\Docs\R2-2410539.zip" TargetMode="External"/><Relationship Id="rId1163" Type="http://schemas.openxmlformats.org/officeDocument/2006/relationships/hyperlink" Target="file:///C:\Users\panidx\OneDrive%20-%20InterDigital%20Communications,%20Inc\Documents\3GPP%20RAN\TSGR2_128\Docs\R2-2410112.zip" TargetMode="External"/><Relationship Id="rId1370" Type="http://schemas.openxmlformats.org/officeDocument/2006/relationships/hyperlink" Target="file:///C:\Users\panidx\OneDrive%20-%20InterDigital%20Communications,%20Inc\Documents\3GPP%20RAN\TSGR2_128\Docs\R2-2410337.zip" TargetMode="External"/><Relationship Id="rId740" Type="http://schemas.openxmlformats.org/officeDocument/2006/relationships/hyperlink" Target="file:///C:\Users\panidx\OneDrive%20-%20InterDigital%20Communications,%20Inc\Documents\3GPP%20RAN\TSGR2_128\Docs\R2-2409704.zip" TargetMode="External"/><Relationship Id="rId838" Type="http://schemas.openxmlformats.org/officeDocument/2006/relationships/hyperlink" Target="file:///C:\Users\panidx\OneDrive%20-%20InterDigital%20Communications,%20Inc\Documents\3GPP%20RAN\TSGR2_128\Docs\R2-2410124.zip" TargetMode="External"/><Relationship Id="rId1023" Type="http://schemas.openxmlformats.org/officeDocument/2006/relationships/hyperlink" Target="file:///C:\Users\panidx\OneDrive%20-%20InterDigital%20Communications,%20Inc\Documents\3GPP%20RAN\TSGR2_128\Docs\R2-2409871.zip" TargetMode="External"/><Relationship Id="rId1468" Type="http://schemas.openxmlformats.org/officeDocument/2006/relationships/hyperlink" Target="file:///C:\Users\panidx\OneDrive%20-%20InterDigital%20Communications,%20Inc\Documents\3GPP%20RAN\TSGR2_128\Docs\R2-2408488.zip" TargetMode="External"/><Relationship Id="rId1675" Type="http://schemas.openxmlformats.org/officeDocument/2006/relationships/hyperlink" Target="file:///C:\Users\panidx\OneDrive%20-%20InterDigital%20Communications,%20Inc\Documents\3GPP%20RAN\TSGR2_128\Docs\R2-2409732.zip" TargetMode="External"/><Relationship Id="rId600" Type="http://schemas.openxmlformats.org/officeDocument/2006/relationships/hyperlink" Target="file:///C:\Users\panidx\OneDrive%20-%20InterDigital%20Communications,%20Inc\Documents\3GPP%20RAN\TSGR2_128\Docs\R2-2410810.zip" TargetMode="External"/><Relationship Id="rId1230" Type="http://schemas.openxmlformats.org/officeDocument/2006/relationships/hyperlink" Target="file:///C:\Users\panidx\OneDrive%20-%20InterDigital%20Communications,%20Inc\Documents\3GPP%20RAN\TSGR2_128\Docs\R2-2409617.zip" TargetMode="External"/><Relationship Id="rId1328" Type="http://schemas.openxmlformats.org/officeDocument/2006/relationships/hyperlink" Target="file:///C:\Users\panidx\OneDrive%20-%20InterDigital%20Communications,%20Inc\Documents\3GPP%20RAN\TSGR2_128\Docs\R2-2409827.zip" TargetMode="External"/><Relationship Id="rId1535" Type="http://schemas.openxmlformats.org/officeDocument/2006/relationships/hyperlink" Target="file:///C:\Users\panidx\OneDrive%20-%20InterDigital%20Communications,%20Inc\Documents\3GPP%20RAN\TSGR2_128\Docs\R2-2410296.zip" TargetMode="External"/><Relationship Id="rId905" Type="http://schemas.openxmlformats.org/officeDocument/2006/relationships/hyperlink" Target="file:///C:\Users\panidx\OneDrive%20-%20InterDigital%20Communications,%20Inc\Documents\3GPP%20RAN\TSGR2_128\Docs\R2-2409792.zip" TargetMode="External"/><Relationship Id="rId1742" Type="http://schemas.openxmlformats.org/officeDocument/2006/relationships/footer" Target="footer1.xm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995.zip" TargetMode="External"/><Relationship Id="rId183" Type="http://schemas.openxmlformats.org/officeDocument/2006/relationships/hyperlink" Target="file:///C:\Users\panidx\OneDrive%20-%20InterDigital%20Communications,%20Inc\Documents\3GPP%20RAN\TSGR2_128\Docs\R2-2411065.zip" TargetMode="External"/><Relationship Id="rId390" Type="http://schemas.openxmlformats.org/officeDocument/2006/relationships/hyperlink" Target="file:///C:\Users\panidx\OneDrive%20-%20InterDigital%20Communications,%20Inc\Documents\3GPP%20RAN\TSGR2_128\Docs\R2-2410712.zip" TargetMode="External"/><Relationship Id="rId250" Type="http://schemas.openxmlformats.org/officeDocument/2006/relationships/hyperlink" Target="file:///C:\Users\panidx\OneDrive%20-%20InterDigital%20Communications,%20Inc\Documents\3GPP%20RAN\TSGR2_128\Docs\R2-2409605.zip" TargetMode="External"/><Relationship Id="rId488" Type="http://schemas.openxmlformats.org/officeDocument/2006/relationships/hyperlink" Target="file:///C:\Users\panidx\OneDrive%20-%20InterDigital%20Communications,%20Inc\Documents\3GPP%20RAN\TSGR2_128\Docs\R2-2410350.zip" TargetMode="External"/><Relationship Id="rId695" Type="http://schemas.openxmlformats.org/officeDocument/2006/relationships/hyperlink" Target="file:///C:\Users\panidx\OneDrive%20-%20InterDigital%20Communications,%20Inc\Documents\3GPP%20RAN\TSGR2_128\Docs\R2-2410872.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10903.zip" TargetMode="External"/><Relationship Id="rId555" Type="http://schemas.openxmlformats.org/officeDocument/2006/relationships/hyperlink" Target="file:///C:\Users\panidx\OneDrive%20-%20InterDigital%20Communications,%20Inc\Documents\3GPP%20RAN\TSGR2_128\Docs\R2-2409826.zip" TargetMode="External"/><Relationship Id="rId762" Type="http://schemas.openxmlformats.org/officeDocument/2006/relationships/hyperlink" Target="file:///C:\Users\panidx\OneDrive%20-%20InterDigital%20Communications,%20Inc\Documents\3GPP%20RAN\TSGR2_128\Docs\R2-2409705.zip" TargetMode="External"/><Relationship Id="rId1185" Type="http://schemas.openxmlformats.org/officeDocument/2006/relationships/hyperlink" Target="file:///C:\Users\panidx\OneDrive%20-%20InterDigital%20Communications,%20Inc\Documents\3GPP%20RAN\TSGR2_128\Docs\R2-2410530.zip" TargetMode="External"/><Relationship Id="rId1392" Type="http://schemas.openxmlformats.org/officeDocument/2006/relationships/hyperlink" Target="file:///C:\Users\panidx\OneDrive%20-%20InterDigital%20Communications,%20Inc\Documents\3GPP%20RAN\TSGR2_128\Docs\R2-2410247.zip" TargetMode="External"/><Relationship Id="rId208" Type="http://schemas.openxmlformats.org/officeDocument/2006/relationships/hyperlink" Target="file:///C:\Users\panidx\OneDrive%20-%20InterDigital%20Communications,%20Inc\Documents\3GPP%20RAN\TSGR2_128\Docs\R2-2408366.zip" TargetMode="External"/><Relationship Id="rId415" Type="http://schemas.openxmlformats.org/officeDocument/2006/relationships/hyperlink" Target="file:///C:\Users\panidx\OneDrive%20-%20InterDigital%20Communications,%20Inc\Documents\3GPP%20RAN\TSGR2_128\Docs\R2-2409274.zip" TargetMode="External"/><Relationship Id="rId622" Type="http://schemas.openxmlformats.org/officeDocument/2006/relationships/hyperlink" Target="file:///C:\Users\panidx\OneDrive%20-%20InterDigital%20Communications,%20Inc\Documents\3GPP%20RAN\TSGR2_128\Docs\R2-2410364.zip" TargetMode="External"/><Relationship Id="rId1045" Type="http://schemas.openxmlformats.org/officeDocument/2006/relationships/hyperlink" Target="file:///C:\Users\panidx\OneDrive%20-%20InterDigital%20Communications,%20Inc\Documents\3GPP%20RAN\TSGR2_128\Docs\R2-2409719.zip" TargetMode="External"/><Relationship Id="rId1252" Type="http://schemas.openxmlformats.org/officeDocument/2006/relationships/hyperlink" Target="file:///C:\Users\panidx\OneDrive%20-%20InterDigital%20Communications,%20Inc\Documents\3GPP%20RAN\TSGR2_128\Docs\R2-2410519.zip" TargetMode="External"/><Relationship Id="rId1697" Type="http://schemas.openxmlformats.org/officeDocument/2006/relationships/hyperlink" Target="file:///C:\Users\panidx\OneDrive%20-%20InterDigital%20Communications,%20Inc\Documents\3GPP%20RAN\TSGR2_128\Docs\R2-2409731.zip" TargetMode="External"/><Relationship Id="rId927" Type="http://schemas.openxmlformats.org/officeDocument/2006/relationships/hyperlink" Target="file:///C:\Users\panidx\OneDrive%20-%20InterDigital%20Communications,%20Inc\Documents\3GPP%20RAN\TSGR2_128\Docs\R2-2409624.zip" TargetMode="External"/><Relationship Id="rId1112" Type="http://schemas.openxmlformats.org/officeDocument/2006/relationships/hyperlink" Target="file:///C:\Users\panidx\OneDrive%20-%20InterDigital%20Communications,%20Inc\Documents\3GPP%20RAN\TSGR2_128\Docs\R2-2409695.zip" TargetMode="External"/><Relationship Id="rId1557" Type="http://schemas.openxmlformats.org/officeDocument/2006/relationships/hyperlink" Target="file:///C:\Users\panidx\OneDrive%20-%20InterDigital%20Communications,%20Inc\Documents\3GPP%20RAN\TSGR2_128\Docs\R2-2410333.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10048.zip" TargetMode="External"/><Relationship Id="rId1624" Type="http://schemas.openxmlformats.org/officeDocument/2006/relationships/hyperlink" Target="file:///C:\Users\panidx\OneDrive%20-%20InterDigital%20Communications,%20Inc\Documents\3GPP%20RAN\TSGR2_128\Docs\R2-2410325.zip" TargetMode="External"/><Relationship Id="rId272" Type="http://schemas.openxmlformats.org/officeDocument/2006/relationships/hyperlink" Target="file:///C:\Users\panidx\OneDrive%20-%20InterDigital%20Communications,%20Inc\Documents\3GPP%20RAN\TSGR2_128\Docs\R2-2409920.zip" TargetMode="External"/><Relationship Id="rId577" Type="http://schemas.openxmlformats.org/officeDocument/2006/relationships/hyperlink" Target="file:///C:\Users\panidx\OneDrive%20-%20InterDigital%20Communications,%20Inc\Documents\3GPP%20RAN\TSGR2_128\Docs\R2-2410019.zip" TargetMode="External"/><Relationship Id="rId132" Type="http://schemas.openxmlformats.org/officeDocument/2006/relationships/hyperlink" Target="file:///C:\Users\panidx\OneDrive%20-%20InterDigital%20Communications,%20Inc\Documents\3GPP%20RAN\TSGR2_128\Docs\R2-2410668.zip" TargetMode="External"/><Relationship Id="rId784" Type="http://schemas.openxmlformats.org/officeDocument/2006/relationships/hyperlink" Target="file:///C:\Users\panidx\OneDrive%20-%20InterDigital%20Communications,%20Inc\Documents\3GPP%20RAN\TSGR2_128\Docs\R2-2409945.zip" TargetMode="External"/><Relationship Id="rId991" Type="http://schemas.openxmlformats.org/officeDocument/2006/relationships/hyperlink" Target="file:///C:\Users\panidx\OneDrive%20-%20InterDigital%20Communications,%20Inc\Documents\3GPP%20RAN\TSGR2_128\Docs\R2-2410800.zip" TargetMode="External"/><Relationship Id="rId1067" Type="http://schemas.openxmlformats.org/officeDocument/2006/relationships/hyperlink" Target="file:///C:\Users\panidx\OneDrive%20-%20InterDigital%20Communications,%20Inc\Documents\3GPP%20RAN\TSGR2_128\Docs\R2-2409763.zip" TargetMode="External"/><Relationship Id="rId437" Type="http://schemas.openxmlformats.org/officeDocument/2006/relationships/hyperlink" Target="file:///C:\Users\panidx\OneDrive%20-%20InterDigital%20Communications,%20Inc\Documents\3GPP%20RAN\TSGR2_128\Docs\R2-2409917.zip" TargetMode="External"/><Relationship Id="rId644" Type="http://schemas.openxmlformats.org/officeDocument/2006/relationships/hyperlink" Target="file:///C:\Users\panidx\OneDrive%20-%20InterDigital%20Communications,%20Inc\Documents\3GPP%20RAN\TSGR2_128\Docs\R2-2408879.zip" TargetMode="External"/><Relationship Id="rId851" Type="http://schemas.openxmlformats.org/officeDocument/2006/relationships/hyperlink" Target="file:///C:\Users\panidx\OneDrive%20-%20InterDigital%20Communications,%20Inc\Documents\3GPP%20RAN\TSGR2_128\Docs\R2-2410646.zip" TargetMode="External"/><Relationship Id="rId1274" Type="http://schemas.openxmlformats.org/officeDocument/2006/relationships/hyperlink" Target="file:///C:\Users\panidx\OneDrive%20-%20InterDigital%20Communications,%20Inc\Documents\3GPP%20RAN\TSGR2_128\Docs\R2-2409734.zip" TargetMode="External"/><Relationship Id="rId1481" Type="http://schemas.openxmlformats.org/officeDocument/2006/relationships/hyperlink" Target="file:///C:\Users\panidx\OneDrive%20-%20InterDigital%20Communications,%20Inc\Documents\3GPP%20RAN\TSGR2_128\Docs\R2-2410394.zip" TargetMode="External"/><Relationship Id="rId1579" Type="http://schemas.openxmlformats.org/officeDocument/2006/relationships/hyperlink" Target="file:///C:\Users\panidx\OneDrive%20-%20InterDigital%20Communications,%20Inc\Documents\3GPP%20RAN\TSGR2_128\Docs\R2-2410473.zip" TargetMode="External"/><Relationship Id="rId504" Type="http://schemas.openxmlformats.org/officeDocument/2006/relationships/hyperlink" Target="http://ftp.3gpp.org/tsg_ran/TSG_RAN/TSGR_101/Docs/RP-231829.zip" TargetMode="External"/><Relationship Id="rId711" Type="http://schemas.openxmlformats.org/officeDocument/2006/relationships/hyperlink" Target="file:///C:\Users\panidx\OneDrive%20-%20InterDigital%20Communications,%20Inc\Documents\3GPP%20RAN\TSGR2_128\Docs\R2-2408977.zip" TargetMode="External"/><Relationship Id="rId949" Type="http://schemas.openxmlformats.org/officeDocument/2006/relationships/hyperlink" Target="file:///C:\Users\panidx\OneDrive%20-%20InterDigital%20Communications,%20Inc\Documents\3GPP%20RAN\TSGR2_128\Docs\R2-2410251.zip" TargetMode="External"/><Relationship Id="rId1134" Type="http://schemas.openxmlformats.org/officeDocument/2006/relationships/hyperlink" Target="file:///C:\Users\panidx\OneDrive%20-%20InterDigital%20Communications,%20Inc\Documents\3GPP%20RAN\TSGR2_128\Docs\R2-2410738.zip" TargetMode="External"/><Relationship Id="rId1341" Type="http://schemas.openxmlformats.org/officeDocument/2006/relationships/hyperlink" Target="file:///C:\Users\panidx\OneDrive%20-%20InterDigital%20Communications,%20Inc\Documents\3GPP%20RAN\TSGR2_128\Docs\R2-2410408.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601.zip" TargetMode="External"/><Relationship Id="rId1201" Type="http://schemas.openxmlformats.org/officeDocument/2006/relationships/hyperlink" Target="file:///C:\Users\panidx\OneDrive%20-%20InterDigital%20Communications,%20Inc\Documents\3GPP%20RAN\TSGR2_128\Docs\R2-2409842.zip" TargetMode="External"/><Relationship Id="rId1439" Type="http://schemas.openxmlformats.org/officeDocument/2006/relationships/hyperlink" Target="file:///C:\Users\panidx\OneDrive%20-%20InterDigital%20Communications,%20Inc\Documents\3GPP%20RAN\TSGR2_128\Docs\R2-2410067.zip" TargetMode="External"/><Relationship Id="rId1646" Type="http://schemas.openxmlformats.org/officeDocument/2006/relationships/hyperlink" Target="file:///C:\Users\panidx\OneDrive%20-%20InterDigital%20Communications,%20Inc\Documents\3GPP%20RAN\TSGR2_128\Docs\R2-2410430.zip" TargetMode="External"/><Relationship Id="rId1506" Type="http://schemas.openxmlformats.org/officeDocument/2006/relationships/hyperlink" Target="file:///C:\Users\panidx\OneDrive%20-%20InterDigital%20Communications,%20Inc\Documents\3GPP%20RAN\TSGR2_128\Docs\R2-2410270.zip" TargetMode="External"/><Relationship Id="rId1713" Type="http://schemas.openxmlformats.org/officeDocument/2006/relationships/hyperlink" Target="https://www.3gpp.org/ftp/meetings_3gpp_sync/ran/docs/RP-241264.zip" TargetMode="External"/><Relationship Id="rId294" Type="http://schemas.openxmlformats.org/officeDocument/2006/relationships/hyperlink" Target="file:///C:\Users\panidx\OneDrive%20-%20InterDigital%20Communications,%20Inc\Documents\3GPP%20RAN\TSGR2_128\Docs\R2-2410651.zip" TargetMode="External"/><Relationship Id="rId154" Type="http://schemas.openxmlformats.org/officeDocument/2006/relationships/hyperlink" Target="file:///C:\Users\panidx\OneDrive%20-%20InterDigital%20Communications,%20Inc\Documents\3GPP%20RAN\TSGR2_128\Docs\R2-2408214.zip" TargetMode="External"/><Relationship Id="rId361" Type="http://schemas.openxmlformats.org/officeDocument/2006/relationships/hyperlink" Target="file:///C:\Users\panidx\OneDrive%20-%20InterDigital%20Communications,%20Inc\Documents\3GPP%20RAN\TSGR2_128\Docs\R2-2409628.zip" TargetMode="External"/><Relationship Id="rId599" Type="http://schemas.openxmlformats.org/officeDocument/2006/relationships/hyperlink" Target="file:///C:\Users\panidx\OneDrive%20-%20InterDigital%20Communications,%20Inc\Documents\3GPP%20RAN\TSGR2_128\Docs\R2-2410488.zip" TargetMode="External"/><Relationship Id="rId459" Type="http://schemas.openxmlformats.org/officeDocument/2006/relationships/hyperlink" Target="http://ftp.3gpp.org/tsg_ran/TSG_RAN/TSGR_101/Docs/RP-232669.zip" TargetMode="External"/><Relationship Id="rId666" Type="http://schemas.openxmlformats.org/officeDocument/2006/relationships/hyperlink" Target="file:///C:\Users\panidx\OneDrive%20-%20InterDigital%20Communications,%20Inc\Documents\3GPP%20RAN\TSGR2_128\Docs\R2-2408733.zip" TargetMode="External"/><Relationship Id="rId873" Type="http://schemas.openxmlformats.org/officeDocument/2006/relationships/hyperlink" Target="file:///C:\Users\panidx\OneDrive%20-%20InterDigital%20Communications,%20Inc\Documents\3GPP%20RAN\TSGR2_128\Docs\R2-2410140.zip" TargetMode="External"/><Relationship Id="rId1089" Type="http://schemas.openxmlformats.org/officeDocument/2006/relationships/hyperlink" Target="file:///C:\Users\panidx\OneDrive%20-%20InterDigital%20Communications,%20Inc\Documents\3GPP%20RAN\TSGR2_128\Docs\R2-2409596.zip" TargetMode="External"/><Relationship Id="rId1296" Type="http://schemas.openxmlformats.org/officeDocument/2006/relationships/hyperlink" Target="file:///C:\Users\panidx\OneDrive%20-%20InterDigital%20Communications,%20Inc\Documents\3GPP%20RAN\TSGR2_128\Docs\R2-2410783.zip" TargetMode="External"/><Relationship Id="rId221" Type="http://schemas.openxmlformats.org/officeDocument/2006/relationships/hyperlink" Target="file:///C:\Users\panidx\OneDrive%20-%20InterDigital%20Communications,%20Inc\Documents\3GPP%20RAN\TSGR2_128\Docs\R2-2409043.zip" TargetMode="External"/><Relationship Id="rId319" Type="http://schemas.openxmlformats.org/officeDocument/2006/relationships/hyperlink" Target="file:///C:\Users\panidx\OneDrive%20-%20InterDigital%20Communications,%20Inc\Documents\3GPP%20RAN\TSGR2_128\Docs\R2-2410362.zip" TargetMode="External"/><Relationship Id="rId526" Type="http://schemas.openxmlformats.org/officeDocument/2006/relationships/hyperlink" Target="file:///C:\Users\panidx\OneDrive%20-%20InterDigital%20Communications,%20Inc\Documents\3GPP%20RAN\TSGR2_128\Docs\R2-2410820.zip" TargetMode="External"/><Relationship Id="rId1156" Type="http://schemas.openxmlformats.org/officeDocument/2006/relationships/hyperlink" Target="file:///C:\Users\panidx\OneDrive%20-%20InterDigital%20Communications,%20Inc\Documents\3GPP%20RAN\TSGR2_128\Docs\R2-2410743.zip" TargetMode="External"/><Relationship Id="rId1363" Type="http://schemas.openxmlformats.org/officeDocument/2006/relationships/hyperlink" Target="file:///C:\Users\panidx\OneDrive%20-%20InterDigital%20Communications,%20Inc\Documents\3GPP%20RAN\TSGR2_128\Docs\R2-2410036.zip" TargetMode="External"/><Relationship Id="rId733" Type="http://schemas.openxmlformats.org/officeDocument/2006/relationships/hyperlink" Target="file:///C:\Users\panidx\OneDrive%20-%20InterDigital%20Communications,%20Inc\Documents\3GPP%20RAN\TSGR2_128\Docs\R2-2410626.zip" TargetMode="External"/><Relationship Id="rId940" Type="http://schemas.openxmlformats.org/officeDocument/2006/relationships/hyperlink" Target="file:///C:\Users\panidx\OneDrive%20-%20InterDigital%20Communications,%20Inc\Documents\3GPP%20RAN\TSGR2_128\Docs\R2-2410647.zip" TargetMode="External"/><Relationship Id="rId1016" Type="http://schemas.openxmlformats.org/officeDocument/2006/relationships/hyperlink" Target="file:///C:\Users\panidx\OneDrive%20-%20InterDigital%20Communications,%20Inc\Documents\3GPP%20RAN\TSGR2_128\Docs\R2-2410800.zip" TargetMode="External"/><Relationship Id="rId1570" Type="http://schemas.openxmlformats.org/officeDocument/2006/relationships/hyperlink" Target="file:///C:\Users\panidx\OneDrive%20-%20InterDigital%20Communications,%20Inc\Documents\3GPP%20RAN\TSGR2_128\Docs\R2-2409934.zip" TargetMode="External"/><Relationship Id="rId1668" Type="http://schemas.openxmlformats.org/officeDocument/2006/relationships/hyperlink" Target="file:///C:\Users\panidx\OneDrive%20-%20InterDigital%20Communications,%20Inc\Documents\3GPP%20RAN\TSGR2_128\Docs\R2-2410587.zip" TargetMode="External"/><Relationship Id="rId800" Type="http://schemas.openxmlformats.org/officeDocument/2006/relationships/hyperlink" Target="file:///C:\Users\panidx\OneDrive%20-%20InterDigital%20Communications,%20Inc\Documents\3GPP%20RAN\TSGR2_128\Docs\R2-2410143.zip" TargetMode="External"/><Relationship Id="rId1223" Type="http://schemas.openxmlformats.org/officeDocument/2006/relationships/hyperlink" Target="file:///C:\Users\panidx\OneDrive%20-%20InterDigital%20Communications,%20Inc\Documents\3GPP%20RAN\TSGR2_128\Docs\R2-2410648.zip" TargetMode="External"/><Relationship Id="rId1430" Type="http://schemas.openxmlformats.org/officeDocument/2006/relationships/hyperlink" Target="file:///C:\Users\panidx\OneDrive%20-%20InterDigital%20Communications,%20Inc\Documents\3GPP%20RAN\TSGR2_128\Docs\R2-2410677.zip" TargetMode="External"/><Relationship Id="rId1528" Type="http://schemas.openxmlformats.org/officeDocument/2006/relationships/hyperlink" Target="file:///C:\Users\panidx\OneDrive%20-%20InterDigital%20Communications,%20Inc\Documents\3GPP%20RAN\TSGR2_128\Docs\R2-2409877.zip" TargetMode="External"/><Relationship Id="rId1735" Type="http://schemas.openxmlformats.org/officeDocument/2006/relationships/hyperlink" Target="file:///C:\Users\panidx\OneDrive%20-%20InterDigital%20Communications,%20Inc\Documents\3GPP%20RAN\TSGR2_128\Docs\R2-2410613.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69.zip" TargetMode="External"/><Relationship Id="rId383" Type="http://schemas.openxmlformats.org/officeDocument/2006/relationships/hyperlink" Target="file:///C:\Users\panidx\OneDrive%20-%20InterDigital%20Communications,%20Inc\Documents\3GPP%20RAN\TSGR2_128\Docs\R2-2410081.zip" TargetMode="External"/><Relationship Id="rId590" Type="http://schemas.openxmlformats.org/officeDocument/2006/relationships/hyperlink" Target="file:///C:\Users\panidx\OneDrive%20-%20InterDigital%20Communications,%20Inc\Documents\3GPP%20RAN\TSGR2_128\Docs\R2-2410737.zip" TargetMode="External"/><Relationship Id="rId243" Type="http://schemas.openxmlformats.org/officeDocument/2006/relationships/hyperlink" Target="file:///C:\Users\panidx\OneDrive%20-%20InterDigital%20Communications,%20Inc\Documents\3GPP%20RAN\TSGR2_128\Docs\R2-2408468.zip" TargetMode="External"/><Relationship Id="rId450" Type="http://schemas.openxmlformats.org/officeDocument/2006/relationships/hyperlink" Target="file:///C:\Users\panidx\OneDrive%20-%20InterDigital%20Communications,%20Inc\Documents\3GPP%20RAN\TSGR2_128\Docs\R2-2410726.zip" TargetMode="External"/><Relationship Id="rId688" Type="http://schemas.openxmlformats.org/officeDocument/2006/relationships/hyperlink" Target="file:///C:\Users\panidx\OneDrive%20-%20InterDigital%20Communications,%20Inc\Documents\3GPP%20RAN\TSGR2_128\Docs\R2-2410897.zip" TargetMode="External"/><Relationship Id="rId895" Type="http://schemas.openxmlformats.org/officeDocument/2006/relationships/hyperlink" Target="file:///C:\Users\panidx\OneDrive%20-%20InterDigital%20Communications,%20Inc\Documents\3GPP%20RAN\TSGR2_128\Docs\R2-2410004.zip" TargetMode="External"/><Relationship Id="rId1080" Type="http://schemas.openxmlformats.org/officeDocument/2006/relationships/hyperlink" Target="file:///C:\Users\panidx\OneDrive%20-%20InterDigital%20Communications,%20Inc\Documents\3GPP%20RAN\TSGR2_128\Docs\R2-2410413.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776.zip" TargetMode="External"/><Relationship Id="rId548" Type="http://schemas.openxmlformats.org/officeDocument/2006/relationships/hyperlink" Target="file:///C:\Users\panidx\OneDrive%20-%20InterDigital%20Communications,%20Inc\Documents\3GPP%20RAN\TSGR2_128\Docs\R2-2408935.zip" TargetMode="External"/><Relationship Id="rId755" Type="http://schemas.openxmlformats.org/officeDocument/2006/relationships/hyperlink" Target="file:///C:\Users\panidx\OneDrive%20-%20InterDigital%20Communications,%20Inc\Documents\3GPP%20RAN\TSGR2_128\Docs\R2-2410277.zip" TargetMode="External"/><Relationship Id="rId962" Type="http://schemas.openxmlformats.org/officeDocument/2006/relationships/hyperlink" Target="file:///C:\Users\panidx\OneDrive%20-%20InterDigital%20Communications,%20Inc\Documents\3GPP%20RAN\TSGR2_128\Docs\R2-2409868.zip" TargetMode="External"/><Relationship Id="rId1178" Type="http://schemas.openxmlformats.org/officeDocument/2006/relationships/hyperlink" Target="file:///C:\Users\panidx\OneDrive%20-%20InterDigital%20Communications,%20Inc\Documents\3GPP%20RAN\TSGR2_128\Docs\R2-2410242.zip" TargetMode="External"/><Relationship Id="rId1385" Type="http://schemas.openxmlformats.org/officeDocument/2006/relationships/hyperlink" Target="file:///C:\Users\panidx\OneDrive%20-%20InterDigital%20Communications,%20Inc\Documents\3GPP%20RAN\TSGR2_128\Docs\R2-2409959.zip" TargetMode="External"/><Relationship Id="rId1592" Type="http://schemas.openxmlformats.org/officeDocument/2006/relationships/hyperlink" Target="https://www.3gpp.org/ftp/meetings_3gpp_sync/ran/docs/RP-241614.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919.zip" TargetMode="External"/><Relationship Id="rId615" Type="http://schemas.openxmlformats.org/officeDocument/2006/relationships/hyperlink" Target="http://ftp.3gpp.org/tsg_ran/TSG_RAN/TSGR_101/Docs/RP-232669.zip" TargetMode="External"/><Relationship Id="rId822" Type="http://schemas.openxmlformats.org/officeDocument/2006/relationships/hyperlink" Target="file:///C:\Users\panidx\OneDrive%20-%20InterDigital%20Communications,%20Inc\Documents\3GPP%20RAN\TSGR2_128\Docs\R2-2409707.zip" TargetMode="External"/><Relationship Id="rId1038" Type="http://schemas.openxmlformats.org/officeDocument/2006/relationships/hyperlink" Target="file:///C:\Users\panidx\OneDrive%20-%20InterDigital%20Communications,%20Inc\Documents\3GPP%20RAN\TSGR2_128\Docs\R2-2410670.zip" TargetMode="External"/><Relationship Id="rId1245" Type="http://schemas.openxmlformats.org/officeDocument/2006/relationships/hyperlink" Target="file:///C:\Users\panidx\OneDrive%20-%20InterDigital%20Communications,%20Inc\Documents\3GPP%20RAN\TSGR2_128\Docs\R2-2410230.zip" TargetMode="External"/><Relationship Id="rId1452" Type="http://schemas.openxmlformats.org/officeDocument/2006/relationships/hyperlink" Target="file:///C:\Users\panidx\OneDrive%20-%20InterDigital%20Communications,%20Inc\Documents\3GPP%20RAN\TSGR2_128\Docs\R2-2410108.zip" TargetMode="External"/><Relationship Id="rId1105" Type="http://schemas.openxmlformats.org/officeDocument/2006/relationships/hyperlink" Target="file:///C:\Users\panidx\OneDrive%20-%20InterDigital%20Communications,%20Inc\Documents\3GPP%20RAN\TSGR2_128\Docs\R2-2410472.zip" TargetMode="External"/><Relationship Id="rId1312" Type="http://schemas.openxmlformats.org/officeDocument/2006/relationships/hyperlink" Target="file:///C:\Users\panidx\OneDrive%20-%20InterDigital%20Communications,%20Inc\Documents\3GPP%20RAN\TSGR2_128\Docs\R2-2410208.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793.zip" TargetMode="External"/><Relationship Id="rId198" Type="http://schemas.openxmlformats.org/officeDocument/2006/relationships/hyperlink" Target="http://ftp.3gpp.org/tsg_ran/TSG_RAN/TSGR_91e/Docs/RP-210854.zip" TargetMode="External"/><Relationship Id="rId265" Type="http://schemas.openxmlformats.org/officeDocument/2006/relationships/hyperlink" Target="file:///C:\Users\panidx\OneDrive%20-%20InterDigital%20Communications,%20Inc\Documents\3GPP%20RAN\TSGR2_128\Docs\R2-2409809.zip" TargetMode="External"/><Relationship Id="rId472" Type="http://schemas.openxmlformats.org/officeDocument/2006/relationships/hyperlink" Target="file:///C:\Users\panidx\OneDrive%20-%20InterDigital%20Communications,%20Inc\Documents\3GPP%20RAN\TSGR2_128\Docs\R2-2410301.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993.zip" TargetMode="External"/><Relationship Id="rId777" Type="http://schemas.openxmlformats.org/officeDocument/2006/relationships/hyperlink" Target="file:///C:\Users\panidx\OneDrive%20-%20InterDigital%20Communications,%20Inc\Documents\3GPP%20RAN\TSGR2_128\Docs\R2-2409909.zip" TargetMode="External"/><Relationship Id="rId984" Type="http://schemas.openxmlformats.org/officeDocument/2006/relationships/hyperlink" Target="file:///C:\Users\panidx\OneDrive%20-%20InterDigital%20Communications,%20Inc\Documents\3GPP%20RAN\TSGR2_128\Docs\R2-2410744.zip" TargetMode="External"/><Relationship Id="rId637" Type="http://schemas.openxmlformats.org/officeDocument/2006/relationships/hyperlink" Target="file:///C:\Users\panidx\OneDrive%20-%20InterDigital%20Communications,%20Inc\Documents\3GPP%20RAN\TSGR2_128\Docs\R2-2409263.zip" TargetMode="External"/><Relationship Id="rId844" Type="http://schemas.openxmlformats.org/officeDocument/2006/relationships/hyperlink" Target="file:///C:\Users\panidx\OneDrive%20-%20InterDigital%20Communications,%20Inc\Documents\3GPP%20RAN\TSGR2_128\Docs\R2-2410477.zip" TargetMode="External"/><Relationship Id="rId1267" Type="http://schemas.openxmlformats.org/officeDocument/2006/relationships/hyperlink" Target="file:///C:\Users\panidx\OneDrive%20-%20InterDigital%20Communications,%20Inc\Documents\3GPP%20RAN\TSGR2_128\Docs\R2-2409533.zip" TargetMode="External"/><Relationship Id="rId1474" Type="http://schemas.openxmlformats.org/officeDocument/2006/relationships/hyperlink" Target="file:///C:\Users\panidx\OneDrive%20-%20InterDigital%20Communications,%20Inc\Documents\3GPP%20RAN\TSGR2_128\Docs\R2-2410649.zip" TargetMode="External"/><Relationship Id="rId1681" Type="http://schemas.openxmlformats.org/officeDocument/2006/relationships/hyperlink" Target="file:///C:\Users\panidx\OneDrive%20-%20InterDigital%20Communications,%20Inc\Documents\3GPP%20RAN\TSGR2_128\Docs\R2-2410008.zip" TargetMode="External"/><Relationship Id="rId704" Type="http://schemas.openxmlformats.org/officeDocument/2006/relationships/hyperlink" Target="file:///C:\Users\panidx\OneDrive%20-%20InterDigital%20Communications,%20Inc\Documents\3GPP%20RAN\TSGR2_128\Docs\R2-2408480.zip" TargetMode="External"/><Relationship Id="rId911" Type="http://schemas.openxmlformats.org/officeDocument/2006/relationships/hyperlink" Target="file:///C:\Users\panidx\OneDrive%20-%20InterDigital%20Communications,%20Inc\Documents\3GPP%20RAN\TSGR2_128\Docs\R2-2410152.zip" TargetMode="External"/><Relationship Id="rId1127" Type="http://schemas.openxmlformats.org/officeDocument/2006/relationships/hyperlink" Target="file:///C:\Users\panidx\OneDrive%20-%20InterDigital%20Communications,%20Inc\Documents\3GPP%20RAN\TSGR2_128\Docs\R2-2410391.zip" TargetMode="External"/><Relationship Id="rId1334" Type="http://schemas.openxmlformats.org/officeDocument/2006/relationships/hyperlink" Target="file:///C:\Users\panidx\OneDrive%20-%20InterDigital%20Communications,%20Inc\Documents\3GPP%20RAN\TSGR2_128\Docs\R2-2410189.zip" TargetMode="External"/><Relationship Id="rId1541" Type="http://schemas.openxmlformats.org/officeDocument/2006/relationships/hyperlink" Target="file:///C:\Users\panidx\OneDrive%20-%20InterDigital%20Communications,%20Inc\Documents\3GPP%20RAN\TSGR2_128\Docs\R2-2408623.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http://ftp.3gpp.org/tsg_ran/TSG_RAN/TSGR_105/Docs/RP-241789.zip" TargetMode="External"/><Relationship Id="rId1639" Type="http://schemas.openxmlformats.org/officeDocument/2006/relationships/hyperlink" Target="file:///C:\Users\panidx\OneDrive%20-%20InterDigital%20Communications,%20Inc\Documents\3GPP%20RAN\TSGR2_128\Docs\R2-2409660.zip" TargetMode="External"/><Relationship Id="rId203" Type="http://schemas.openxmlformats.org/officeDocument/2006/relationships/hyperlink" Target="file:///C:\Users\panidx\OneDrive%20-%20InterDigital%20Communications,%20Inc\Documents\3GPP%20RAN\TSGR2_128\Docs\R2-2409602.zip" TargetMode="External"/><Relationship Id="rId648" Type="http://schemas.openxmlformats.org/officeDocument/2006/relationships/hyperlink" Target="file:///C:\Users\panidx\OneDrive%20-%20InterDigital%20Communications,%20Inc\Documents\3GPP%20RAN\TSGR2_128\Docs\R2-2409549.zip" TargetMode="External"/><Relationship Id="rId855" Type="http://schemas.openxmlformats.org/officeDocument/2006/relationships/hyperlink" Target="file:///C:\Users\panidx\OneDrive%20-%20InterDigital%20Communications,%20Inc\Documents\3GPP%20RAN\TSGR2_128\Docs\R2-2409622.zip" TargetMode="External"/><Relationship Id="rId1040" Type="http://schemas.openxmlformats.org/officeDocument/2006/relationships/hyperlink" Target="file:///C:\Users\panidx\OneDrive%20-%20InterDigital%20Communications,%20Inc\Documents\3GPP%20RAN\TSGR2_128\Docs\R2-2410730.zip" TargetMode="External"/><Relationship Id="rId1278" Type="http://schemas.openxmlformats.org/officeDocument/2006/relationships/hyperlink" Target="file:///C:\Users\panidx\OneDrive%20-%20InterDigital%20Communications,%20Inc\Documents\3GPP%20RAN\TSGR2_128\Docs\R2-2409844.zip" TargetMode="External"/><Relationship Id="rId1485" Type="http://schemas.openxmlformats.org/officeDocument/2006/relationships/hyperlink" Target="http://ftp.3gpp.org/tsg_ran/TSG_RAN/TSGR_105/Docs/RP-242397.zip" TargetMode="External"/><Relationship Id="rId1692" Type="http://schemas.openxmlformats.org/officeDocument/2006/relationships/hyperlink" Target="file:///C:\Users\panidx\OneDrive%20-%20InterDigital%20Communications,%20Inc\Documents\3GPP%20RAN\TSGR2_128\Docs\R2-2410631.zip" TargetMode="External"/><Relationship Id="rId1706" Type="http://schemas.openxmlformats.org/officeDocument/2006/relationships/hyperlink" Target="file:///C:\Users\panidx\OneDrive%20-%20InterDigital%20Communications,%20Inc\Documents\3GPP%20RAN\TSGR2_128\Docs\R2-2410589.zip" TargetMode="External"/><Relationship Id="rId287" Type="http://schemas.openxmlformats.org/officeDocument/2006/relationships/hyperlink" Target="file:///C:\Users\panidx\OneDrive%20-%20InterDigital%20Communications,%20Inc\Documents\3GPP%20RAN\TSGR2_128\Docs\R2-2409240.zip" TargetMode="External"/><Relationship Id="rId410" Type="http://schemas.openxmlformats.org/officeDocument/2006/relationships/hyperlink" Target="file:///C:\Users\panidx\OneDrive%20-%20InterDigital%20Communications,%20Inc\Documents\3GPP%20RAN\TSGR2_128\Docs\R2-2410424.zip" TargetMode="External"/><Relationship Id="rId494" Type="http://schemas.openxmlformats.org/officeDocument/2006/relationships/hyperlink" Target="file:///C:\Users\panidx\OneDrive%20-%20InterDigital%20Communications,%20Inc\Documents\3GPP%20RAN\TSGR2_128\Docs\R2-2410174.zip" TargetMode="External"/><Relationship Id="rId508" Type="http://schemas.openxmlformats.org/officeDocument/2006/relationships/hyperlink" Target="file:///C:\Users\panidx\OneDrive%20-%20InterDigital%20Communications,%20Inc\Documents\3GPP%20RAN\TSGR2_128\Docs\R2-2410254.zip" TargetMode="External"/><Relationship Id="rId715" Type="http://schemas.openxmlformats.org/officeDocument/2006/relationships/hyperlink" Target="file:///C:\Users\panidx\OneDrive%20-%20InterDigital%20Communications,%20Inc\Documents\3GPP%20RAN\TSGR2_128\Docs\R2-2410496.zip" TargetMode="External"/><Relationship Id="rId922" Type="http://schemas.openxmlformats.org/officeDocument/2006/relationships/hyperlink" Target="file:///C:\Users\panidx\OneDrive%20-%20InterDigital%20Communications,%20Inc\Documents\3GPP%20RAN\TSGR2_128\Docs\R2-2410719.zip" TargetMode="External"/><Relationship Id="rId1138" Type="http://schemas.openxmlformats.org/officeDocument/2006/relationships/hyperlink" Target="file:///C:\Users\panidx\OneDrive%20-%20InterDigital%20Communications,%20Inc\Documents\3GPP%20RAN\TSGR2_128\Docs\R2-2409576.zip" TargetMode="External"/><Relationship Id="rId1345" Type="http://schemas.openxmlformats.org/officeDocument/2006/relationships/hyperlink" Target="file:///C:\Users\panidx\OneDrive%20-%20InterDigital%20Communications,%20Inc\Documents\3GPP%20RAN\TSGR2_128\Docs\R2-2410717.zip" TargetMode="External"/><Relationship Id="rId1552" Type="http://schemas.openxmlformats.org/officeDocument/2006/relationships/hyperlink" Target="file:///C:\Users\panidx\OneDrive%20-%20InterDigital%20Communications,%20Inc\Documents\3GPP%20RAN\TSGR2_128\Docs\R2-2410272.zip" TargetMode="External"/><Relationship Id="rId147" Type="http://schemas.openxmlformats.org/officeDocument/2006/relationships/hyperlink" Target="http://ftp.3gpp.org/tsg_ran/TSG_RAN/TSGR_85/Docs/RP-191971.zip" TargetMode="External"/><Relationship Id="rId354" Type="http://schemas.openxmlformats.org/officeDocument/2006/relationships/hyperlink" Target="file:///C:\Users\panidx\OneDrive%20-%20InterDigital%20Communications,%20Inc\Documents\3GPP%20RAN\TSGR2_128\Docs\R2-2410580.zip" TargetMode="External"/><Relationship Id="rId799" Type="http://schemas.openxmlformats.org/officeDocument/2006/relationships/hyperlink" Target="file:///C:\Users\panidx\OneDrive%20-%20InterDigital%20Communications,%20Inc\Documents\3GPP%20RAN\TSGR2_128\Docs\R2-2410102.zip" TargetMode="External"/><Relationship Id="rId1191" Type="http://schemas.openxmlformats.org/officeDocument/2006/relationships/hyperlink" Target="file:///C:\Users\panidx\OneDrive%20-%20InterDigital%20Communications,%20Inc\Documents\3GPP%20RAN\TSGR2_128\Docs\R2-2410742.zip" TargetMode="External"/><Relationship Id="rId1205" Type="http://schemas.openxmlformats.org/officeDocument/2006/relationships/hyperlink" Target="file:///C:\Users\panidx\OneDrive%20-%20InterDigital%20Communications,%20Inc\Documents\3GPP%20RAN\TSGR2_128\Docs\R2-2409987.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09656.zip" TargetMode="External"/><Relationship Id="rId659" Type="http://schemas.openxmlformats.org/officeDocument/2006/relationships/hyperlink" Target="file:///C:\Users\panidx\OneDrive%20-%20InterDigital%20Communications,%20Inc\Documents\3GPP%20RAN\TSGR2_128\Docs\R2-2410072.zip" TargetMode="External"/><Relationship Id="rId866" Type="http://schemas.openxmlformats.org/officeDocument/2006/relationships/hyperlink" Target="file:///C:\Users\panidx\OneDrive%20-%20InterDigital%20Communications,%20Inc\Documents\3GPP%20RAN\TSGR2_128\Docs\R2-2409578.zip" TargetMode="External"/><Relationship Id="rId1289" Type="http://schemas.openxmlformats.org/officeDocument/2006/relationships/hyperlink" Target="file:///C:\Users\panidx\OneDrive%20-%20InterDigital%20Communications,%20Inc\Documents\3GPP%20RAN\TSGR2_128\Docs\R2-2410338.zip" TargetMode="External"/><Relationship Id="rId1412" Type="http://schemas.openxmlformats.org/officeDocument/2006/relationships/hyperlink" Target="file:///C:\Users\panidx\OneDrive%20-%20InterDigital%20Communications,%20Inc\Documents\3GPP%20RAN\TSGR2_128\Docs\R2-2409666.zip" TargetMode="External"/><Relationship Id="rId1496" Type="http://schemas.openxmlformats.org/officeDocument/2006/relationships/hyperlink" Target="file:///C:\Users\panidx\OneDrive%20-%20InterDigital%20Communications,%20Inc\Documents\3GPP%20RAN\TSGR2_128\Docs\R2-2409689.zip" TargetMode="External"/><Relationship Id="rId1717" Type="http://schemas.openxmlformats.org/officeDocument/2006/relationships/hyperlink" Target="file:///C:\Users\panidx\OneDrive%20-%20InterDigital%20Communications,%20Inc\Documents\3GPP%20RAN\TSGR2_128\Docs\R2-2409725.zip" TargetMode="External"/><Relationship Id="rId214" Type="http://schemas.openxmlformats.org/officeDocument/2006/relationships/hyperlink" Target="file:///C:\Users\panidx\OneDrive%20-%20InterDigital%20Communications,%20Inc\Documents\3GPP%20RAN\TSGR2_128\Docs\R2-2409277.zip" TargetMode="External"/><Relationship Id="rId298" Type="http://schemas.openxmlformats.org/officeDocument/2006/relationships/hyperlink" Target="file:///C:\Users\panidx\OneDrive%20-%20InterDigital%20Communications,%20Inc\Documents\3GPP%20RAN\TSGR2_128\Docs\R2-2410836.zip" TargetMode="External"/><Relationship Id="rId421" Type="http://schemas.openxmlformats.org/officeDocument/2006/relationships/hyperlink" Target="file:///C:\Users\panidx\OneDrive%20-%20InterDigital%20Communications,%20Inc\Documents\3GPP%20RAN\TSGR2_128\Docs\R2-2410899.zip" TargetMode="External"/><Relationship Id="rId519" Type="http://schemas.openxmlformats.org/officeDocument/2006/relationships/hyperlink" Target="file:///C:\Users\panidx\OneDrive%20-%20InterDigital%20Communications,%20Inc\Documents\3GPP%20RAN\TSGR2_128\Docs\R2-2410000.zip" TargetMode="External"/><Relationship Id="rId1051" Type="http://schemas.openxmlformats.org/officeDocument/2006/relationships/hyperlink" Target="file:///C:\Users\panidx\OneDrive%20-%20InterDigital%20Communications,%20Inc\Documents\3GPP%20RAN\TSGR2_128\Docs\R2-2410086.zip" TargetMode="External"/><Relationship Id="rId1149" Type="http://schemas.openxmlformats.org/officeDocument/2006/relationships/hyperlink" Target="file:///C:\Users\panidx\OneDrive%20-%20InterDigital%20Communications,%20Inc\Documents\3GPP%20RAN\TSGR2_128\Docs\R2-2410285.zip" TargetMode="External"/><Relationship Id="rId1356" Type="http://schemas.openxmlformats.org/officeDocument/2006/relationships/hyperlink" Target="file:///C:\Users\panidx\OneDrive%20-%20InterDigital%20Communications,%20Inc\Documents\3GPP%20RAN\TSGR2_128\Docs\R2-2409788.zip" TargetMode="External"/><Relationship Id="rId158" Type="http://schemas.openxmlformats.org/officeDocument/2006/relationships/hyperlink" Target="file:///C:\Users\panidx\OneDrive%20-%20InterDigital%20Communications,%20Inc\Documents\3GPP%20RAN\TSGR2_128\Docs\R2-2408215.zip" TargetMode="External"/><Relationship Id="rId726" Type="http://schemas.openxmlformats.org/officeDocument/2006/relationships/hyperlink" Target="file:///C:\Users\panidx\OneDrive%20-%20InterDigital%20Communications,%20Inc\Documents\3GPP%20RAN\TSGR2_128\Docs\R2-2410276.zip" TargetMode="External"/><Relationship Id="rId933" Type="http://schemas.openxmlformats.org/officeDocument/2006/relationships/hyperlink" Target="file:///C:\Users\panidx\OneDrive%20-%20InterDigital%20Communications,%20Inc\Documents\3GPP%20RAN\TSGR2_128\Docs\R2-2410151.zip" TargetMode="External"/><Relationship Id="rId1009" Type="http://schemas.openxmlformats.org/officeDocument/2006/relationships/hyperlink" Target="file:///C:\Users\panidx\OneDrive%20-%20InterDigital%20Communications,%20Inc\Documents\3GPP%20RAN\TSGR2_128\Docs\R2-2410263.zip" TargetMode="External"/><Relationship Id="rId1563" Type="http://schemas.openxmlformats.org/officeDocument/2006/relationships/hyperlink" Target="file:///C:\Users\panidx\OneDrive%20-%20InterDigital%20Communications,%20Inc\Documents\3GPP%20RAN\TSGR2_128\Docs\R2-2409635.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10825.zip" TargetMode="External"/><Relationship Id="rId572" Type="http://schemas.openxmlformats.org/officeDocument/2006/relationships/hyperlink" Target="file:///C:\Users\panidx\OneDrive%20-%20InterDigital%20Communications,%20Inc\Documents\3GPP%20RAN\TSGR2_128\Docs\R2-2409361.zip" TargetMode="External"/><Relationship Id="rId1216" Type="http://schemas.openxmlformats.org/officeDocument/2006/relationships/hyperlink" Target="file:///C:\Users\panidx\OneDrive%20-%20InterDigital%20Communications,%20Inc\Documents\3GPP%20RAN\TSGR2_128\Docs\R2-2410444.zip" TargetMode="External"/><Relationship Id="rId1423" Type="http://schemas.openxmlformats.org/officeDocument/2006/relationships/hyperlink" Target="file:///C:\Users\panidx\OneDrive%20-%20InterDigital%20Communications,%20Inc\Documents\3GPP%20RAN\TSGR2_128\Docs\R2-2410267.zip" TargetMode="External"/><Relationship Id="rId1630" Type="http://schemas.openxmlformats.org/officeDocument/2006/relationships/hyperlink" Target="file:///C:\Users\panidx\OneDrive%20-%20InterDigital%20Communications,%20Inc\Documents\3GPP%20RAN\TSGR2_128\Docs\R2-2410248.zip" TargetMode="External"/><Relationship Id="rId225" Type="http://schemas.openxmlformats.org/officeDocument/2006/relationships/hyperlink" Target="file:///C:\Users\panidx\OneDrive%20-%20InterDigital%20Communications,%20Inc\Documents\3GPP%20RAN\TSGR2_128\Docs\R2-2411069.zip" TargetMode="External"/><Relationship Id="rId432" Type="http://schemas.openxmlformats.org/officeDocument/2006/relationships/hyperlink" Target="file:///C:\Users\panidx\OneDrive%20-%20InterDigital%20Communications,%20Inc\Documents\3GPP%20RAN\TSGR2_128\Docs\R2-2410910.zip" TargetMode="External"/><Relationship Id="rId877" Type="http://schemas.openxmlformats.org/officeDocument/2006/relationships/hyperlink" Target="file:///C:\Users\panidx\OneDrive%20-%20InterDigital%20Communications,%20Inc\Documents\3GPP%20RAN\TSGR2_128\Docs\R2-2410312.zip" TargetMode="External"/><Relationship Id="rId1062" Type="http://schemas.openxmlformats.org/officeDocument/2006/relationships/hyperlink" Target="file:///C:\Users\panidx\OneDrive%20-%20InterDigital%20Communications,%20Inc\Documents\3GPP%20RAN\TSGR2_128\Docs\R2-2410694.zip" TargetMode="External"/><Relationship Id="rId1728" Type="http://schemas.openxmlformats.org/officeDocument/2006/relationships/hyperlink" Target="file:///C:\Users\panidx\OneDrive%20-%20InterDigital%20Communications,%20Inc\Documents\3GPP%20RAN\TSGR2_128\Docs\R2-2409504.zip" TargetMode="External"/><Relationship Id="rId737" Type="http://schemas.openxmlformats.org/officeDocument/2006/relationships/hyperlink" Target="file:///C:\Users\panidx\OneDrive%20-%20InterDigital%20Communications,%20Inc\Documents\3GPP%20RAN\TSGR2_128\Docs\R2-2410626.zip" TargetMode="External"/><Relationship Id="rId944" Type="http://schemas.openxmlformats.org/officeDocument/2006/relationships/hyperlink" Target="file:///C:\Users\panidx\OneDrive%20-%20InterDigital%20Communications,%20Inc\Documents\3GPP%20RAN\TSGR2_128\Docs\R2-2409840.zip" TargetMode="External"/><Relationship Id="rId1367" Type="http://schemas.openxmlformats.org/officeDocument/2006/relationships/hyperlink" Target="file:///C:\Users\panidx\OneDrive%20-%20InterDigital%20Communications,%20Inc\Documents\3GPP%20RAN\TSGR2_128\Docs\R2-2410199.zip" TargetMode="External"/><Relationship Id="rId1574" Type="http://schemas.openxmlformats.org/officeDocument/2006/relationships/hyperlink" Target="file:///C:\Users\panidx\OneDrive%20-%20InterDigital%20Communications,%20Inc\Documents\3GPP%20RAN\TSGR2_128\Docs\R2-2410065.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822.zip" TargetMode="External"/><Relationship Id="rId376" Type="http://schemas.openxmlformats.org/officeDocument/2006/relationships/hyperlink" Target="file:///C:\Users\panidx\OneDrive%20-%20InterDigital%20Communications,%20Inc\Documents\3GPP%20RAN\TSGR2_128\Docs\R2-2409551.zip" TargetMode="External"/><Relationship Id="rId583" Type="http://schemas.openxmlformats.org/officeDocument/2006/relationships/hyperlink" Target="file:///C:\Users\panidx\OneDrive%20-%20InterDigital%20Communications,%20Inc\Documents\3GPP%20RAN\TSGR2_128\Docs\R2-2410461.zip" TargetMode="External"/><Relationship Id="rId790" Type="http://schemas.openxmlformats.org/officeDocument/2006/relationships/hyperlink" Target="file:///C:\Users\panidx\OneDrive%20-%20InterDigital%20Communications,%20Inc\Documents\3GPP%20RAN\TSGR2_128\Docs\R2-2409881.zip" TargetMode="External"/><Relationship Id="rId804" Type="http://schemas.openxmlformats.org/officeDocument/2006/relationships/hyperlink" Target="file:///C:\Users\panidx\OneDrive%20-%20InterDigital%20Communications,%20Inc\Documents\3GPP%20RAN\TSGR2_128\Docs\R2-2410504.zip" TargetMode="External"/><Relationship Id="rId1227" Type="http://schemas.openxmlformats.org/officeDocument/2006/relationships/hyperlink" Target="file:///C:\Users\panidx\OneDrive%20-%20InterDigital%20Communications,%20Inc\Documents\3GPP%20RAN\TSGR2_128\Docs\R2-2410708.zip" TargetMode="External"/><Relationship Id="rId1434" Type="http://schemas.openxmlformats.org/officeDocument/2006/relationships/hyperlink" Target="file:///C:\Users\panidx\OneDrive%20-%20InterDigital%20Communications,%20Inc\Documents\3GPP%20RAN\TSGR2_128\Docs\R2-2410804.zip" TargetMode="External"/><Relationship Id="rId1641" Type="http://schemas.openxmlformats.org/officeDocument/2006/relationships/hyperlink" Target="file:///C:\Users\panidx\OneDrive%20-%20InterDigital%20Communications,%20Inc\Documents\3GPP%20RAN\TSGR2_128\Docs\R2-2409891.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048.zip" TargetMode="External"/><Relationship Id="rId443" Type="http://schemas.openxmlformats.org/officeDocument/2006/relationships/hyperlink" Target="file:///C:\Users\panidx\OneDrive%20-%20InterDigital%20Communications,%20Inc\Documents\3GPP%20RAN\TSGR2_128\Docs\R2-2410225.zip" TargetMode="External"/><Relationship Id="rId650" Type="http://schemas.openxmlformats.org/officeDocument/2006/relationships/hyperlink" Target="file:///C:\Users\panidx\OneDrive%20-%20InterDigital%20Communications,%20Inc\Documents\3GPP%20RAN\TSGR2_128\Docs\R2-2409729.zip" TargetMode="External"/><Relationship Id="rId888" Type="http://schemas.openxmlformats.org/officeDocument/2006/relationships/hyperlink" Target="file:///C:\Users\panidx\OneDrive%20-%20InterDigital%20Communications,%20Inc\Documents\3GPP%20RAN\TSGR2_128\Docs\R2-2410403.zip" TargetMode="External"/><Relationship Id="rId1073" Type="http://schemas.openxmlformats.org/officeDocument/2006/relationships/hyperlink" Target="file:///C:\Users\panidx\OneDrive%20-%20InterDigital%20Communications,%20Inc\Documents\3GPP%20RAN\TSGR2_128\Docs\R2-2410099.zip" TargetMode="External"/><Relationship Id="rId1280" Type="http://schemas.openxmlformats.org/officeDocument/2006/relationships/hyperlink" Target="file:///C:\Users\panidx\OneDrive%20-%20InterDigital%20Communications,%20Inc\Documents\3GPP%20RAN\TSGR2_128\Docs\R2-2409912.zip" TargetMode="External"/><Relationship Id="rId1501" Type="http://schemas.openxmlformats.org/officeDocument/2006/relationships/hyperlink" Target="file:///C:\Users\panidx\OneDrive%20-%20InterDigital%20Communications,%20Inc\Documents\3GPP%20RAN\TSGR2_128\Docs\R2-2409935.zip" TargetMode="External"/><Relationship Id="rId1739" Type="http://schemas.openxmlformats.org/officeDocument/2006/relationships/hyperlink" Target="file:///C:\Users\panidx\OneDrive%20-%20InterDigital%20Communications,%20Inc\Documents\3GPP%20RAN\TSGR2_128\Docs\R2-2410676.zip" TargetMode="External"/><Relationship Id="rId303" Type="http://schemas.openxmlformats.org/officeDocument/2006/relationships/hyperlink" Target="file:///C:\Users\panidx\OneDrive%20-%20InterDigital%20Communications,%20Inc\Documents\3GPP%20RAN\TSGR2_128\Docs\R2-2409312.zip" TargetMode="External"/><Relationship Id="rId748" Type="http://schemas.openxmlformats.org/officeDocument/2006/relationships/hyperlink" Target="file:///C:\Users\panidx\OneDrive%20-%20InterDigital%20Communications,%20Inc\Documents\3GPP%20RAN\TSGR2_128\Docs\R2-2410581.zip" TargetMode="External"/><Relationship Id="rId955" Type="http://schemas.openxmlformats.org/officeDocument/2006/relationships/hyperlink" Target="http://ftp.3gpp.org/tsg_ran/TSG_RAN/TSGR_105/Docs/RP-242393.zip" TargetMode="External"/><Relationship Id="rId1140" Type="http://schemas.openxmlformats.org/officeDocument/2006/relationships/hyperlink" Target="file:///C:\Users\panidx\OneDrive%20-%20InterDigital%20Communications,%20Inc\Documents\3GPP%20RAN\TSGR2_128\Docs\R2-2409598.zip" TargetMode="External"/><Relationship Id="rId1378" Type="http://schemas.openxmlformats.org/officeDocument/2006/relationships/hyperlink" Target="file:///C:\Users\panidx\OneDrive%20-%20InterDigital%20Communications,%20Inc\Documents\3GPP%20RAN\TSGR2_128\Docs\R2-2409559.zip" TargetMode="External"/><Relationship Id="rId1585" Type="http://schemas.openxmlformats.org/officeDocument/2006/relationships/hyperlink" Target="file:///C:\Users\panidx\OneDrive%20-%20InterDigital%20Communications,%20Inc\Documents\3GPP%20RAN\TSGR2_128\Docs\R2-2409649.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10171.zip" TargetMode="External"/><Relationship Id="rId510" Type="http://schemas.openxmlformats.org/officeDocument/2006/relationships/hyperlink" Target="file:///C:\Users\panidx\OneDrive%20-%20InterDigital%20Communications,%20Inc\Documents\3GPP%20RAN\TSGR2_128\Docs\R2-2410876.zip" TargetMode="External"/><Relationship Id="rId594" Type="http://schemas.openxmlformats.org/officeDocument/2006/relationships/hyperlink" Target="file:///C:\Users\panidx\OneDrive%20-%20InterDigital%20Communications,%20Inc\Documents\3GPP%20RAN\TSGR2_128\Docs\R2-2409233.zip" TargetMode="External"/><Relationship Id="rId608" Type="http://schemas.openxmlformats.org/officeDocument/2006/relationships/hyperlink" Target="file:///C:\Users\panidx\OneDrive%20-%20InterDigital%20Communications,%20Inc\Documents\3GPP%20RAN\TSGR2_128\Docs\R2-2410308.zip" TargetMode="External"/><Relationship Id="rId815" Type="http://schemas.openxmlformats.org/officeDocument/2006/relationships/hyperlink" Target="file:///C:\Users\panidx\OneDrive%20-%20InterDigital%20Communications,%20Inc\Documents\3GPP%20RAN\TSGR2_128\Docs\R2-2409511.zip" TargetMode="External"/><Relationship Id="rId1238" Type="http://schemas.openxmlformats.org/officeDocument/2006/relationships/hyperlink" Target="file:///C:\Users\panidx\OneDrive%20-%20InterDigital%20Communications,%20Inc\Documents\3GPP%20RAN\TSGR2_128\Docs\R2-2409988.zip" TargetMode="External"/><Relationship Id="rId1445" Type="http://schemas.openxmlformats.org/officeDocument/2006/relationships/hyperlink" Target="file:///C:\Users\panidx\OneDrive%20-%20InterDigital%20Communications,%20Inc\Documents\3GPP%20RAN\TSGR2_128\Docs\R2-2409615.zip" TargetMode="External"/><Relationship Id="rId1652" Type="http://schemas.openxmlformats.org/officeDocument/2006/relationships/hyperlink" Target="file:///C:\Users\panidx\OneDrive%20-%20InterDigital%20Communications,%20Inc\Documents\3GPP%20RAN\TSGR2_128\Docs\R2-2409728.zip" TargetMode="External"/><Relationship Id="rId247" Type="http://schemas.openxmlformats.org/officeDocument/2006/relationships/hyperlink" Target="file:///C:\Users\panidx\OneDrive%20-%20InterDigital%20Communications,%20Inc\Documents\3GPP%20RAN\TSGR2_128\Docs\R2-2408814.zip" TargetMode="External"/><Relationship Id="rId899" Type="http://schemas.openxmlformats.org/officeDocument/2006/relationships/hyperlink" Target="file:///C:\Users\panidx\OneDrive%20-%20InterDigital%20Communications,%20Inc\Documents\3GPP%20RAN\TSGR2_128\Docs\R2-2409582.zip" TargetMode="External"/><Relationship Id="rId1000" Type="http://schemas.openxmlformats.org/officeDocument/2006/relationships/hyperlink" Target="file:///C:\Users\panidx\OneDrive%20-%20InterDigital%20Communications,%20Inc\Documents\3GPP%20RAN\TSGR2_128\Docs\R2-2409795.zip" TargetMode="External"/><Relationship Id="rId1084" Type="http://schemas.openxmlformats.org/officeDocument/2006/relationships/hyperlink" Target="file:///C:\Users\panidx\OneDrive%20-%20InterDigital%20Communications,%20Inc\Documents\3GPP%20RAN\TSGR2_128\Docs\R2-2410814.zip" TargetMode="External"/><Relationship Id="rId1305" Type="http://schemas.openxmlformats.org/officeDocument/2006/relationships/hyperlink" Target="file:///C:\Users\panidx\OneDrive%20-%20InterDigital%20Communications,%20Inc\Documents\3GPP%20RAN\TSGR2_128\Docs\R2-2409855.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207.zip" TargetMode="External"/><Relationship Id="rId661" Type="http://schemas.openxmlformats.org/officeDocument/2006/relationships/hyperlink" Target="file:///C:\Users\panidx\OneDrive%20-%20InterDigital%20Communications,%20Inc\Documents\3GPP%20RAN\TSGR2_128\Docs\R2-2410147.zip" TargetMode="External"/><Relationship Id="rId759" Type="http://schemas.openxmlformats.org/officeDocument/2006/relationships/hyperlink" Target="file:///C:\Users\panidx\OneDrive%20-%20InterDigital%20Communications,%20Inc\Documents\3GPP%20RAN\TSGR2_128\Docs\R2-2410673.zip" TargetMode="External"/><Relationship Id="rId966" Type="http://schemas.openxmlformats.org/officeDocument/2006/relationships/hyperlink" Target="file:///C:\Users\panidx\OneDrive%20-%20InterDigital%20Communications,%20Inc\Documents\3GPP%20RAN\TSGR2_128\Docs\R2-2409651.zip" TargetMode="External"/><Relationship Id="rId1291" Type="http://schemas.openxmlformats.org/officeDocument/2006/relationships/hyperlink" Target="file:///C:\Users\panidx\OneDrive%20-%20InterDigital%20Communications,%20Inc\Documents\3GPP%20RAN\TSGR2_128\Docs\R2-2410406.zip" TargetMode="External"/><Relationship Id="rId1389" Type="http://schemas.openxmlformats.org/officeDocument/2006/relationships/hyperlink" Target="file:///C:\Users\panidx\OneDrive%20-%20InterDigital%20Communications,%20Inc\Documents\3GPP%20RAN\TSGR2_128\Docs\R2-2410191.zip" TargetMode="External"/><Relationship Id="rId1512" Type="http://schemas.openxmlformats.org/officeDocument/2006/relationships/hyperlink" Target="file:///C:\Users\panidx\OneDrive%20-%20InterDigital%20Communications,%20Inc\Documents\3GPP%20RAN\TSGR2_128\Docs\R2-2410591.zip" TargetMode="External"/><Relationship Id="rId1596" Type="http://schemas.openxmlformats.org/officeDocument/2006/relationships/hyperlink" Target="file:///C:\Users\panidx\OneDrive%20-%20InterDigital%20Communications,%20Inc\Documents\3GPP%20RAN\TSGR2_128\Docs\R2-2409625.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10029.zip" TargetMode="External"/><Relationship Id="rId398" Type="http://schemas.openxmlformats.org/officeDocument/2006/relationships/hyperlink" Target="file:///C:\Users\panidx\OneDrive%20-%20InterDigital%20Communications,%20Inc\Documents\3GPP%20RAN\TSGR2_128\Docs\R2-2408481.zip" TargetMode="External"/><Relationship Id="rId521" Type="http://schemas.openxmlformats.org/officeDocument/2006/relationships/hyperlink" Target="file:///C:\Users\panidx\OneDrive%20-%20InterDigital%20Communications,%20Inc\Documents\3GPP%20RAN\TSGR2_128\Docs\R2-2410116.zip" TargetMode="External"/><Relationship Id="rId619" Type="http://schemas.openxmlformats.org/officeDocument/2006/relationships/hyperlink" Target="file:///C:\Users\panidx\OneDrive%20-%20InterDigital%20Communications,%20Inc\Documents\3GPP%20RAN\TSGR2_128\Docs\R2-2409606.zip" TargetMode="External"/><Relationship Id="rId1151" Type="http://schemas.openxmlformats.org/officeDocument/2006/relationships/hyperlink" Target="file:///C:\Users\panidx\OneDrive%20-%20InterDigital%20Communications,%20Inc\Documents\3GPP%20RAN\TSGR2_128\Docs\R2-2410428.zip" TargetMode="External"/><Relationship Id="rId1249" Type="http://schemas.openxmlformats.org/officeDocument/2006/relationships/hyperlink" Target="file:///C:\Users\panidx\OneDrive%20-%20InterDigital%20Communications,%20Inc\Documents\3GPP%20RAN\TSGR2_128\Docs\R2-2410445.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8.zip" TargetMode="External"/><Relationship Id="rId826" Type="http://schemas.openxmlformats.org/officeDocument/2006/relationships/hyperlink" Target="file:///C:\Users\panidx\OneDrive%20-%20InterDigital%20Communications,%20Inc\Documents\3GPP%20RAN\TSGR2_128\Docs\R2-2410672.zip" TargetMode="External"/><Relationship Id="rId1011" Type="http://schemas.openxmlformats.org/officeDocument/2006/relationships/hyperlink" Target="file:///C:\Users\panidx\OneDrive%20-%20InterDigital%20Communications,%20Inc\Documents\3GPP%20RAN\TSGR2_128\Docs\R2-2410508.zip" TargetMode="External"/><Relationship Id="rId1109" Type="http://schemas.openxmlformats.org/officeDocument/2006/relationships/hyperlink" Target="file:///C:\Users\panidx\OneDrive%20-%20InterDigital%20Communications,%20Inc\Documents\3GPP%20RAN\TSGR2_128\Docs\R2-2409575.zip" TargetMode="External"/><Relationship Id="rId1456" Type="http://schemas.openxmlformats.org/officeDocument/2006/relationships/hyperlink" Target="file:///C:\Users\panidx\OneDrive%20-%20InterDigital%20Communications,%20Inc\Documents\3GPP%20RAN\TSGR2_128\Docs\R2-2410366.zip" TargetMode="External"/><Relationship Id="rId1663" Type="http://schemas.openxmlformats.org/officeDocument/2006/relationships/hyperlink" Target="file:///C:\Users\panidx\OneDrive%20-%20InterDigital%20Communications,%20Inc\Documents\3GPP%20RAN\TSGR2_128\Docs\R2-2410288.zip" TargetMode="External"/><Relationship Id="rId258" Type="http://schemas.openxmlformats.org/officeDocument/2006/relationships/hyperlink" Target="file:///C:\Users\panidx\OneDrive%20-%20InterDigital%20Communications,%20Inc\Documents\3GPP%20RAN\TSGR2_128\Docs\R2-2410196.zip" TargetMode="External"/><Relationship Id="rId465" Type="http://schemas.openxmlformats.org/officeDocument/2006/relationships/hyperlink" Target="http://ftp.3gpp.org/tsg_ran/TSG_RAN/TSGR_96/Docs/RP-221858.zip" TargetMode="External"/><Relationship Id="rId672" Type="http://schemas.openxmlformats.org/officeDocument/2006/relationships/hyperlink" Target="file:///C:\Users\panidx\OneDrive%20-%20InterDigital%20Communications,%20Inc\Documents\3GPP%20RAN\TSGR2_128\Docs\R2-2409399.zip" TargetMode="External"/><Relationship Id="rId1095" Type="http://schemas.openxmlformats.org/officeDocument/2006/relationships/hyperlink" Target="file:///C:\Users\panidx\OneDrive%20-%20InterDigital%20Communications,%20Inc\Documents\3GPP%20RAN\TSGR2_128\Docs\R2-2410061.zip" TargetMode="External"/><Relationship Id="rId1316" Type="http://schemas.openxmlformats.org/officeDocument/2006/relationships/hyperlink" Target="file:///C:\Users\panidx\OneDrive%20-%20InterDigital%20Communications,%20Inc\Documents\3GPP%20RAN\TSGR2_128\Docs\R2-2410407.zip" TargetMode="External"/><Relationship Id="rId1523" Type="http://schemas.openxmlformats.org/officeDocument/2006/relationships/hyperlink" Target="file:///C:\Users\panidx\OneDrive%20-%20InterDigital%20Communications,%20Inc\Documents\3GPP%20RAN\TSGR2_128\Docs\R2-2409586.zip" TargetMode="External"/><Relationship Id="rId1730" Type="http://schemas.openxmlformats.org/officeDocument/2006/relationships/hyperlink" Target="file:///C:\Users\panidx\OneDrive%20-%20InterDigital%20Communications,%20Inc\Documents\3GPP%20RAN\TSGR2_128\Docs\R2-240950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09751.zip" TargetMode="External"/><Relationship Id="rId532" Type="http://schemas.openxmlformats.org/officeDocument/2006/relationships/hyperlink" Target="file:///C:\Users\panidx\OneDrive%20-%20InterDigital%20Communications,%20Inc\Documents\3GPP%20RAN\TSGR2_128\Docs\R2-2409777.zip" TargetMode="External"/><Relationship Id="rId977" Type="http://schemas.openxmlformats.org/officeDocument/2006/relationships/hyperlink" Target="file:///C:\Users\panidx\OneDrive%20-%20InterDigital%20Communications,%20Inc\Documents\3GPP%20RAN\TSGR2_128\Docs\R2-2410507.zip" TargetMode="External"/><Relationship Id="rId1162" Type="http://schemas.openxmlformats.org/officeDocument/2006/relationships/hyperlink" Target="file:///C:\Users\panidx\OneDrive%20-%20InterDigital%20Communications,%20Inc\Documents\3GPP%20RAN\TSGR2_128\Docs\R2-2409979.zip" TargetMode="External"/><Relationship Id="rId171" Type="http://schemas.openxmlformats.org/officeDocument/2006/relationships/hyperlink" Target="file:///C:\Users\panidx\OneDrive%20-%20InterDigital%20Communications,%20Inc\Documents\3GPP%20RAN\TSGR2_128\Docs\R2-2411062.zip" TargetMode="External"/><Relationship Id="rId837" Type="http://schemas.openxmlformats.org/officeDocument/2006/relationships/hyperlink" Target="file:///C:\Users\panidx\OneDrive%20-%20InterDigital%20Communications,%20Inc\Documents\3GPP%20RAN\TSGR2_128\Docs\R2-2410096.zip" TargetMode="External"/><Relationship Id="rId1022" Type="http://schemas.openxmlformats.org/officeDocument/2006/relationships/hyperlink" Target="file:///C:\Users\panidx\OneDrive%20-%20InterDigital%20Communications,%20Inc\Documents\3GPP%20RAN\TSGR2_128\Docs\R2-2409761.zip" TargetMode="External"/><Relationship Id="rId1467" Type="http://schemas.openxmlformats.org/officeDocument/2006/relationships/hyperlink" Target="file:///C:\Users\panidx\OneDrive%20-%20InterDigital%20Communications,%20Inc\Documents\3GPP%20RAN\TSGR2_128\Docs\R2-2410871.zip" TargetMode="External"/><Relationship Id="rId1674" Type="http://schemas.openxmlformats.org/officeDocument/2006/relationships/hyperlink" Target="file:///C:\Users\panidx\OneDrive%20-%20InterDigital%20Communications,%20Inc\Documents\3GPP%20RAN\TSGR2_128\Docs\R2-2409633.zip" TargetMode="External"/><Relationship Id="rId269" Type="http://schemas.openxmlformats.org/officeDocument/2006/relationships/hyperlink" Target="file:///C:\Users\panidx\OneDrive%20-%20InterDigital%20Communications,%20Inc\Documents\3GPP%20RAN\TSGR2_128\Docs\R2-2409915.zip" TargetMode="External"/><Relationship Id="rId476" Type="http://schemas.openxmlformats.org/officeDocument/2006/relationships/hyperlink" Target="file:///C:\Users\panidx\OneDrive%20-%20InterDigital%20Communications,%20Inc\Documents\3GPP%20RAN\TSGR2_128\Docs\R2-2409693.zip" TargetMode="External"/><Relationship Id="rId683" Type="http://schemas.openxmlformats.org/officeDocument/2006/relationships/hyperlink" Target="file:///C:\Users\panidx\OneDrive%20-%20InterDigital%20Communications,%20Inc\Documents\3GPP%20RAN\TSGR2_128\Docs\R2-2410664.zip" TargetMode="External"/><Relationship Id="rId890" Type="http://schemas.openxmlformats.org/officeDocument/2006/relationships/hyperlink" Target="file:///C:\Users\panidx\OneDrive%20-%20InterDigital%20Communications,%20Inc\Documents\3GPP%20RAN\TSGR2_128\Docs\R2-2409965.zip" TargetMode="External"/><Relationship Id="rId904" Type="http://schemas.openxmlformats.org/officeDocument/2006/relationships/hyperlink" Target="file:///C:\Users\panidx\OneDrive%20-%20InterDigital%20Communications,%20Inc\Documents\3GPP%20RAN\TSGR2_128\Docs\R2-2409784.zip" TargetMode="External"/><Relationship Id="rId1327" Type="http://schemas.openxmlformats.org/officeDocument/2006/relationships/hyperlink" Target="file:///C:\Users\panidx\OneDrive%20-%20InterDigital%20Communications,%20Inc\Documents\3GPP%20RAN\TSGR2_128\Docs\R2-2409797.zip" TargetMode="External"/><Relationship Id="rId1534" Type="http://schemas.openxmlformats.org/officeDocument/2006/relationships/hyperlink" Target="file:///C:\Users\panidx\OneDrive%20-%20InterDigital%20Communications,%20Inc\Documents\3GPP%20RAN\TSGR2_128\Docs\R2-2410291.zip" TargetMode="External"/><Relationship Id="rId1741" Type="http://schemas.openxmlformats.org/officeDocument/2006/relationships/hyperlink" Target="file:///C:\Users\panidx\OneDrive%20-%20InterDigital%20Communications,%20Inc\Documents\3GPP%20RAN\TSGR2_128\Docs\R2-2410916.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10054.zip" TargetMode="External"/><Relationship Id="rId336" Type="http://schemas.openxmlformats.org/officeDocument/2006/relationships/hyperlink" Target="file:///C:\Users\panidx\OneDrive%20-%20InterDigital%20Communications,%20Inc\Documents\3GPP%20RAN\TSGR2_128\Docs\R2-2410030.zip" TargetMode="External"/><Relationship Id="rId543" Type="http://schemas.openxmlformats.org/officeDocument/2006/relationships/hyperlink" Target="file:///C:\Users\panidx\OneDrive%20-%20InterDigital%20Communications,%20Inc\Documents\3GPP%20RAN\TSGR2_128\Docs\R2-2409254.zip" TargetMode="External"/><Relationship Id="rId988" Type="http://schemas.openxmlformats.org/officeDocument/2006/relationships/hyperlink" Target="file:///C:\Users\panidx\OneDrive%20-%20InterDigital%20Communications,%20Inc\Documents\3GPP%20RAN\TSGR2_128\Docs\R2-2410188.zip" TargetMode="External"/><Relationship Id="rId1173" Type="http://schemas.openxmlformats.org/officeDocument/2006/relationships/hyperlink" Target="file:///C:\Users\panidx\OneDrive%20-%20InterDigital%20Communications,%20Inc\Documents\3GPP%20RAN\TSGR2_128\Docs\R2-2410021.zip" TargetMode="External"/><Relationship Id="rId1380" Type="http://schemas.openxmlformats.org/officeDocument/2006/relationships/hyperlink" Target="file:///C:\Users\panidx\OneDrive%20-%20InterDigital%20Communications,%20Inc\Documents\3GPP%20RAN\TSGR2_128\Docs\R2-2409741.zip" TargetMode="External"/><Relationship Id="rId1601" Type="http://schemas.openxmlformats.org/officeDocument/2006/relationships/hyperlink" Target="file:///C:\Users\panidx\OneDrive%20-%20InterDigital%20Communications,%20Inc\Documents\3GPP%20RAN\TSGR2_128\Docs\R2-2409974.zip" TargetMode="External"/><Relationship Id="rId182" Type="http://schemas.openxmlformats.org/officeDocument/2006/relationships/hyperlink" Target="file:///C:\Users\panidx\OneDrive%20-%20InterDigital%20Communications,%20Inc\Documents\3GPP%20RAN\TSGR2_128\Docs\R2-2411065.zip" TargetMode="External"/><Relationship Id="rId403" Type="http://schemas.openxmlformats.org/officeDocument/2006/relationships/hyperlink" Target="file:///C:\Users\panidx\OneDrive%20-%20InterDigital%20Communications,%20Inc\Documents\3GPP%20RAN\TSGR2_128\Docs\R2-2409381.zip" TargetMode="External"/><Relationship Id="rId750" Type="http://schemas.openxmlformats.org/officeDocument/2006/relationships/hyperlink" Target="file:///C:\Users\panidx\OneDrive%20-%20InterDigital%20Communications,%20Inc\Documents\3GPP%20RAN\TSGR2_128\Docs\R2-2409944.zip" TargetMode="External"/><Relationship Id="rId848" Type="http://schemas.openxmlformats.org/officeDocument/2006/relationships/hyperlink" Target="file:///C:\Users\panidx\OneDrive%20-%20InterDigital%20Communications,%20Inc\Documents\3GPP%20RAN\TSGR2_128\Docs\R2-2410594.zip" TargetMode="External"/><Relationship Id="rId1033" Type="http://schemas.openxmlformats.org/officeDocument/2006/relationships/hyperlink" Target="file:///C:\Users\panidx\OneDrive%20-%20InterDigital%20Communications,%20Inc\Documents\3GPP%20RAN\TSGR2_128\Docs\R2-2410412.zip" TargetMode="External"/><Relationship Id="rId1478" Type="http://schemas.openxmlformats.org/officeDocument/2006/relationships/hyperlink" Target="file:///C:\Users\panidx\OneDrive%20-%20InterDigital%20Communications,%20Inc\Documents\3GPP%20RAN\TSGR2_128\Docs\R2-2409982.zip" TargetMode="External"/><Relationship Id="rId1685" Type="http://schemas.openxmlformats.org/officeDocument/2006/relationships/hyperlink" Target="file:///C:\Users\panidx\OneDrive%20-%20InterDigital%20Communications,%20Inc\Documents\3GPP%20RAN\TSGR2_128\Docs\R2-2410149.zip" TargetMode="External"/><Relationship Id="rId487" Type="http://schemas.openxmlformats.org/officeDocument/2006/relationships/hyperlink" Target="file:///C:\Users\panidx\OneDrive%20-%20InterDigital%20Communications,%20Inc\Documents\3GPP%20RAN\TSGR2_128\Docs\R2-2410350.zip" TargetMode="External"/><Relationship Id="rId610" Type="http://schemas.openxmlformats.org/officeDocument/2006/relationships/hyperlink" Target="file:///C:\Users\panidx\OneDrive%20-%20InterDigital%20Communications,%20Inc\Documents\3GPP%20RAN\TSGR2_128\Docs\R2-2410481.zip" TargetMode="External"/><Relationship Id="rId694" Type="http://schemas.openxmlformats.org/officeDocument/2006/relationships/hyperlink" Target="file:///C:\Users\panidx\OneDrive%20-%20InterDigital%20Communications,%20Inc\Documents\3GPP%20RAN\TSGR2_128\Docs\R2-2411074.zip" TargetMode="External"/><Relationship Id="rId708" Type="http://schemas.openxmlformats.org/officeDocument/2006/relationships/hyperlink" Target="file:///C:\Users\panidx\OneDrive%20-%20InterDigital%20Communications,%20Inc\Documents\3GPP%20RAN\TSGR2_128\Docs\R2-2410803.zip" TargetMode="External"/><Relationship Id="rId915" Type="http://schemas.openxmlformats.org/officeDocument/2006/relationships/hyperlink" Target="file:///C:\Users\panidx\OneDrive%20-%20InterDigital%20Communications,%20Inc\Documents\3GPP%20RAN\TSGR2_128\Docs\R2-2410376.zip" TargetMode="External"/><Relationship Id="rId1240" Type="http://schemas.openxmlformats.org/officeDocument/2006/relationships/hyperlink" Target="file:///C:\Users\panidx\OneDrive%20-%20InterDigital%20Communications,%20Inc\Documents\3GPP%20RAN\TSGR2_128\Docs\R2-2410022.zip" TargetMode="External"/><Relationship Id="rId1338" Type="http://schemas.openxmlformats.org/officeDocument/2006/relationships/hyperlink" Target="file:///C:\Users\panidx\OneDrive%20-%20InterDigital%20Communications,%20Inc\Documents\3GPP%20RAN\TSGR2_128\Docs\R2-2410286.zip" TargetMode="External"/><Relationship Id="rId1545" Type="http://schemas.openxmlformats.org/officeDocument/2006/relationships/hyperlink" Target="file:///C:\Users\panidx\OneDrive%20-%20InterDigital%20Communications,%20Inc\Documents\3GPP%20RAN\TSGR2_128\Docs\R2-2409542.zip" TargetMode="External"/><Relationship Id="rId347" Type="http://schemas.openxmlformats.org/officeDocument/2006/relationships/hyperlink" Target="file:///C:\Users\panidx\OneDrive%20-%20InterDigital%20Communications,%20Inc\Documents\3GPP%20RAN\TSGR2_128\Docs\R2-2407996.zip" TargetMode="External"/><Relationship Id="rId999" Type="http://schemas.openxmlformats.org/officeDocument/2006/relationships/hyperlink" Target="file:///C:\Users\panidx\OneDrive%20-%20InterDigital%20Communications,%20Inc\Documents\3GPP%20RAN\TSGR2_128\Docs\R2-2409668.zip" TargetMode="External"/><Relationship Id="rId1100" Type="http://schemas.openxmlformats.org/officeDocument/2006/relationships/hyperlink" Target="file:///C:\Users\panidx\OneDrive%20-%20InterDigital%20Communications,%20Inc\Documents\3GPP%20RAN\TSGR2_128\Docs\R2-2410320.zip" TargetMode="External"/><Relationship Id="rId1184" Type="http://schemas.openxmlformats.org/officeDocument/2006/relationships/hyperlink" Target="file:///C:\Users\panidx\OneDrive%20-%20InterDigital%20Communications,%20Inc\Documents\3GPP%20RAN\TSGR2_128\Docs\R2-2410518.zip" TargetMode="External"/><Relationship Id="rId1405" Type="http://schemas.openxmlformats.org/officeDocument/2006/relationships/hyperlink" Target="file:///C:\Users\panidx\OneDrive%20-%20InterDigital%20Communications,%20Inc\Documents\3GPP%20RAN\TSGR2_128\Docs\R2-2409522.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09251.zip" TargetMode="External"/><Relationship Id="rId761" Type="http://schemas.openxmlformats.org/officeDocument/2006/relationships/hyperlink" Target="file:///C:\Users\panidx\OneDrive%20-%20InterDigital%20Communications,%20Inc\Documents\3GPP%20RAN\TSGR2_128\Docs\R2-2409570.zip" TargetMode="External"/><Relationship Id="rId859" Type="http://schemas.openxmlformats.org/officeDocument/2006/relationships/hyperlink" Target="file:///C:\Users\panidx\OneDrive%20-%20InterDigital%20Communications,%20Inc\Documents\3GPP%20RAN\TSGR2_128\Docs\R2-2409687.zip" TargetMode="External"/><Relationship Id="rId1391" Type="http://schemas.openxmlformats.org/officeDocument/2006/relationships/hyperlink" Target="file:///C:\Users\panidx\OneDrive%20-%20InterDigital%20Communications,%20Inc\Documents\3GPP%20RAN\TSGR2_128\Docs\R2-2410240.zip" TargetMode="External"/><Relationship Id="rId1489" Type="http://schemas.openxmlformats.org/officeDocument/2006/relationships/hyperlink" Target="file:///C:\Users\panidx\OneDrive%20-%20InterDigital%20Communications,%20Inc\Documents\3GPP%20RAN\TSGR2_128\Docs\R2-2410813.zip" TargetMode="External"/><Relationship Id="rId1612" Type="http://schemas.openxmlformats.org/officeDocument/2006/relationships/hyperlink" Target="file:///C:\Users\panidx\OneDrive%20-%20InterDigital%20Communications,%20Inc\Documents\3GPP%20RAN\TSGR2_128\Docs\R2-2409572.zip" TargetMode="External"/><Relationship Id="rId1696" Type="http://schemas.openxmlformats.org/officeDocument/2006/relationships/hyperlink" Target="file:///C:\Users\panidx\OneDrive%20-%20InterDigital%20Communications,%20Inc\Documents\3GPP%20RAN\TSGR2_128\Docs\R2-2409634.zip" TargetMode="External"/><Relationship Id="rId193" Type="http://schemas.openxmlformats.org/officeDocument/2006/relationships/hyperlink" Target="http://ftp.3gpp.org/tsg_ran/TSG_RAN/TSGR_93e/Docs/RP-212637.zip" TargetMode="External"/><Relationship Id="rId207" Type="http://schemas.openxmlformats.org/officeDocument/2006/relationships/hyperlink" Target="file:///C:\Users\panidx\OneDrive%20-%20InterDigital%20Communications,%20Inc\Documents\3GPP%20RAN\TSGR2_128\Docs\R2-2409600.zip" TargetMode="External"/><Relationship Id="rId414" Type="http://schemas.openxmlformats.org/officeDocument/2006/relationships/hyperlink" Target="file:///C:\Users\panidx\OneDrive%20-%20InterDigital%20Communications,%20Inc\Documents\3GPP%20RAN\TSGR2_128\Docs\R2-2410653.zip" TargetMode="External"/><Relationship Id="rId498" Type="http://schemas.openxmlformats.org/officeDocument/2006/relationships/hyperlink" Target="file:///C:\Users\panidx\OneDrive%20-%20InterDigital%20Communications,%20Inc\Documents\3GPP%20RAN\TSGR2_128\Docs\R2-2409024.zip" TargetMode="External"/><Relationship Id="rId621" Type="http://schemas.openxmlformats.org/officeDocument/2006/relationships/hyperlink" Target="file:///C:\Users\panidx\OneDrive%20-%20InterDigital%20Communications,%20Inc\Documents\3GPP%20RAN\TSGR2_128\Docs\R2-2409948.zip" TargetMode="External"/><Relationship Id="rId1044" Type="http://schemas.openxmlformats.org/officeDocument/2006/relationships/hyperlink" Target="file:///C:\Users\panidx\OneDrive%20-%20InterDigital%20Communications,%20Inc\Documents\3GPP%20RAN\TSGR2_128\Docs\R2-2409592.zip" TargetMode="External"/><Relationship Id="rId1251" Type="http://schemas.openxmlformats.org/officeDocument/2006/relationships/hyperlink" Target="file:///C:\Users\panidx\OneDrive%20-%20InterDigital%20Communications,%20Inc\Documents\3GPP%20RAN\TSGR2_128\Docs\R2-2410465.zip" TargetMode="External"/><Relationship Id="rId1349" Type="http://schemas.openxmlformats.org/officeDocument/2006/relationships/hyperlink" Target="file:///C:\Users\panidx\OneDrive%20-%20InterDigital%20Communications,%20Inc\Documents\3GPP%20RAN\TSGR2_128\Docs\R2-2410843.zip" TargetMode="External"/><Relationship Id="rId260" Type="http://schemas.openxmlformats.org/officeDocument/2006/relationships/hyperlink" Target="file:///C:\Users\panidx\OneDrive%20-%20InterDigital%20Communications,%20Inc\Documents\3GPP%20RAN\TSGR2_128\Docs\R2-2409123.zip" TargetMode="External"/><Relationship Id="rId719" Type="http://schemas.openxmlformats.org/officeDocument/2006/relationships/hyperlink" Target="file:///C:\Users\panidx\OneDrive%20-%20InterDigital%20Communications,%20Inc\Documents\3GPP%20RAN\TSGR2_128\Docs\R2-2409527.zip" TargetMode="External"/><Relationship Id="rId926" Type="http://schemas.openxmlformats.org/officeDocument/2006/relationships/hyperlink" Target="file:///C:\Users\panidx\OneDrive%20-%20InterDigital%20Communications,%20Inc\Documents\3GPP%20RAN\TSGR2_128\Docs\R2-2410890.zip" TargetMode="External"/><Relationship Id="rId1111" Type="http://schemas.openxmlformats.org/officeDocument/2006/relationships/hyperlink" Target="file:///C:\Users\panidx\OneDrive%20-%20InterDigital%20Communications,%20Inc\Documents\3GPP%20RAN\TSGR2_128\Docs\R2-2409597.zip" TargetMode="External"/><Relationship Id="rId1556" Type="http://schemas.openxmlformats.org/officeDocument/2006/relationships/hyperlink" Target="file:///C:\Users\panidx\OneDrive%20-%20InterDigital%20Communications,%20Inc\Documents\3GPP%20RAN\TSGR2_128\Docs\R2-2410310.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file:///C:\Users\panidx\OneDrive%20-%20InterDigital%20Communications,%20Inc\Documents\3GPP%20RAN\TSGR2_128\Docs\R2-2409566.zip" TargetMode="External"/><Relationship Id="rId565" Type="http://schemas.openxmlformats.org/officeDocument/2006/relationships/hyperlink" Target="file:///C:\Users\panidx\OneDrive%20-%20InterDigital%20Communications,%20Inc\Documents\3GPP%20RAN\TSGR2_128\Docs\R2-2410584.zip" TargetMode="External"/><Relationship Id="rId772" Type="http://schemas.openxmlformats.org/officeDocument/2006/relationships/hyperlink" Target="file:///C:\Users\panidx\OneDrive%20-%20InterDigital%20Communications,%20Inc\Documents\3GPP%20RAN\TSGR2_128\Docs\R2-2410502.zip" TargetMode="External"/><Relationship Id="rId1195" Type="http://schemas.openxmlformats.org/officeDocument/2006/relationships/hyperlink" Target="file:///C:\Users\panidx\OneDrive%20-%20InterDigital%20Communications,%20Inc\Documents\3GPP%20RAN\TSGR2_128\Docs\R2-2409594.zip" TargetMode="External"/><Relationship Id="rId1209" Type="http://schemas.openxmlformats.org/officeDocument/2006/relationships/hyperlink" Target="file:///C:\Users\panidx\OneDrive%20-%20InterDigital%20Communications,%20Inc\Documents\3GPP%20RAN\TSGR2_128\Docs\R2-2410180.zip" TargetMode="External"/><Relationship Id="rId1416" Type="http://schemas.openxmlformats.org/officeDocument/2006/relationships/hyperlink" Target="file:///C:\Users\panidx\OneDrive%20-%20InterDigital%20Communications,%20Inc\Documents\3GPP%20RAN\TSGR2_128\Docs\R2-2409978.zip" TargetMode="External"/><Relationship Id="rId1623" Type="http://schemas.openxmlformats.org/officeDocument/2006/relationships/hyperlink" Target="http://ftp.3gpp.org/tsg_ran/TSG_RAN/TSGR_105/Docs/RP-242394.zip" TargetMode="External"/><Relationship Id="rId218" Type="http://schemas.openxmlformats.org/officeDocument/2006/relationships/hyperlink" Target="file:///C:\Users\panidx\OneDrive%20-%20InterDigital%20Communications,%20Inc\Documents\3GPP%20RAN\TSGR2_128\Docs\R2-2410808.zip" TargetMode="External"/><Relationship Id="rId425" Type="http://schemas.openxmlformats.org/officeDocument/2006/relationships/hyperlink" Target="file:///C:\Users\panidx\OneDrive%20-%20InterDigital%20Communications,%20Inc\Documents\3GPP%20RAN\TSGR2_128\Docs\R2-2409275.zip" TargetMode="External"/><Relationship Id="rId632" Type="http://schemas.openxmlformats.org/officeDocument/2006/relationships/hyperlink" Target="file:///C:\Users\panidx\OneDrive%20-%20InterDigital%20Communications,%20Inc\Documents\3GPP%20RAN\TSGR2_128\Docs\R2-2408374.zip" TargetMode="External"/><Relationship Id="rId1055" Type="http://schemas.openxmlformats.org/officeDocument/2006/relationships/hyperlink" Target="file:///C:\Users\panidx\OneDrive%20-%20InterDigital%20Communications,%20Inc\Documents\3GPP%20RAN\TSGR2_128\Docs\R2-2410273.zip" TargetMode="External"/><Relationship Id="rId1262" Type="http://schemas.openxmlformats.org/officeDocument/2006/relationships/hyperlink" Target="file:///C:\Users\panidx\OneDrive%20-%20InterDigital%20Communications,%20Inc\Documents\3GPP%20RAN\TSGR2_128\Docs\R2-2410782.zip" TargetMode="External"/><Relationship Id="rId271" Type="http://schemas.openxmlformats.org/officeDocument/2006/relationships/hyperlink" Target="file:///C:\Users\panidx\OneDrive%20-%20InterDigital%20Communications,%20Inc\Documents\3GPP%20RAN\TSGR2_128\Docs\R2-2409919.zip" TargetMode="External"/><Relationship Id="rId937" Type="http://schemas.openxmlformats.org/officeDocument/2006/relationships/hyperlink" Target="file:///C:\Users\panidx\OneDrive%20-%20InterDigital%20Communications,%20Inc\Documents\3GPP%20RAN\TSGR2_128\Docs\R2-2410005.zip" TargetMode="External"/><Relationship Id="rId1122" Type="http://schemas.openxmlformats.org/officeDocument/2006/relationships/hyperlink" Target="file:///C:\Users\panidx\OneDrive%20-%20InterDigital%20Communications,%20Inc\Documents\3GPP%20RAN\TSGR2_128\Docs\R2-2410239.zip" TargetMode="External"/><Relationship Id="rId1567" Type="http://schemas.openxmlformats.org/officeDocument/2006/relationships/hyperlink" Target="file:///C:\Users\panidx\OneDrive%20-%20InterDigital%20Communications,%20Inc\Documents\3GPP%20RAN\TSGR2_128\Docs\R2-2409041.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10667.zip" TargetMode="External"/><Relationship Id="rId369" Type="http://schemas.openxmlformats.org/officeDocument/2006/relationships/hyperlink" Target="file:///C:\Users\panidx\OneDrive%20-%20InterDigital%20Communications,%20Inc\Documents\3GPP%20RAN\TSGR2_128\Docs\R2-2408361.zip" TargetMode="External"/><Relationship Id="rId576" Type="http://schemas.openxmlformats.org/officeDocument/2006/relationships/hyperlink" Target="file:///C:\Users\panidx\OneDrive%20-%20InterDigital%20Communications,%20Inc\Documents\3GPP%20RAN\TSGR2_128\Docs\R2-2410018.zip" TargetMode="External"/><Relationship Id="rId783" Type="http://schemas.openxmlformats.org/officeDocument/2006/relationships/hyperlink" Target="file:///C:\Users\panidx\OneDrive%20-%20InterDigital%20Communications,%20Inc\Documents\3GPP%20RAN\TSGR2_128\Docs\R2-2410343.zip" TargetMode="External"/><Relationship Id="rId990" Type="http://schemas.openxmlformats.org/officeDocument/2006/relationships/hyperlink" Target="file:///C:\Users\panidx\OneDrive%20-%20InterDigital%20Communications,%20Inc\Documents\3GPP%20RAN\TSGR2_128\Docs\R2-2410190.zip" TargetMode="External"/><Relationship Id="rId1427" Type="http://schemas.openxmlformats.org/officeDocument/2006/relationships/hyperlink" Target="file:///C:\Users\panidx\OneDrive%20-%20InterDigital%20Communications,%20Inc\Documents\3GPP%20RAN\TSGR2_128\Docs\R2-2410525.zip" TargetMode="External"/><Relationship Id="rId1634" Type="http://schemas.openxmlformats.org/officeDocument/2006/relationships/hyperlink" Target="file:///C:\Users\panidx\OneDrive%20-%20InterDigital%20Communications,%20Inc\Documents\3GPP%20RAN\TSGR2_128\Docs\R2-2410429.zip" TargetMode="External"/><Relationship Id="rId229" Type="http://schemas.openxmlformats.org/officeDocument/2006/relationships/hyperlink" Target="file:///C:\Users\panidx\OneDrive%20-%20InterDigital%20Communications,%20Inc\Documents\3GPP%20RAN\TSGR2_128\Docs\R2-2409612.zip" TargetMode="External"/><Relationship Id="rId436" Type="http://schemas.openxmlformats.org/officeDocument/2006/relationships/hyperlink" Target="file:///C:\Users\panidx\OneDrive%20-%20InterDigital%20Communications,%20Inc\Documents\3GPP%20RAN\TSGR2_128\Docs\R2-2409507.zip" TargetMode="External"/><Relationship Id="rId643" Type="http://schemas.openxmlformats.org/officeDocument/2006/relationships/hyperlink" Target="file:///C:\Users\panidx\OneDrive%20-%20InterDigital%20Communications,%20Inc\Documents\3GPP%20RAN\TSGR2_128\Docs\R2-2409264.zip" TargetMode="External"/><Relationship Id="rId1066" Type="http://schemas.openxmlformats.org/officeDocument/2006/relationships/hyperlink" Target="file:///C:\Users\panidx\OneDrive%20-%20InterDigital%20Communications,%20Inc\Documents\3GPP%20RAN\TSGR2_128\Docs\R2-2409720.zip" TargetMode="External"/><Relationship Id="rId1273" Type="http://schemas.openxmlformats.org/officeDocument/2006/relationships/hyperlink" Target="file:///C:\Users\panidx\OneDrive%20-%20InterDigital%20Communications,%20Inc\Documents\3GPP%20RAN\TSGR2_128\Docs\R2-2409722.zip" TargetMode="External"/><Relationship Id="rId1480" Type="http://schemas.openxmlformats.org/officeDocument/2006/relationships/hyperlink" Target="file:///C:\Users\panidx\OneDrive%20-%20InterDigital%20Communications,%20Inc\Documents\3GPP%20RAN\TSGR2_128\Docs\R2-2410109.zip" TargetMode="External"/><Relationship Id="rId850" Type="http://schemas.openxmlformats.org/officeDocument/2006/relationships/hyperlink" Target="file:///C:\Users\panidx\OneDrive%20-%20InterDigital%20Communications,%20Inc\Documents\3GPP%20RAN\TSGR2_128\Docs\R2-2410620.zip" TargetMode="External"/><Relationship Id="rId948" Type="http://schemas.openxmlformats.org/officeDocument/2006/relationships/hyperlink" Target="file:///C:\Users\panidx\OneDrive%20-%20InterDigital%20Communications,%20Inc\Documents\3GPP%20RAN\TSGR2_128\Docs\R2-2410179.zip" TargetMode="External"/><Relationship Id="rId1133" Type="http://schemas.openxmlformats.org/officeDocument/2006/relationships/hyperlink" Target="file:///C:\Users\panidx\OneDrive%20-%20InterDigital%20Communications,%20Inc\Documents\3GPP%20RAN\TSGR2_128\Docs\R2-2410602.zip" TargetMode="External"/><Relationship Id="rId1578" Type="http://schemas.openxmlformats.org/officeDocument/2006/relationships/hyperlink" Target="file:///C:\Users\panidx\OneDrive%20-%20InterDigital%20Communications,%20Inc\Documents\3GPP%20RAN\TSGR2_128\Docs\R2-2410329.zip" TargetMode="External"/><Relationship Id="rId1701" Type="http://schemas.openxmlformats.org/officeDocument/2006/relationships/hyperlink" Target="file:///C:\Users\panidx\OneDrive%20-%20InterDigital%20Communications,%20Inc\Documents\3GPP%20RAN\TSGR2_128\Docs\R2-2410185.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10361.zip" TargetMode="External"/><Relationship Id="rId503" Type="http://schemas.openxmlformats.org/officeDocument/2006/relationships/hyperlink" Target="http://ftp.3gpp.org/tsg_ran/TSG_RAN/TSGR_101/Docs/RP-221458.zip" TargetMode="External"/><Relationship Id="rId587" Type="http://schemas.openxmlformats.org/officeDocument/2006/relationships/hyperlink" Target="file:///C:\Users\panidx\OneDrive%20-%20InterDigital%20Communications,%20Inc\Documents\3GPP%20RAN\TSGR2_128\Docs\R2-2410517.zip" TargetMode="External"/><Relationship Id="rId710" Type="http://schemas.openxmlformats.org/officeDocument/2006/relationships/hyperlink" Target="file:///C:\Users\panidx\OneDrive%20-%20InterDigital%20Communications,%20Inc\Documents\3GPP%20RAN\TSGR2_128\Docs\R2-2410665.zip" TargetMode="External"/><Relationship Id="rId808" Type="http://schemas.openxmlformats.org/officeDocument/2006/relationships/hyperlink" Target="file:///C:\Users\panidx\OneDrive%20-%20InterDigital%20Communications,%20Inc\Documents\3GPP%20RAN\TSGR2_128\Docs\R2-2410344.zip" TargetMode="External"/><Relationship Id="rId1340" Type="http://schemas.openxmlformats.org/officeDocument/2006/relationships/hyperlink" Target="file:///C:\Users\panidx\OneDrive%20-%20InterDigital%20Communications,%20Inc\Documents\3GPP%20RAN\TSGR2_128\Docs\R2-2410372.zip" TargetMode="External"/><Relationship Id="rId1438" Type="http://schemas.openxmlformats.org/officeDocument/2006/relationships/hyperlink" Target="file:///C:\Users\panidx\OneDrive%20-%20InterDigital%20Communications,%20Inc\Documents\3GPP%20RAN\TSGR2_128\Docs\R2-2410881.zip" TargetMode="External"/><Relationship Id="rId1645" Type="http://schemas.openxmlformats.org/officeDocument/2006/relationships/hyperlink" Target="file:///C:\Users\panidx\OneDrive%20-%20InterDigital%20Communications,%20Inc\Documents\3GPP%20RAN\TSGR2_128\Docs\R2-241035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3.zip" TargetMode="External"/><Relationship Id="rId447" Type="http://schemas.openxmlformats.org/officeDocument/2006/relationships/hyperlink" Target="file:///C:\Users\panidx\OneDrive%20-%20InterDigital%20Communications,%20Inc\Documents\3GPP%20RAN\TSGR2_128\Docs\R2-2410745.zip" TargetMode="External"/><Relationship Id="rId794" Type="http://schemas.openxmlformats.org/officeDocument/2006/relationships/hyperlink" Target="file:///C:\Users\panidx\OneDrive%20-%20InterDigital%20Communications,%20Inc\Documents\3GPP%20RAN\TSGR2_128\Docs\R2-2409737.zip" TargetMode="External"/><Relationship Id="rId1077" Type="http://schemas.openxmlformats.org/officeDocument/2006/relationships/hyperlink" Target="file:///C:\Users\panidx\OneDrive%20-%20InterDigital%20Communications,%20Inc\Documents\3GPP%20RAN\TSGR2_128\Docs\R2-2410352.zip" TargetMode="External"/><Relationship Id="rId1200" Type="http://schemas.openxmlformats.org/officeDocument/2006/relationships/hyperlink" Target="file:///C:\Users\panidx\OneDrive%20-%20InterDigital%20Communications,%20Inc\Documents\3GPP%20RAN\TSGR2_128\Docs\R2-2409802.zip" TargetMode="External"/><Relationship Id="rId654" Type="http://schemas.openxmlformats.org/officeDocument/2006/relationships/hyperlink" Target="file:///C:\Users\panidx\OneDrive%20-%20InterDigital%20Communications,%20Inc\Documents\3GPP%20RAN\TSGR2_128\Docs\R2-2410724.zip" TargetMode="External"/><Relationship Id="rId861" Type="http://schemas.openxmlformats.org/officeDocument/2006/relationships/hyperlink" Target="file:///C:\Users\panidx\OneDrive%20-%20InterDigital%20Communications,%20Inc\Documents\3GPP%20RAN\TSGR2_128\Docs\R2-2410605.zip" TargetMode="External"/><Relationship Id="rId959" Type="http://schemas.openxmlformats.org/officeDocument/2006/relationships/hyperlink" Target="file:///C:\Users\panidx\OneDrive%20-%20InterDigital%20Communications,%20Inc\Documents\3GPP%20RAN\TSGR2_128\Docs\R2-2409823.zip" TargetMode="External"/><Relationship Id="rId1284" Type="http://schemas.openxmlformats.org/officeDocument/2006/relationships/hyperlink" Target="file:///C:\Users\panidx\OneDrive%20-%20InterDigital%20Communications,%20Inc\Documents\3GPP%20RAN\TSGR2_128\Docs\R2-2410095.zip" TargetMode="External"/><Relationship Id="rId1491" Type="http://schemas.openxmlformats.org/officeDocument/2006/relationships/hyperlink" Target="file:///C:\Users\panidx\OneDrive%20-%20InterDigital%20Communications,%20Inc\Documents\3GPP%20RAN\TSGR2_128\Docs\R2-2409540.zip" TargetMode="External"/><Relationship Id="rId1505" Type="http://schemas.openxmlformats.org/officeDocument/2006/relationships/hyperlink" Target="file:///C:\Users\panidx\OneDrive%20-%20InterDigital%20Communications,%20Inc\Documents\3GPP%20RAN\TSGR2_128\Docs\R2-2410181.zip" TargetMode="External"/><Relationship Id="rId1589" Type="http://schemas.openxmlformats.org/officeDocument/2006/relationships/hyperlink" Target="file:///C:\Users\panidx\OneDrive%20-%20InterDigital%20Communications,%20Inc\Documents\3GPP%20RAN\TSGR2_128\Docs\R2-2410657.zip" TargetMode="External"/><Relationship Id="rId1712" Type="http://schemas.openxmlformats.org/officeDocument/2006/relationships/hyperlink" Target="file:///C:\Users\panidx\OneDrive%20-%20InterDigital%20Communications,%20Inc\Documents\3GPP%20RAN\TSGR2_128\Docs\R2-2409528.zip" TargetMode="External"/><Relationship Id="rId293" Type="http://schemas.openxmlformats.org/officeDocument/2006/relationships/hyperlink" Target="file:///C:\Users\panidx\OneDrive%20-%20InterDigital%20Communications,%20Inc\Documents\3GPP%20RAN\TSGR2_128\Docs\R2-2409298.zip" TargetMode="External"/><Relationship Id="rId307" Type="http://schemas.openxmlformats.org/officeDocument/2006/relationships/hyperlink" Target="file:///C:\Users\panidx\OneDrive%20-%20InterDigital%20Communications,%20Inc\Documents\3GPP%20RAN\TSGR2_128\Docs\R2-2409664.zip" TargetMode="External"/><Relationship Id="rId514" Type="http://schemas.openxmlformats.org/officeDocument/2006/relationships/hyperlink" Target="https://www.3gpp.org/ftp/TSG_RAN/TSG_RAN/TSGR_99/Docs/RP-230786.zip" TargetMode="External"/><Relationship Id="rId721" Type="http://schemas.openxmlformats.org/officeDocument/2006/relationships/hyperlink" Target="file:///C:\Users\panidx\OneDrive%20-%20InterDigital%20Communications,%20Inc\Documents\3GPP%20RAN\TSGR2_128\Docs\R2-2409532.zip" TargetMode="External"/><Relationship Id="rId1144" Type="http://schemas.openxmlformats.org/officeDocument/2006/relationships/hyperlink" Target="file:///C:\Users\panidx\OneDrive%20-%20InterDigital%20Communications,%20Inc\Documents\3GPP%20RAN\TSGR2_128\Docs\R2-2409841.zip" TargetMode="External"/><Relationship Id="rId1351" Type="http://schemas.openxmlformats.org/officeDocument/2006/relationships/hyperlink" Target="file:///C:\Users\panidx\OneDrive%20-%20InterDigital%20Communications,%20Inc\Documents\3GPP%20RAN\TSGR2_128\Docs\R2-2409561.zip" TargetMode="External"/><Relationship Id="rId1449" Type="http://schemas.openxmlformats.org/officeDocument/2006/relationships/hyperlink" Target="file:///C:\Users\panidx\OneDrive%20-%20InterDigital%20Communications,%20Inc\Documents\3GPP%20RAN\TSGR2_128\Docs\R2-2409977.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3.zip" TargetMode="External"/><Relationship Id="rId360" Type="http://schemas.openxmlformats.org/officeDocument/2006/relationships/hyperlink" Target="file:///C:\Users\panidx\OneDrive%20-%20InterDigital%20Communications,%20Inc\Documents\3GPP%20RAN\TSGR2_128\Docs\R2-2409608.zip" TargetMode="External"/><Relationship Id="rId598" Type="http://schemas.openxmlformats.org/officeDocument/2006/relationships/hyperlink" Target="file:///C:\Users\panidx\OneDrive%20-%20InterDigital%20Communications,%20Inc\Documents\3GPP%20RAN\TSGR2_128\Docs\R2-2408342.zip" TargetMode="External"/><Relationship Id="rId819" Type="http://schemas.openxmlformats.org/officeDocument/2006/relationships/hyperlink" Target="file:///C:\Users\panidx\OneDrive%20-%20InterDigital%20Communications,%20Inc\Documents\3GPP%20RAN\TSGR2_128\Docs\R2-2409897.zip" TargetMode="External"/><Relationship Id="rId1004" Type="http://schemas.openxmlformats.org/officeDocument/2006/relationships/hyperlink" Target="file:///C:\Users\panidx\OneDrive%20-%20InterDigital%20Communications,%20Inc\Documents\3GPP%20RAN\TSGR2_128\Docs\R2-2409972.zip" TargetMode="External"/><Relationship Id="rId1211" Type="http://schemas.openxmlformats.org/officeDocument/2006/relationships/hyperlink" Target="file:///C:\Users\panidx\OneDrive%20-%20InterDigital%20Communications,%20Inc\Documents\3GPP%20RAN\TSGR2_128\Docs\R2-2410280.zip" TargetMode="External"/><Relationship Id="rId1656" Type="http://schemas.openxmlformats.org/officeDocument/2006/relationships/hyperlink" Target="file:///C:\Users\panidx\OneDrive%20-%20InterDigital%20Communications,%20Inc\Documents\3GPP%20RAN\TSGR2_128\Docs\R2-2409967.zip" TargetMode="External"/><Relationship Id="rId220" Type="http://schemas.openxmlformats.org/officeDocument/2006/relationships/hyperlink" Target="file:///C:\Users\panidx\OneDrive%20-%20InterDigital%20Communications,%20Inc\Documents\3GPP%20RAN\TSGR2_128\Docs\R2-2409609.zip" TargetMode="External"/><Relationship Id="rId458" Type="http://schemas.openxmlformats.org/officeDocument/2006/relationships/hyperlink" Target="http://ftp.3gpp.org/tsg_ran/TSG_RAN/TSGR_96/Docs/RP-221281.zip" TargetMode="External"/><Relationship Id="rId665" Type="http://schemas.openxmlformats.org/officeDocument/2006/relationships/hyperlink" Target="file:///C:\Users\panidx\OneDrive%20-%20InterDigital%20Communications,%20Inc\Documents\3GPP%20RAN\TSGR2_128\Docs\R2-2410714.zip" TargetMode="External"/><Relationship Id="rId872" Type="http://schemas.openxmlformats.org/officeDocument/2006/relationships/hyperlink" Target="file:///C:\Users\panidx\OneDrive%20-%20InterDigital%20Communications,%20Inc\Documents\3GPP%20RAN\TSGR2_128\Docs\R2-2410125.zip" TargetMode="External"/><Relationship Id="rId1088" Type="http://schemas.openxmlformats.org/officeDocument/2006/relationships/hyperlink" Target="file:///C:\Users\panidx\OneDrive%20-%20InterDigital%20Communications,%20Inc\Documents\3GPP%20RAN\TSGR2_128\Docs\R2-2409550.zip" TargetMode="External"/><Relationship Id="rId1295" Type="http://schemas.openxmlformats.org/officeDocument/2006/relationships/hyperlink" Target="file:///C:\Users\panidx\OneDrive%20-%20InterDigital%20Communications,%20Inc\Documents\3GPP%20RAN\TSGR2_128\Docs\R2-2410761.zip" TargetMode="External"/><Relationship Id="rId1309" Type="http://schemas.openxmlformats.org/officeDocument/2006/relationships/hyperlink" Target="file:///C:\Users\panidx\OneDrive%20-%20InterDigital%20Communications,%20Inc\Documents\3GPP%20RAN\TSGR2_128\Docs\R2-2410090.zip" TargetMode="External"/><Relationship Id="rId1516" Type="http://schemas.openxmlformats.org/officeDocument/2006/relationships/hyperlink" Target="file:///C:\Users\panidx\OneDrive%20-%20InterDigital%20Communications,%20Inc\Documents\3GPP%20RAN\TSGR2_128\Docs\R2-2408622.zip" TargetMode="External"/><Relationship Id="rId1723" Type="http://schemas.openxmlformats.org/officeDocument/2006/relationships/hyperlink" Target="file:///C:\Users\panidx\OneDrive%20-%20InterDigital%20Communications,%20Inc\Documents\3GPP%20RAN\TSGR2_128\Docs\R2-2409627.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253.zip" TargetMode="External"/><Relationship Id="rId525" Type="http://schemas.openxmlformats.org/officeDocument/2006/relationships/hyperlink" Target="file:///C:\Users\panidx\OneDrive%20-%20InterDigital%20Communications,%20Inc\Documents\3GPP%20RAN\TSGR2_128\Docs\R2-2410219.zip" TargetMode="External"/><Relationship Id="rId732" Type="http://schemas.openxmlformats.org/officeDocument/2006/relationships/hyperlink" Target="file:///C:\Users\panidx\OneDrive%20-%20InterDigital%20Communications,%20Inc\Documents\3GPP%20RAN\TSGR2_128\Docs\R2-2410578.zip" TargetMode="External"/><Relationship Id="rId1155" Type="http://schemas.openxmlformats.org/officeDocument/2006/relationships/hyperlink" Target="file:///C:\Users\panidx\OneDrive%20-%20InterDigital%20Communications,%20Inc\Documents\3GPP%20RAN\TSGR2_128\Docs\R2-2410741.zip" TargetMode="External"/><Relationship Id="rId1362" Type="http://schemas.openxmlformats.org/officeDocument/2006/relationships/hyperlink" Target="file:///C:\Users\panidx\OneDrive%20-%20InterDigital%20Communications,%20Inc\Documents\3GPP%20RAN\TSGR2_128\Docs\R2-2409958.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237.zip" TargetMode="External"/><Relationship Id="rId371" Type="http://schemas.openxmlformats.org/officeDocument/2006/relationships/hyperlink" Target="file:///C:\Users\panidx\OneDrive%20-%20InterDigital%20Communications,%20Inc\Documents\3GPP%20RAN\TSGR2_128\Docs\R2-2408362.zip" TargetMode="External"/><Relationship Id="rId1015" Type="http://schemas.openxmlformats.org/officeDocument/2006/relationships/hyperlink" Target="file:///C:\Users\panidx\OneDrive%20-%20InterDigital%20Communications,%20Inc\Documents\3GPP%20RAN\TSGR2_128\Docs\R2-2410797.zip" TargetMode="External"/><Relationship Id="rId1222" Type="http://schemas.openxmlformats.org/officeDocument/2006/relationships/hyperlink" Target="file:///C:\Users\panidx\OneDrive%20-%20InterDigital%20Communications,%20Inc\Documents\3GPP%20RAN\TSGR2_128\Docs\R2-2410888.zip" TargetMode="External"/><Relationship Id="rId1667" Type="http://schemas.openxmlformats.org/officeDocument/2006/relationships/hyperlink" Target="file:///C:\Users\panidx\OneDrive%20-%20InterDigital%20Communications,%20Inc\Documents\3GPP%20RAN\TSGR2_128\Docs\R2-2410570.zip" TargetMode="External"/><Relationship Id="rId469" Type="http://schemas.openxmlformats.org/officeDocument/2006/relationships/hyperlink" Target="file:///C:\Users\panidx\OneDrive%20-%20InterDigital%20Communications,%20Inc\Documents\3GPP%20RAN\TSGR2_128\Docs\R2-2410543.zip" TargetMode="External"/><Relationship Id="rId676" Type="http://schemas.openxmlformats.org/officeDocument/2006/relationships/hyperlink" Target="file:///C:\Users\panidx\OneDrive%20-%20InterDigital%20Communications,%20Inc\Documents\3GPP%20RAN\TSGR2_128\Docs\R2-2409748.zip" TargetMode="External"/><Relationship Id="rId883" Type="http://schemas.openxmlformats.org/officeDocument/2006/relationships/hyperlink" Target="file:///C:\Users\panidx\OneDrive%20-%20InterDigital%20Communications,%20Inc\Documents\3GPP%20RAN\TSGR2_128\Docs\R2-2410680.zip" TargetMode="External"/><Relationship Id="rId1099" Type="http://schemas.openxmlformats.org/officeDocument/2006/relationships/hyperlink" Target="file:///C:\Users\panidx\OneDrive%20-%20InterDigital%20Communications,%20Inc\Documents\3GPP%20RAN\TSGR2_128\Docs\R2-2410284.zip" TargetMode="External"/><Relationship Id="rId1527" Type="http://schemas.openxmlformats.org/officeDocument/2006/relationships/hyperlink" Target="file:///C:\Users\panidx\OneDrive%20-%20InterDigital%20Communications,%20Inc\Documents\3GPP%20RAN\TSGR2_128\Docs\R2-2409800.zip" TargetMode="External"/><Relationship Id="rId1734" Type="http://schemas.openxmlformats.org/officeDocument/2006/relationships/hyperlink" Target="file:///C:\Users\panidx\OneDrive%20-%20InterDigital%20Communications,%20Inc\Documents\3GPP%20RAN\TSGR2_128\Docs\R2-2410548.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11071.zip" TargetMode="External"/><Relationship Id="rId329" Type="http://schemas.openxmlformats.org/officeDocument/2006/relationships/hyperlink" Target="file:///C:\Users\panidx\OneDrive%20-%20InterDigital%20Communications,%20Inc\Documents\3GPP%20RAN\TSGR2_128\Docs\R2-2409862.zip" TargetMode="External"/><Relationship Id="rId536" Type="http://schemas.openxmlformats.org/officeDocument/2006/relationships/hyperlink" Target="file:///C:\Users\panidx\OneDrive%20-%20InterDigital%20Communications,%20Inc\Documents\3GPP%20RAN\TSGR2_128\Docs\R2-2409567.zip" TargetMode="External"/><Relationship Id="rId1166" Type="http://schemas.openxmlformats.org/officeDocument/2006/relationships/hyperlink" Target="file:///C:\Users\panidx\OneDrive%20-%20InterDigital%20Communications,%20Inc\Documents\3GPP%20RAN\TSGR2_128\Docs\R2-2409764.zip" TargetMode="External"/><Relationship Id="rId1373" Type="http://schemas.openxmlformats.org/officeDocument/2006/relationships/hyperlink" Target="file:///C:\Users\panidx\OneDrive%20-%20InterDigital%20Communications,%20Inc\Documents\3GPP%20RAN\TSGR2_128\Docs\R2-2410409.zip" TargetMode="External"/><Relationship Id="rId175" Type="http://schemas.openxmlformats.org/officeDocument/2006/relationships/hyperlink" Target="file:///C:\Users\panidx\OneDrive%20-%20InterDigital%20Communications,%20Inc\Documents\3GPP%20RAN\TSGR2_128\Docs\R2-2410824.zip" TargetMode="External"/><Relationship Id="rId743" Type="http://schemas.openxmlformats.org/officeDocument/2006/relationships/hyperlink" Target="file:///C:\Users\panidx\OneDrive%20-%20InterDigital%20Communications,%20Inc\Documents\3GPP%20RAN\TSGR2_128\Docs\R2-2409908.zip" TargetMode="External"/><Relationship Id="rId950" Type="http://schemas.openxmlformats.org/officeDocument/2006/relationships/hyperlink" Target="file:///C:\Users\panidx\OneDrive%20-%20InterDigital%20Communications,%20Inc\Documents\3GPP%20RAN\TSGR2_128\Docs\R2-2410371.zip" TargetMode="External"/><Relationship Id="rId1026" Type="http://schemas.openxmlformats.org/officeDocument/2006/relationships/hyperlink" Target="file:///C:\Users\panidx\OneDrive%20-%20InterDigital%20Communications,%20Inc\Documents\3GPP%20RAN\TSGR2_128\Docs\R2-2409924.zip" TargetMode="External"/><Relationship Id="rId1580" Type="http://schemas.openxmlformats.org/officeDocument/2006/relationships/hyperlink" Target="file:///C:\Users\panidx\OneDrive%20-%20InterDigital%20Communications,%20Inc\Documents\3GPP%20RAN\TSGR2_128\Docs\R2-2410635.zip" TargetMode="External"/><Relationship Id="rId1678" Type="http://schemas.openxmlformats.org/officeDocument/2006/relationships/hyperlink" Target="file:///C:\Users\panidx\OneDrive%20-%20InterDigital%20Communications,%20Inc\Documents\3GPP%20RAN\TSGR2_128\Docs\R2-2409968.zip" TargetMode="External"/><Relationship Id="rId382" Type="http://schemas.openxmlformats.org/officeDocument/2006/relationships/hyperlink" Target="file:///C:\Users\panidx\OneDrive%20-%20InterDigital%20Communications,%20Inc\Documents\3GPP%20RAN\TSGR2_128\Docs\R2-2408539.zip" TargetMode="External"/><Relationship Id="rId603" Type="http://schemas.openxmlformats.org/officeDocument/2006/relationships/hyperlink" Target="file:///C:\Users\panidx\OneDrive%20-%20InterDigital%20Communications,%20Inc\Documents\3GPP%20RAN\TSGR2_128\Docs\R2-2410867.zip" TargetMode="External"/><Relationship Id="rId687" Type="http://schemas.openxmlformats.org/officeDocument/2006/relationships/hyperlink" Target="file:///C:\Users\panidx\OneDrive%20-%20InterDigital%20Communications,%20Inc\Documents\3GPP%20RAN\TSGR2_128\Docs\R2-2410897.zip" TargetMode="External"/><Relationship Id="rId810" Type="http://schemas.openxmlformats.org/officeDocument/2006/relationships/hyperlink" Target="file:///C:\Users\panidx\OneDrive%20-%20InterDigital%20Communications,%20Inc\Documents\3GPP%20RAN\TSGR2_128\Docs\R2-2410103.zip" TargetMode="External"/><Relationship Id="rId908" Type="http://schemas.openxmlformats.org/officeDocument/2006/relationships/hyperlink" Target="file:///C:\Users\panidx\OneDrive%20-%20InterDigital%20Communications,%20Inc\Documents\3GPP%20RAN\TSGR2_128\Docs\R2-2409895.zip" TargetMode="External"/><Relationship Id="rId1233" Type="http://schemas.openxmlformats.org/officeDocument/2006/relationships/hyperlink" Target="file:///C:\Users\panidx\OneDrive%20-%20InterDigital%20Communications,%20Inc\Documents\3GPP%20RAN\TSGR2_128\Docs\R2-2409803.zip" TargetMode="External"/><Relationship Id="rId1440" Type="http://schemas.openxmlformats.org/officeDocument/2006/relationships/hyperlink" Target="file:///C:\Users\panidx\OneDrive%20-%20InterDigital%20Communications,%20Inc\Documents\3GPP%20RAN\TSGR2_128\Docs\R2-2410330.zip" TargetMode="External"/><Relationship Id="rId1538" Type="http://schemas.openxmlformats.org/officeDocument/2006/relationships/hyperlink" Target="file:///C:\Users\panidx\OneDrive%20-%20InterDigital%20Communications,%20Inc\Documents\3GPP%20RAN\TSGR2_128\Docs\R2-2410347.zip" TargetMode="External"/><Relationship Id="rId242" Type="http://schemas.openxmlformats.org/officeDocument/2006/relationships/hyperlink" Target="file:///C:\Users\panidx\OneDrive%20-%20InterDigital%20Communications,%20Inc\Documents\3GPP%20RAN\TSGR2_128\Docs\R2-2409805.zip" TargetMode="External"/><Relationship Id="rId894" Type="http://schemas.openxmlformats.org/officeDocument/2006/relationships/hyperlink" Target="file:///C:\Users\panidx\OneDrive%20-%20InterDigital%20Communications,%20Inc\Documents\3GPP%20RAN\TSGR2_128\Docs\R2-2409965.zip" TargetMode="External"/><Relationship Id="rId1177" Type="http://schemas.openxmlformats.org/officeDocument/2006/relationships/hyperlink" Target="file:///C:\Users\panidx\OneDrive%20-%20InterDigital%20Communications,%20Inc\Documents\3GPP%20RAN\TSGR2_128\Docs\R2-2410228.zip" TargetMode="External"/><Relationship Id="rId1300" Type="http://schemas.openxmlformats.org/officeDocument/2006/relationships/hyperlink" Target="file:///C:\Users\panidx\OneDrive%20-%20InterDigital%20Communications,%20Inc\Documents\3GPP%20RAN\TSGR2_128\Docs\R2-2409769.zip" TargetMode="External"/><Relationship Id="rId1745" Type="http://schemas.openxmlformats.org/officeDocument/2006/relationships/theme" Target="theme/theme1.xm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494.zip" TargetMode="External"/><Relationship Id="rId754" Type="http://schemas.openxmlformats.org/officeDocument/2006/relationships/hyperlink" Target="file:///C:\Users\panidx\OneDrive%20-%20InterDigital%20Communications,%20Inc\Documents\3GPP%20RAN\TSGR2_128\Docs\R2-2409717.zip" TargetMode="External"/><Relationship Id="rId961" Type="http://schemas.openxmlformats.org/officeDocument/2006/relationships/hyperlink" Target="file:///C:\Users\panidx\OneDrive%20-%20InterDigital%20Communications,%20Inc\Documents\3GPP%20RAN\TSGR2_128\Docs\R2-2410187.zip" TargetMode="External"/><Relationship Id="rId1384" Type="http://schemas.openxmlformats.org/officeDocument/2006/relationships/hyperlink" Target="file:///C:\Users\panidx\OneDrive%20-%20InterDigital%20Communications,%20Inc\Documents\3GPP%20RAN\TSGR2_128\Docs\R2-2409901.zip" TargetMode="External"/><Relationship Id="rId1591" Type="http://schemas.openxmlformats.org/officeDocument/2006/relationships/hyperlink" Target="file:///C:\Users\panidx\OneDrive%20-%20InterDigital%20Communications,%20Inc\Documents\3GPP%20RAN\TSGR2_128\Docs\R2-2410847.zip" TargetMode="External"/><Relationship Id="rId1605" Type="http://schemas.openxmlformats.org/officeDocument/2006/relationships/hyperlink" Target="file:///C:\Users\panidx\OneDrive%20-%20InterDigital%20Communications,%20Inc\Documents\3GPP%20RAN\TSGR2_128\Docs\R2-2410336.zip" TargetMode="External"/><Relationship Id="rId1689" Type="http://schemas.openxmlformats.org/officeDocument/2006/relationships/hyperlink" Target="file:///C:\Users\panidx\OneDrive%20-%20InterDigital%20Communications,%20Inc\Documents\3GPP%20RAN\TSGR2_128\Docs\R2-2410297.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http://ftp.3gpp.org/tsg_ran/TSG_RAN/TSGR_90e/Docs/RP-202363.zip" TargetMode="External"/><Relationship Id="rId393" Type="http://schemas.openxmlformats.org/officeDocument/2006/relationships/hyperlink" Target="file:///C:\Users\panidx\OneDrive%20-%20InterDigital%20Communications,%20Inc\Documents\3GPP%20RAN\TSGR2_128\Docs\R2-2410652.zip" TargetMode="External"/><Relationship Id="rId407" Type="http://schemas.openxmlformats.org/officeDocument/2006/relationships/hyperlink" Target="file:///C:\Users\panidx\OneDrive%20-%20InterDigital%20Communications,%20Inc\Documents\3GPP%20RAN\TSGR2_128\Docs\R2-2408833.zip" TargetMode="External"/><Relationship Id="rId614" Type="http://schemas.openxmlformats.org/officeDocument/2006/relationships/hyperlink" Target="file:///C:\Users\panidx\OneDrive%20-%20InterDigital%20Communications,%20Inc\Documents\3GPP%20RAN\TSGR2_128\Docs\R2-2410866.zip" TargetMode="External"/><Relationship Id="rId821" Type="http://schemas.openxmlformats.org/officeDocument/2006/relationships/hyperlink" Target="file:///C:\Users\panidx\OneDrive%20-%20InterDigital%20Communications,%20Inc\Documents\3GPP%20RAN\TSGR2_128\Docs\R2-2410311.zip" TargetMode="External"/><Relationship Id="rId1037" Type="http://schemas.openxmlformats.org/officeDocument/2006/relationships/hyperlink" Target="file:///C:\Users\panidx\OneDrive%20-%20InterDigital%20Communications,%20Inc\Documents\3GPP%20RAN\TSGR2_128\Docs\R2-2410632.zip" TargetMode="External"/><Relationship Id="rId1244" Type="http://schemas.openxmlformats.org/officeDocument/2006/relationships/hyperlink" Target="file:///C:\Users\panidx\OneDrive%20-%20InterDigital%20Communications,%20Inc\Documents\3GPP%20RAN\TSGR2_128\Docs\R2-2410136.zip" TargetMode="External"/><Relationship Id="rId1451" Type="http://schemas.openxmlformats.org/officeDocument/2006/relationships/hyperlink" Target="file:///C:\Users\panidx\OneDrive%20-%20InterDigital%20Communications,%20Inc\Documents\3GPP%20RAN\TSGR2_128\Docs\R2-2410046.zip" TargetMode="External"/><Relationship Id="rId253" Type="http://schemas.openxmlformats.org/officeDocument/2006/relationships/hyperlink" Target="file:///C:\Users\panidx\OneDrive%20-%20InterDigital%20Communications,%20Inc\Documents\3GPP%20RAN\TSGR2_128\Docs\R2-2409832.zip" TargetMode="External"/><Relationship Id="rId460" Type="http://schemas.openxmlformats.org/officeDocument/2006/relationships/hyperlink" Target="file:///C:\Users\panidx\OneDrive%20-%20InterDigital%20Communications,%20Inc\Documents\3GPP%20RAN\TSGR2_128\Docs\R2-2409813.zip" TargetMode="External"/><Relationship Id="rId698" Type="http://schemas.openxmlformats.org/officeDocument/2006/relationships/hyperlink" Target="file:///C:\Users\panidx\OneDrive%20-%20InterDigital%20Communications,%20Inc\Documents\3GPP%20RAN\TSGR2_128\Docs\R2-2409523.zip" TargetMode="External"/><Relationship Id="rId919" Type="http://schemas.openxmlformats.org/officeDocument/2006/relationships/hyperlink" Target="file:///C:\Users\panidx\OneDrive%20-%20InterDigital%20Communications,%20Inc\Documents\3GPP%20RAN\TSGR2_128\Docs\R2-2410593.zip" TargetMode="External"/><Relationship Id="rId1090" Type="http://schemas.openxmlformats.org/officeDocument/2006/relationships/hyperlink" Target="file:///C:\Users\panidx\OneDrive%20-%20InterDigital%20Communications,%20Inc\Documents\3GPP%20RAN\TSGR2_128\Docs\R2-2409696.zip" TargetMode="External"/><Relationship Id="rId1104" Type="http://schemas.openxmlformats.org/officeDocument/2006/relationships/hyperlink" Target="file:///C:\Users\panidx\OneDrive%20-%20InterDigital%20Communications,%20Inc\Documents\3GPP%20RAN\TSGR2_128\Docs\R2-2410432.zip" TargetMode="External"/><Relationship Id="rId1311" Type="http://schemas.openxmlformats.org/officeDocument/2006/relationships/hyperlink" Target="file:///C:\Users\panidx\OneDrive%20-%20InterDigital%20Communications,%20Inc\Documents\3GPP%20RAN\TSGR2_128\Docs\R2-2410194.zip" TargetMode="External"/><Relationship Id="rId1549" Type="http://schemas.openxmlformats.org/officeDocument/2006/relationships/hyperlink" Target="file:///C:\Users\panidx\OneDrive%20-%20InterDigital%20Communications,%20Inc\Documents\3GPP%20RAN\TSGR2_128\Docs\R2-2409801.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363.zip" TargetMode="External"/><Relationship Id="rId558" Type="http://schemas.openxmlformats.org/officeDocument/2006/relationships/hyperlink" Target="file:///C:\Users\panidx\OneDrive%20-%20InterDigital%20Communications,%20Inc\Documents\3GPP%20RAN\TSGR2_128\Docs\R2-2410401.zip" TargetMode="External"/><Relationship Id="rId765" Type="http://schemas.openxmlformats.org/officeDocument/2006/relationships/hyperlink" Target="file:///C:\Users\panidx\OneDrive%20-%20InterDigital%20Communications,%20Inc\Documents\3GPP%20RAN\TSGR2_128\Docs\R2-2410475.zip" TargetMode="External"/><Relationship Id="rId972" Type="http://schemas.openxmlformats.org/officeDocument/2006/relationships/hyperlink" Target="file:///C:\Users\panidx\OneDrive%20-%20InterDigital%20Communications,%20Inc\Documents\3GPP%20RAN\TSGR2_128\Docs\R2-2410020.zip" TargetMode="External"/><Relationship Id="rId1188" Type="http://schemas.openxmlformats.org/officeDocument/2006/relationships/hyperlink" Target="file:///C:\Users\panidx\OneDrive%20-%20InterDigital%20Communications,%20Inc\Documents\3GPP%20RAN\TSGR2_128\Docs\R2-2410660.zip" TargetMode="External"/><Relationship Id="rId1395" Type="http://schemas.openxmlformats.org/officeDocument/2006/relationships/hyperlink" Target="file:///C:\Users\panidx\OneDrive%20-%20InterDigital%20Communications,%20Inc\Documents\3GPP%20RAN\TSGR2_128\Docs\R2-2410490.zip" TargetMode="External"/><Relationship Id="rId1409" Type="http://schemas.openxmlformats.org/officeDocument/2006/relationships/hyperlink" Target="file:///C:\Users\panidx\OneDrive%20-%20InterDigital%20Communications,%20Inc\Documents\3GPP%20RAN\TSGR2_128\Docs\R2-2409938.zip" TargetMode="External"/><Relationship Id="rId1616" Type="http://schemas.openxmlformats.org/officeDocument/2006/relationships/hyperlink" Target="file:///C:\Users\panidx\OneDrive%20-%20InterDigital%20Communications,%20Inc\Documents\3GPP%20RAN\TSGR2_128\Docs\R2-2409746.zip" TargetMode="External"/><Relationship Id="rId197" Type="http://schemas.openxmlformats.org/officeDocument/2006/relationships/hyperlink" Target="http://ftp.3gpp.org/tsg_ran/TSG_RAN/TSGR_93e/Docs/RP-212594.zip" TargetMode="External"/><Relationship Id="rId418" Type="http://schemas.openxmlformats.org/officeDocument/2006/relationships/hyperlink" Target="file:///C:\Users\panidx\OneDrive%20-%20InterDigital%20Communications,%20Inc\Documents\3GPP%20RAN\TSGR2_128\Docs\R2-2410368.zip" TargetMode="External"/><Relationship Id="rId625" Type="http://schemas.openxmlformats.org/officeDocument/2006/relationships/hyperlink" Target="file:///C:\Users\panidx\OneDrive%20-%20InterDigital%20Communications,%20Inc\Documents\3GPP%20RAN\TSGR2_128\Docs\R2-2410642.zip" TargetMode="External"/><Relationship Id="rId832" Type="http://schemas.openxmlformats.org/officeDocument/2006/relationships/hyperlink" Target="file:///C:\Users\panidx\OneDrive%20-%20InterDigital%20Communications,%20Inc\Documents\3GPP%20RAN\TSGR2_128\Docs\R2-2409621.zip" TargetMode="External"/><Relationship Id="rId1048" Type="http://schemas.openxmlformats.org/officeDocument/2006/relationships/hyperlink" Target="file:///C:\Users\panidx\OneDrive%20-%20InterDigital%20Communications,%20Inc\Documents\3GPP%20RAN\TSGR2_128\Docs\R2-2409903.zip" TargetMode="External"/><Relationship Id="rId1255" Type="http://schemas.openxmlformats.org/officeDocument/2006/relationships/hyperlink" Target="file:///C:\Users\panidx\OneDrive%20-%20InterDigital%20Communications,%20Inc\Documents\3GPP%20RAN\TSGR2_128\Docs\R2-2410889.zip" TargetMode="External"/><Relationship Id="rId1462" Type="http://schemas.openxmlformats.org/officeDocument/2006/relationships/hyperlink" Target="file:///C:\Users\panidx\OneDrive%20-%20InterDigital%20Communications,%20Inc\Documents\3GPP%20RAN\TSGR2_128\Docs\R2-2410662.zip" TargetMode="External"/><Relationship Id="rId264" Type="http://schemas.openxmlformats.org/officeDocument/2006/relationships/hyperlink" Target="file:///C:\Users\panidx\OneDrive%20-%20InterDigital%20Communications,%20Inc\Documents\3GPP%20RAN\TSGR2_128\Docs\R2-2409278.zip" TargetMode="External"/><Relationship Id="rId471" Type="http://schemas.openxmlformats.org/officeDocument/2006/relationships/hyperlink" Target="http://ftp.3gpp.org/tsg_ran/TSG_RAN/TSGR_98e/Docs/RP-223540.zip" TargetMode="External"/><Relationship Id="rId1115" Type="http://schemas.openxmlformats.org/officeDocument/2006/relationships/hyperlink" Target="file:///C:\Users\panidx\OneDrive%20-%20InterDigital%20Communications,%20Inc\Documents\3GPP%20RAN\TSGR2_128\Docs\R2-2409941.zip" TargetMode="External"/><Relationship Id="rId1322" Type="http://schemas.openxmlformats.org/officeDocument/2006/relationships/hyperlink" Target="file:///C:\Users\panidx\OneDrive%20-%20InterDigital%20Communications,%20Inc\Documents\3GPP%20RAN\TSGR2_128\Docs\R2-2410850.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59.zip" TargetMode="External"/><Relationship Id="rId776" Type="http://schemas.openxmlformats.org/officeDocument/2006/relationships/hyperlink" Target="file:///C:\Users\panidx\OneDrive%20-%20InterDigital%20Communications,%20Inc\Documents\3GPP%20RAN\TSGR2_128\Docs\R2-2409547.zip" TargetMode="External"/><Relationship Id="rId983" Type="http://schemas.openxmlformats.org/officeDocument/2006/relationships/hyperlink" Target="file:///C:\Users\panidx\OneDrive%20-%20InterDigital%20Communications,%20Inc\Documents\3GPP%20RAN\TSGR2_128\Docs\R2-2410037.zip" TargetMode="External"/><Relationship Id="rId1199" Type="http://schemas.openxmlformats.org/officeDocument/2006/relationships/hyperlink" Target="file:///C:\Users\panidx\OneDrive%20-%20InterDigital%20Communications,%20Inc\Documents\3GPP%20RAN\TSGR2_128\Docs\R2-2409765.zip" TargetMode="External"/><Relationship Id="rId1627" Type="http://schemas.openxmlformats.org/officeDocument/2006/relationships/hyperlink" Target="file:///C:\Users\panidx\OneDrive%20-%20InterDigital%20Communications,%20Inc\Documents\3GPP%20RAN\TSGR2_128\Docs\R2-2409721.zip" TargetMode="External"/><Relationship Id="rId331" Type="http://schemas.openxmlformats.org/officeDocument/2006/relationships/hyperlink" Target="file:///C:\Users\panidx\OneDrive%20-%20InterDigital%20Communications,%20Inc\Documents\3GPP%20RAN\TSGR2_128\Docs\R2-2409295.zip" TargetMode="External"/><Relationship Id="rId429" Type="http://schemas.openxmlformats.org/officeDocument/2006/relationships/hyperlink" Target="file:///C:\Users\panidx\OneDrive%20-%20InterDigital%20Communications,%20Inc\Documents\3GPP%20RAN\TSGR2_128\Docs\R2-2410812.zip" TargetMode="External"/><Relationship Id="rId636" Type="http://schemas.openxmlformats.org/officeDocument/2006/relationships/hyperlink" Target="file:///C:\Users\panidx\OneDrive%20-%20InterDigital%20Communications,%20Inc\Documents\3GPP%20RAN\TSGR2_128\Docs\R2-2409682.zip" TargetMode="External"/><Relationship Id="rId1059" Type="http://schemas.openxmlformats.org/officeDocument/2006/relationships/hyperlink" Target="file:///C:\Users\panidx\OneDrive%20-%20InterDigital%20Communications,%20Inc\Documents\3GPP%20RAN\TSGR2_128\Docs\R2-2410556.zip" TargetMode="External"/><Relationship Id="rId1266" Type="http://schemas.openxmlformats.org/officeDocument/2006/relationships/hyperlink" Target="file:///C:\Users\panidx\OneDrive%20-%20InterDigital%20Communications,%20Inc\Documents\3GPP%20RAN\TSGR2_128\Docs\R2-2409525.zip" TargetMode="External"/><Relationship Id="rId1473" Type="http://schemas.openxmlformats.org/officeDocument/2006/relationships/hyperlink" Target="file:///C:\Users\panidx\OneDrive%20-%20InterDigital%20Communications,%20Inc\Documents\3GPP%20RAN\TSGR2_128\Docs\R2-2410590.zip" TargetMode="External"/><Relationship Id="rId843" Type="http://schemas.openxmlformats.org/officeDocument/2006/relationships/hyperlink" Target="file:///C:\Users\panidx\OneDrive%20-%20InterDigital%20Communications,%20Inc\Documents\3GPP%20RAN\TSGR2_128\Docs\R2-2410374.zip" TargetMode="External"/><Relationship Id="rId1126" Type="http://schemas.openxmlformats.org/officeDocument/2006/relationships/hyperlink" Target="file:///C:\Users\panidx\OneDrive%20-%20InterDigital%20Communications,%20Inc\Documents\3GPP%20RAN\TSGR2_128\Docs\R2-2410381.zip" TargetMode="External"/><Relationship Id="rId1680" Type="http://schemas.openxmlformats.org/officeDocument/2006/relationships/hyperlink" Target="file:///C:\Users\panidx\OneDrive%20-%20InterDigital%20Communications,%20Inc\Documents\3GPP%20RAN\TSGR2_128\Docs\R2-2410006.zip" TargetMode="External"/><Relationship Id="rId275" Type="http://schemas.openxmlformats.org/officeDocument/2006/relationships/hyperlink" Target="file:///C:\Users\panidx\OneDrive%20-%20InterDigital%20Communications,%20Inc\Documents\3GPP%20RAN\TSGR2_128\Docs\R2-2408506.zip" TargetMode="External"/><Relationship Id="rId482" Type="http://schemas.openxmlformats.org/officeDocument/2006/relationships/hyperlink" Target="file:///C:\Users\panidx\OneDrive%20-%20InterDigital%20Communications,%20Inc\Documents\3GPP%20RAN\TSGR2_128\Docs\R2-2410045.zip" TargetMode="External"/><Relationship Id="rId703" Type="http://schemas.openxmlformats.org/officeDocument/2006/relationships/hyperlink" Target="file:///C:\Users\panidx\OneDrive%20-%20InterDigital%20Communications,%20Inc\Documents\3GPP%20RAN\TSGR2_128\Docs\R2-2410839.zip" TargetMode="External"/><Relationship Id="rId910" Type="http://schemas.openxmlformats.org/officeDocument/2006/relationships/hyperlink" Target="file:///C:\Users\panidx\OneDrive%20-%20InterDigital%20Communications,%20Inc\Documents\3GPP%20RAN\TSGR2_128\Docs\R2-2410138.zip" TargetMode="External"/><Relationship Id="rId1333" Type="http://schemas.openxmlformats.org/officeDocument/2006/relationships/hyperlink" Target="file:///C:\Users\panidx\OneDrive%20-%20InterDigital%20Communications,%20Inc\Documents\3GPP%20RAN\TSGR2_128\Docs\R2-2410091.zip" TargetMode="External"/><Relationship Id="rId1540" Type="http://schemas.openxmlformats.org/officeDocument/2006/relationships/hyperlink" Target="file:///C:\Users\panidx\OneDrive%20-%20InterDigital%20Communications,%20Inc\Documents\3GPP%20RAN\TSGR2_128\Docs\R2-2410641.zip" TargetMode="External"/><Relationship Id="rId1638" Type="http://schemas.openxmlformats.org/officeDocument/2006/relationships/hyperlink" Target="file:///C:\Users\panidx\OneDrive%20-%20InterDigital%20Communications,%20Inc\Documents\3GPP%20RAN\TSGR2_128\Docs\R2-2409641.zip" TargetMode="External"/><Relationship Id="rId135" Type="http://schemas.openxmlformats.org/officeDocument/2006/relationships/hyperlink" Target="file:///C:\Users\panidx\OneDrive%20-%20InterDigital%20Communications,%20Inc\Documents\3GPP%20RAN\TSGR2_128\Docs\R2-2409684.zip" TargetMode="External"/><Relationship Id="rId342" Type="http://schemas.openxmlformats.org/officeDocument/2006/relationships/hyperlink" Target="file:///C:\Users\panidx\OneDrive%20-%20InterDigital%20Communications,%20Inc\Documents\3GPP%20RAN\TSGR2_128\Docs\R2-2409757.zip" TargetMode="External"/><Relationship Id="rId787" Type="http://schemas.openxmlformats.org/officeDocument/2006/relationships/hyperlink" Target="file:///C:\Users\panidx\OneDrive%20-%20InterDigital%20Communications,%20Inc\Documents\3GPP%20RAN\TSGR2_128\Docs\R2-2409865.zip" TargetMode="External"/><Relationship Id="rId994" Type="http://schemas.openxmlformats.org/officeDocument/2006/relationships/hyperlink" Target="file:///C:\Users\panidx\OneDrive%20-%20InterDigital%20Communications,%20Inc\Documents\3GPP%20RAN\TSGR2_128\Docs\R2-2410797.zip" TargetMode="External"/><Relationship Id="rId1400" Type="http://schemas.openxmlformats.org/officeDocument/2006/relationships/hyperlink" Target="file:///C:\Users\panidx\OneDrive%20-%20InterDigital%20Communications,%20Inc\Documents\3GPP%20RAN\TSGR2_128\Docs\R2-2410877.zip" TargetMode="External"/><Relationship Id="rId202" Type="http://schemas.openxmlformats.org/officeDocument/2006/relationships/hyperlink" Target="file:///C:\Users\panidx\OneDrive%20-%20InterDigital%20Communications,%20Inc\Documents\3GPP%20RAN\TSGR2_128\Docs\R2-2409515.zip" TargetMode="External"/><Relationship Id="rId647" Type="http://schemas.openxmlformats.org/officeDocument/2006/relationships/hyperlink" Target="http://ftp.3gpp.org/tsg_ran/TSG_RAN/TSGR_99/Docs/RP-230077.zip" TargetMode="External"/><Relationship Id="rId854" Type="http://schemas.openxmlformats.org/officeDocument/2006/relationships/hyperlink" Target="file:///C:\Users\panidx\OneDrive%20-%20InterDigital%20Communications,%20Inc\Documents\3GPP%20RAN\TSGR2_128\Docs\R2-2409892.zip" TargetMode="External"/><Relationship Id="rId1277" Type="http://schemas.openxmlformats.org/officeDocument/2006/relationships/hyperlink" Target="file:///C:\Users\panidx\OneDrive%20-%20InterDigital%20Communications,%20Inc\Documents\3GPP%20RAN\TSGR2_128\Docs\R2-2409825.zip" TargetMode="External"/><Relationship Id="rId1484" Type="http://schemas.openxmlformats.org/officeDocument/2006/relationships/hyperlink" Target="file:///C:\Users\panidx\OneDrive%20-%20InterDigital%20Communications,%20Inc\Documents\3GPP%20RAN\TSGR2_128\Docs\R2-2410640.zip" TargetMode="External"/><Relationship Id="rId1691" Type="http://schemas.openxmlformats.org/officeDocument/2006/relationships/hyperlink" Target="file:///C:\Users\panidx\OneDrive%20-%20InterDigital%20Communications,%20Inc\Documents\3GPP%20RAN\TSGR2_128\Docs\R2-2410588.zip" TargetMode="External"/><Relationship Id="rId1705" Type="http://schemas.openxmlformats.org/officeDocument/2006/relationships/hyperlink" Target="file:///C:\Users\panidx\OneDrive%20-%20InterDigital%20Communications,%20Inc\Documents\3GPP%20RAN\TSGR2_128\Docs\R2-2410354.zip" TargetMode="External"/><Relationship Id="rId286" Type="http://schemas.openxmlformats.org/officeDocument/2006/relationships/hyperlink" Target="file:///C:\Users\panidx\OneDrive%20-%20InterDigital%20Communications,%20Inc\Documents\3GPP%20RAN\TSGR2_128\Docs\R2-2410418.zip" TargetMode="External"/><Relationship Id="rId493" Type="http://schemas.openxmlformats.org/officeDocument/2006/relationships/hyperlink" Target="file:///C:\Users\panidx\OneDrive%20-%20InterDigital%20Communications,%20Inc\Documents\3GPP%20RAN\TSGR2_128\Docs\R2-2410173.zip" TargetMode="External"/><Relationship Id="rId507" Type="http://schemas.openxmlformats.org/officeDocument/2006/relationships/hyperlink" Target="file:///C:\Users\panidx\OneDrive%20-%20InterDigital%20Communications,%20Inc\Documents\3GPP%20RAN\TSGR2_128\Docs\R2-2409939.zip" TargetMode="External"/><Relationship Id="rId714" Type="http://schemas.openxmlformats.org/officeDocument/2006/relationships/hyperlink" Target="file:///C:\Users\panidx\OneDrive%20-%20InterDigital%20Communications,%20Inc\Documents\3GPP%20RAN\TSGR2_128\Docs\R2-2410848.zip" TargetMode="External"/><Relationship Id="rId921" Type="http://schemas.openxmlformats.org/officeDocument/2006/relationships/hyperlink" Target="file:///C:\Users\panidx\OneDrive%20-%20InterDigital%20Communications,%20Inc\Documents\3GPP%20RAN\TSGR2_128\Docs\R2-2410681.zip" TargetMode="External"/><Relationship Id="rId1137" Type="http://schemas.openxmlformats.org/officeDocument/2006/relationships/hyperlink" Target="file:///C:\Users\panidx\OneDrive%20-%20InterDigital%20Communications,%20Inc\Documents\3GPP%20RAN\TSGR2_128\Docs\R2-2410842.zip" TargetMode="External"/><Relationship Id="rId1344" Type="http://schemas.openxmlformats.org/officeDocument/2006/relationships/hyperlink" Target="file:///C:\Users\panidx\OneDrive%20-%20InterDigital%20Communications,%20Inc\Documents\3GPP%20RAN\TSGR2_128\Docs\R2-2410684.zip" TargetMode="External"/><Relationship Id="rId1551" Type="http://schemas.openxmlformats.org/officeDocument/2006/relationships/hyperlink" Target="file:///C:\Users\panidx\OneDrive%20-%20InterDigital%20Communications,%20Inc\Documents\3GPP%20RAN\TSGR2_128\Docs\R2-2410051.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5.zip" TargetMode="External"/><Relationship Id="rId353" Type="http://schemas.openxmlformats.org/officeDocument/2006/relationships/hyperlink" Target="file:///C:\Users\panidx\OneDrive%20-%20InterDigital%20Communications,%20Inc\Documents\3GPP%20RAN\TSGR2_128\Docs\R2-2410904.zip" TargetMode="External"/><Relationship Id="rId560" Type="http://schemas.openxmlformats.org/officeDocument/2006/relationships/hyperlink" Target="file:///C:\Users\panidx\OneDrive%20-%20InterDigital%20Communications,%20Inc\Documents\3GPP%20RAN\TSGR2_128\Docs\R2-2409639.zip" TargetMode="External"/><Relationship Id="rId798" Type="http://schemas.openxmlformats.org/officeDocument/2006/relationships/hyperlink" Target="file:///C:\Users\panidx\OneDrive%20-%20InterDigital%20Communications,%20Inc\Documents\3GPP%20RAN\TSGR2_128\Docs\R2-2410069.zip" TargetMode="External"/><Relationship Id="rId1190" Type="http://schemas.openxmlformats.org/officeDocument/2006/relationships/hyperlink" Target="file:///C:\Users\panidx\OneDrive%20-%20InterDigital%20Communications,%20Inc\Documents\3GPP%20RAN\TSGR2_128\Docs\R2-2410703.zip" TargetMode="External"/><Relationship Id="rId1204" Type="http://schemas.openxmlformats.org/officeDocument/2006/relationships/hyperlink" Target="file:///C:\Users\panidx\OneDrive%20-%20InterDigital%20Communications,%20Inc\Documents\3GPP%20RAN\TSGR2_128\Docs\R2-2409952.zip" TargetMode="External"/><Relationship Id="rId1411" Type="http://schemas.openxmlformats.org/officeDocument/2006/relationships/hyperlink" Target="file:///C:\Users\panidx\OneDrive%20-%20InterDigital%20Communications,%20Inc\Documents\3GPP%20RAN\TSGR2_128\Docs\R2-2410861.zip" TargetMode="External"/><Relationship Id="rId1649" Type="http://schemas.openxmlformats.org/officeDocument/2006/relationships/hyperlink" Target="file:///C:\Users\panidx\OneDrive%20-%20InterDigital%20Communications,%20Inc\Documents\3GPP%20RAN\TSGR2_128\Docs\R2-2410771.zip" TargetMode="External"/><Relationship Id="rId213" Type="http://schemas.openxmlformats.org/officeDocument/2006/relationships/hyperlink" Target="file:///C:\Users\panidx\OneDrive%20-%20InterDigital%20Communications,%20Inc\Documents\3GPP%20RAN\TSGR2_128\Docs\R2-2409807.zip" TargetMode="External"/><Relationship Id="rId420" Type="http://schemas.openxmlformats.org/officeDocument/2006/relationships/hyperlink" Target="file:///C:\Users\panidx\OneDrive%20-%20InterDigital%20Communications,%20Inc\Documents\3GPP%20RAN\TSGR2_128\Docs\R2-2410899.zip" TargetMode="External"/><Relationship Id="rId658" Type="http://schemas.openxmlformats.org/officeDocument/2006/relationships/hyperlink" Target="file:///C:\Users\panidx\OneDrive%20-%20InterDigital%20Communications,%20Inc\Documents\3GPP%20RAN\TSGR2_128\Docs\R2-2408363.zip" TargetMode="External"/><Relationship Id="rId865" Type="http://schemas.openxmlformats.org/officeDocument/2006/relationships/hyperlink" Target="file:///C:\Users\panidx\OneDrive%20-%20InterDigital%20Communications,%20Inc\Documents\3GPP%20RAN\TSGR2_128\Docs\R2-2410575.zip" TargetMode="External"/><Relationship Id="rId1050" Type="http://schemas.openxmlformats.org/officeDocument/2006/relationships/hyperlink" Target="file:///C:\Users\panidx\OneDrive%20-%20InterDigital%20Communications,%20Inc\Documents\3GPP%20RAN\TSGR2_128\Docs\R2-2409950.zip" TargetMode="External"/><Relationship Id="rId1288" Type="http://schemas.openxmlformats.org/officeDocument/2006/relationships/hyperlink" Target="file:///C:\Users\panidx\OneDrive%20-%20InterDigital%20Communications,%20Inc\Documents\3GPP%20RAN\TSGR2_128\Docs\R2-2410245.zip" TargetMode="External"/><Relationship Id="rId1495" Type="http://schemas.openxmlformats.org/officeDocument/2006/relationships/hyperlink" Target="file:///C:\Users\panidx\OneDrive%20-%20InterDigital%20Communications,%20Inc\Documents\3GPP%20RAN\TSGR2_128\Docs\R2-2408244.zip" TargetMode="External"/><Relationship Id="rId1509" Type="http://schemas.openxmlformats.org/officeDocument/2006/relationships/hyperlink" Target="file:///C:\Users\panidx\OneDrive%20-%20InterDigital%20Communications,%20Inc\Documents\3GPP%20RAN\TSGR2_128\Docs\R2-2410395.zip" TargetMode="External"/><Relationship Id="rId1716" Type="http://schemas.openxmlformats.org/officeDocument/2006/relationships/hyperlink" Target="file:///C:\Users\panidx\OneDrive%20-%20InterDigital%20Communications,%20Inc\Documents\3GPP%20RAN\TSGR2_128\Docs\R2-2409724.zip" TargetMode="External"/><Relationship Id="rId297" Type="http://schemas.openxmlformats.org/officeDocument/2006/relationships/hyperlink" Target="file:///C:\Users\panidx\OneDrive%20-%20InterDigital%20Communications,%20Inc\Documents\3GPP%20RAN\TSGR2_128\Docs\R2-2409309.zip" TargetMode="External"/><Relationship Id="rId518" Type="http://schemas.openxmlformats.org/officeDocument/2006/relationships/hyperlink" Target="file:///C:\Users\panidx\OneDrive%20-%20InterDigital%20Communications,%20Inc\Documents\3GPP%20RAN\TSGR2_128\Docs\R2-2409852.zip" TargetMode="External"/><Relationship Id="rId725" Type="http://schemas.openxmlformats.org/officeDocument/2006/relationships/hyperlink" Target="file:///C:\Users\panidx\OneDrive%20-%20InterDigital%20Communications,%20Inc\Documents\3GPP%20RAN\TSGR2_128\Docs\R2-2409736.zip" TargetMode="External"/><Relationship Id="rId932" Type="http://schemas.openxmlformats.org/officeDocument/2006/relationships/hyperlink" Target="file:///C:\Users\panidx\OneDrive%20-%20InterDigital%20Communications,%20Inc\Documents\3GPP%20RAN\TSGR2_128\Docs\R2-2410083.zip" TargetMode="External"/><Relationship Id="rId1148" Type="http://schemas.openxmlformats.org/officeDocument/2006/relationships/hyperlink" Target="file:///C:\Users\panidx\OneDrive%20-%20InterDigital%20Communications,%20Inc\Documents\3GPP%20RAN\TSGR2_128\Docs\R2-2410257.zip" TargetMode="External"/><Relationship Id="rId1355" Type="http://schemas.openxmlformats.org/officeDocument/2006/relationships/hyperlink" Target="file:///C:\Users\panidx\OneDrive%20-%20InterDigital%20Communications,%20Inc\Documents\3GPP%20RAN\TSGR2_128\Docs\R2-2409771.zip" TargetMode="External"/><Relationship Id="rId1562" Type="http://schemas.openxmlformats.org/officeDocument/2006/relationships/hyperlink" Target="http://ftp.3gpp.org/tsg_ran/TSG_RAN/TSGR_102/Docs/RP-234038.zip" TargetMode="External"/><Relationship Id="rId157" Type="http://schemas.openxmlformats.org/officeDocument/2006/relationships/hyperlink" Target="file:///C:\Users\panidx\OneDrive%20-%20InterDigital%20Communications,%20Inc\Documents\3GPP%20RAN\TSGR2_128\Docs\R2-2409564.zip" TargetMode="External"/><Relationship Id="rId364" Type="http://schemas.openxmlformats.org/officeDocument/2006/relationships/hyperlink" Target="file:///C:\Users\panidx\OneDrive%20-%20InterDigital%20Communications,%20Inc\Documents\3GPP%20RAN\TSGR2_128\Docs\R2-2410223.zip" TargetMode="External"/><Relationship Id="rId1008" Type="http://schemas.openxmlformats.org/officeDocument/2006/relationships/hyperlink" Target="file:///C:\Users\panidx\OneDrive%20-%20InterDigital%20Communications,%20Inc\Documents\3GPP%20RAN\TSGR2_128\Docs\R2-2410188.zip" TargetMode="External"/><Relationship Id="rId1215" Type="http://schemas.openxmlformats.org/officeDocument/2006/relationships/hyperlink" Target="file:///C:\Users\panidx\OneDrive%20-%20InterDigital%20Communications,%20Inc\Documents\3GPP%20RAN\TSGR2_128\Docs\R2-2410441.zip" TargetMode="External"/><Relationship Id="rId1422" Type="http://schemas.openxmlformats.org/officeDocument/2006/relationships/hyperlink" Target="file:///C:\Users\panidx\OneDrive%20-%20InterDigital%20Communications,%20Inc\Documents\3GPP%20RAN\TSGR2_128\Docs\R2-2408699.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10514.zip" TargetMode="External"/><Relationship Id="rId669" Type="http://schemas.openxmlformats.org/officeDocument/2006/relationships/hyperlink" Target="file:///C:\Users\panidx\OneDrive%20-%20InterDigital%20Communications,%20Inc\Documents\3GPP%20RAN\TSGR2_128\Docs\R2-2410833.zip" TargetMode="External"/><Relationship Id="rId876" Type="http://schemas.openxmlformats.org/officeDocument/2006/relationships/hyperlink" Target="file:///C:\Users\panidx\OneDrive%20-%20InterDigital%20Communications,%20Inc\Documents\3GPP%20RAN\TSGR2_128\Docs\R2-2410295.zip" TargetMode="External"/><Relationship Id="rId1299" Type="http://schemas.openxmlformats.org/officeDocument/2006/relationships/hyperlink" Target="file:///C:\Users\panidx\OneDrive%20-%20InterDigital%20Communications,%20Inc\Documents\3GPP%20RAN\TSGR2_128\Docs\R2-2409677.zip" TargetMode="External"/><Relationship Id="rId1727" Type="http://schemas.openxmlformats.org/officeDocument/2006/relationships/hyperlink" Target="file:///C:\Users\panidx\OneDrive%20-%20InterDigital%20Communications,%20Inc\Documents\3GPP%20RAN\TSGR2_128\Docs\R2-2409694.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044.zip" TargetMode="External"/><Relationship Id="rId431" Type="http://schemas.openxmlformats.org/officeDocument/2006/relationships/hyperlink" Target="file:///C:\Users\panidx\OneDrive%20-%20InterDigital%20Communications,%20Inc\Documents\3GPP%20RAN\TSGR2_128\Docs\R2-2409223.zip" TargetMode="External"/><Relationship Id="rId529" Type="http://schemas.openxmlformats.org/officeDocument/2006/relationships/hyperlink" Target="file:///C:\Users\panidx\OneDrive%20-%20InterDigital%20Communications,%20Inc\Documents\3GPP%20RAN\TSGR2_128\Docs\R2-2410458.zip" TargetMode="External"/><Relationship Id="rId736" Type="http://schemas.openxmlformats.org/officeDocument/2006/relationships/hyperlink" Target="file:///C:\Users\panidx\OneDrive%20-%20InterDigital%20Communications,%20Inc\Documents\3GPP%20RAN\TSGR2_128\Docs\R2-2409546.zip" TargetMode="External"/><Relationship Id="rId1061" Type="http://schemas.openxmlformats.org/officeDocument/2006/relationships/hyperlink" Target="file:///C:\Users\panidx\OneDrive%20-%20InterDigital%20Communications,%20Inc\Documents\3GPP%20RAN\TSGR2_128\Docs\R2-2410633.zip" TargetMode="External"/><Relationship Id="rId1159" Type="http://schemas.openxmlformats.org/officeDocument/2006/relationships/hyperlink" Target="file:///C:\Users\panidx\OneDrive%20-%20InterDigital%20Communications,%20Inc\Documents\3GPP%20RAN\TSGR2_128\Docs\R2-2409514.zip" TargetMode="External"/><Relationship Id="rId1366" Type="http://schemas.openxmlformats.org/officeDocument/2006/relationships/hyperlink" Target="file:///C:\Users\panidx\OneDrive%20-%20InterDigital%20Communications,%20Inc\Documents\3GPP%20RAN\TSGR2_128\Docs\R2-2410155.zip" TargetMode="External"/><Relationship Id="rId168" Type="http://schemas.openxmlformats.org/officeDocument/2006/relationships/hyperlink" Target="file:///C:\Users\panidx\OneDrive%20-%20InterDigital%20Communications,%20Inc\Documents\3GPP%20RAN\TSGR2_128\Docs\R2-2410821.zip" TargetMode="External"/><Relationship Id="rId943" Type="http://schemas.openxmlformats.org/officeDocument/2006/relationships/hyperlink" Target="file:///C:\Users\panidx\OneDrive%20-%20InterDigital%20Communications,%20Inc\Documents\3GPP%20RAN\TSGR2_128\Docs\R2-2409899.zip" TargetMode="External"/><Relationship Id="rId1019" Type="http://schemas.openxmlformats.org/officeDocument/2006/relationships/hyperlink" Target="file:///C:\Users\panidx\OneDrive%20-%20InterDigital%20Communications,%20Inc\Documents\3GPP%20RAN\TSGR2_128\Docs\R2-2409990.zip" TargetMode="External"/><Relationship Id="rId1573" Type="http://schemas.openxmlformats.org/officeDocument/2006/relationships/hyperlink" Target="file:///C:\Users\panidx\OneDrive%20-%20InterDigital%20Communications,%20Inc\Documents\3GPP%20RAN\TSGR2_128\Docs\R2-2409984.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09370.zip" TargetMode="External"/><Relationship Id="rId582" Type="http://schemas.openxmlformats.org/officeDocument/2006/relationships/hyperlink" Target="file:///C:\Users\panidx\OneDrive%20-%20InterDigital%20Communications,%20Inc\Documents\3GPP%20RAN\TSGR2_128\Docs\R2-2410460.zip" TargetMode="External"/><Relationship Id="rId803" Type="http://schemas.openxmlformats.org/officeDocument/2006/relationships/hyperlink" Target="file:///C:\Users\panidx\OneDrive%20-%20InterDigital%20Communications,%20Inc\Documents\3GPP%20RAN\TSGR2_128\Docs\R2-2410582.zip" TargetMode="External"/><Relationship Id="rId1226" Type="http://schemas.openxmlformats.org/officeDocument/2006/relationships/hyperlink" Target="file:///C:\Users\panidx\OneDrive%20-%20InterDigital%20Communications,%20Inc\Documents\3GPP%20RAN\TSGR2_128\Docs\R2-2410702.zip" TargetMode="External"/><Relationship Id="rId1433" Type="http://schemas.openxmlformats.org/officeDocument/2006/relationships/hyperlink" Target="file:///C:\Users\panidx\OneDrive%20-%20InterDigital%20Communications,%20Inc\Documents\3GPP%20RAN\TSGR2_128\Docs\R2-2410715.zip" TargetMode="External"/><Relationship Id="rId1640" Type="http://schemas.openxmlformats.org/officeDocument/2006/relationships/hyperlink" Target="file:///C:\Users\panidx\OneDrive%20-%20InterDigital%20Communications,%20Inc\Documents\3GPP%20RAN\TSGR2_128\Docs\R2-2409774.zip" TargetMode="External"/><Relationship Id="rId1738" Type="http://schemas.openxmlformats.org/officeDocument/2006/relationships/hyperlink" Target="file:///C:\Users\panidx\OneDrive%20-%20InterDigital%20Communications,%20Inc\Documents\3GPP%20RAN\TSGR2_128\Docs\R2-2410675.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09614.zip" TargetMode="External"/><Relationship Id="rId442" Type="http://schemas.openxmlformats.org/officeDocument/2006/relationships/hyperlink" Target="file:///C:\Users\panidx\OneDrive%20-%20InterDigital%20Communications,%20Inc\Documents\3GPP%20RAN\TSGR2_128\Docs\R2-2410895.zip" TargetMode="External"/><Relationship Id="rId887" Type="http://schemas.openxmlformats.org/officeDocument/2006/relationships/hyperlink" Target="file:///C:\Users\panidx\OneDrive%20-%20InterDigital%20Communications,%20Inc\Documents\3GPP%20RAN\TSGR2_128\Docs\R2-2410779.zip" TargetMode="External"/><Relationship Id="rId1072" Type="http://schemas.openxmlformats.org/officeDocument/2006/relationships/hyperlink" Target="file:///C:\Users\panidx\OneDrive%20-%20InterDigital%20Communications,%20Inc\Documents\3GPP%20RAN\TSGR2_128\Docs\R2-2409060.zip" TargetMode="External"/><Relationship Id="rId1500" Type="http://schemas.openxmlformats.org/officeDocument/2006/relationships/hyperlink" Target="file:///C:\Users\panidx\OneDrive%20-%20InterDigital%20Communications,%20Inc\Documents\3GPP%20RAN\TSGR2_128\Docs\R2-2409889.zip" TargetMode="External"/><Relationship Id="rId302" Type="http://schemas.openxmlformats.org/officeDocument/2006/relationships/hyperlink" Target="file:///C:\Users\panidx\OneDrive%20-%20InterDigital%20Communications,%20Inc\Documents\3GPP%20RAN\TSGR2_128\Docs\R2-2410838.zip" TargetMode="External"/><Relationship Id="rId747" Type="http://schemas.openxmlformats.org/officeDocument/2006/relationships/hyperlink" Target="file:///C:\Users\panidx\OneDrive%20-%20InterDigital%20Communications,%20Inc\Documents\3GPP%20RAN\TSGR2_128\Docs\R2-2410554.zip" TargetMode="External"/><Relationship Id="rId954" Type="http://schemas.openxmlformats.org/officeDocument/2006/relationships/hyperlink" Target="file:///C:\Users\panidx\OneDrive%20-%20InterDigital%20Communications,%20Inc\Documents\3GPP%20RAN\TSGR2_128\Docs\R2-2410805.zip" TargetMode="External"/><Relationship Id="rId1377" Type="http://schemas.openxmlformats.org/officeDocument/2006/relationships/hyperlink" Target="file:///C:\Users\panidx\OneDrive%20-%20InterDigital%20Communications,%20Inc\Documents\3GPP%20RAN\TSGR2_128\Docs\R2-2410786.zip" TargetMode="External"/><Relationship Id="rId1584" Type="http://schemas.openxmlformats.org/officeDocument/2006/relationships/hyperlink" Target="file:///C:\Users\panidx\OneDrive%20-%20InterDigital%20Communications,%20Inc\Documents\3GPP%20RAN\TSGR2_128\Docs\R2-2410815.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1064.zip" TargetMode="External"/><Relationship Id="rId386" Type="http://schemas.openxmlformats.org/officeDocument/2006/relationships/hyperlink" Target="file:///C:\Users\panidx\OneDrive%20-%20InterDigital%20Communications,%20Inc\Documents\3GPP%20RAN\TSGR2_128\Docs\R2-2410129.zip" TargetMode="External"/><Relationship Id="rId593" Type="http://schemas.openxmlformats.org/officeDocument/2006/relationships/hyperlink" Target="file:///C:\Users\panidx\OneDrive%20-%20InterDigital%20Communications,%20Inc\Documents\3GPP%20RAN\TSGR2_128\Docs\R2-2409589.zip" TargetMode="External"/><Relationship Id="rId607" Type="http://schemas.openxmlformats.org/officeDocument/2006/relationships/hyperlink" Target="file:///C:\Users\panidx\OneDrive%20-%20InterDigital%20Communications,%20Inc\Documents\3GPP%20RAN\TSGR2_128\Docs\R2-2409947.zip" TargetMode="External"/><Relationship Id="rId814" Type="http://schemas.openxmlformats.org/officeDocument/2006/relationships/hyperlink" Target="http://ftp.3gpp.org/tsg_ran/TSG_RAN/TSGR_103/Docs/RP-240826.zip" TargetMode="External"/><Relationship Id="rId1237" Type="http://schemas.openxmlformats.org/officeDocument/2006/relationships/hyperlink" Target="file:///C:\Users\panidx\OneDrive%20-%20InterDigital%20Communications,%20Inc\Documents\3GPP%20RAN\TSGR2_128\Docs\R2-2409953.zip" TargetMode="External"/><Relationship Id="rId1444" Type="http://schemas.openxmlformats.org/officeDocument/2006/relationships/hyperlink" Target="file:///C:\Users\panidx\OneDrive%20-%20InterDigital%20Communications,%20Inc\Documents\3GPP%20RAN\TSGR2_128\Docs\R2-2409538.zip" TargetMode="External"/><Relationship Id="rId1651" Type="http://schemas.openxmlformats.org/officeDocument/2006/relationships/hyperlink" Target="file:///C:\Users\panidx\OneDrive%20-%20InterDigital%20Communications,%20Inc\Documents\3GPP%20RAN\TSGR2_128\Docs\R2-2409632.zip" TargetMode="External"/><Relationship Id="rId246" Type="http://schemas.openxmlformats.org/officeDocument/2006/relationships/hyperlink" Target="file:///C:\Users\panidx\OneDrive%20-%20InterDigital%20Communications,%20Inc\Documents\3GPP%20RAN\TSGR2_128\Docs\R2-2410456.zip" TargetMode="External"/><Relationship Id="rId453" Type="http://schemas.openxmlformats.org/officeDocument/2006/relationships/hyperlink" Target="https://www.3gpp.org/ftp/TSG_RAN/TSG_RAN/TSGR_99/Docs/RP-230783.zip" TargetMode="External"/><Relationship Id="rId660" Type="http://schemas.openxmlformats.org/officeDocument/2006/relationships/hyperlink" Target="file:///C:\Users\panidx\OneDrive%20-%20InterDigital%20Communications,%20Inc\Documents\3GPP%20RAN\TSGR2_128\Docs\R2-2410073.zip" TargetMode="External"/><Relationship Id="rId898" Type="http://schemas.openxmlformats.org/officeDocument/2006/relationships/hyperlink" Target="file:///C:\Users\panidx\OneDrive%20-%20InterDigital%20Communications,%20Inc\Documents\3GPP%20RAN\TSGR2_128\Docs\R2-2410265.zip" TargetMode="External"/><Relationship Id="rId1083" Type="http://schemas.openxmlformats.org/officeDocument/2006/relationships/hyperlink" Target="file:///C:\Users\panidx\OneDrive%20-%20InterDigital%20Communications,%20Inc\Documents\3GPP%20RAN\TSGR2_128\Docs\R2-2410731.zip" TargetMode="External"/><Relationship Id="rId1290" Type="http://schemas.openxmlformats.org/officeDocument/2006/relationships/hyperlink" Target="file:///C:\Users\panidx\OneDrive%20-%20InterDigital%20Communications,%20Inc\Documents\3GPP%20RAN\TSGR2_128\Docs\R2-2410387.zip" TargetMode="External"/><Relationship Id="rId1304" Type="http://schemas.openxmlformats.org/officeDocument/2006/relationships/hyperlink" Target="file:///C:\Users\panidx\OneDrive%20-%20InterDigital%20Communications,%20Inc\Documents\3GPP%20RAN\TSGR2_128\Docs\R2-2409845.zip" TargetMode="External"/><Relationship Id="rId1511" Type="http://schemas.openxmlformats.org/officeDocument/2006/relationships/hyperlink" Target="file:///C:\Users\panidx\OneDrive%20-%20InterDigital%20Communications,%20Inc\Documents\3GPP%20RAN\TSGR2_128\Docs\R2-2410482.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10028.zip" TargetMode="External"/><Relationship Id="rId758" Type="http://schemas.openxmlformats.org/officeDocument/2006/relationships/hyperlink" Target="file:///C:\Users\panidx\OneDrive%20-%20InterDigital%20Communications,%20Inc\Documents\3GPP%20RAN\TSGR2_128\Docs\R2-2409835.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322.zip" TargetMode="External"/><Relationship Id="rId1388" Type="http://schemas.openxmlformats.org/officeDocument/2006/relationships/hyperlink" Target="file:///C:\Users\panidx\OneDrive%20-%20InterDigital%20Communications,%20Inc\Documents\3GPP%20RAN\TSGR2_128\Docs\R2-2410156.zip" TargetMode="External"/><Relationship Id="rId1595" Type="http://schemas.openxmlformats.org/officeDocument/2006/relationships/hyperlink" Target="file:///C:\Users\panidx\OneDrive%20-%20InterDigital%20Communications,%20Inc\Documents\3GPP%20RAN\TSGR2_128\Docs\R2-2409584.zip" TargetMode="External"/><Relationship Id="rId1609" Type="http://schemas.openxmlformats.org/officeDocument/2006/relationships/hyperlink" Target="file:///C:\Users\panidx\OneDrive%20-%20InterDigital%20Communications,%20Inc\Documents\3GPP%20RAN\TSGR2_128\Docs\R2-2410609.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9810.zip" TargetMode="External"/><Relationship Id="rId520" Type="http://schemas.openxmlformats.org/officeDocument/2006/relationships/hyperlink" Target="file:///C:\Users\panidx\OneDrive%20-%20InterDigital%20Communications,%20Inc\Documents\3GPP%20RAN\TSGR2_128\Docs\R2-2409125.zip" TargetMode="External"/><Relationship Id="rId618" Type="http://schemas.openxmlformats.org/officeDocument/2006/relationships/hyperlink" Target="file:///C:\Users\panidx\OneDrive%20-%20InterDigital%20Communications,%20Inc\Documents\3GPP%20RAN\TSGR2_128\Docs\R2-NTN.zip" TargetMode="External"/><Relationship Id="rId825" Type="http://schemas.openxmlformats.org/officeDocument/2006/relationships/hyperlink" Target="file:///C:\Users\panidx\OneDrive%20-%20InterDigital%20Communications,%20Inc\Documents\3GPP%20RAN\TSGR2_128\Docs\R2-2410672.zip" TargetMode="External"/><Relationship Id="rId1248" Type="http://schemas.openxmlformats.org/officeDocument/2006/relationships/hyperlink" Target="file:///C:\Users\panidx\OneDrive%20-%20InterDigital%20Communications,%20Inc\Documents\3GPP%20RAN\TSGR2_128\Docs\R2-2410389.zip" TargetMode="External"/><Relationship Id="rId1455" Type="http://schemas.openxmlformats.org/officeDocument/2006/relationships/hyperlink" Target="file:///C:\Users\panidx\OneDrive%20-%20InterDigital%20Communications,%20Inc\Documents\3GPP%20RAN\TSGR2_128\Docs\R2-2410331.zip" TargetMode="External"/><Relationship Id="rId1662" Type="http://schemas.openxmlformats.org/officeDocument/2006/relationships/hyperlink" Target="file:///C:\Users\panidx\OneDrive%20-%20InterDigital%20Communications,%20Inc\Documents\3GPP%20RAN\TSGR2_128\Docs\R2-2410281.zip" TargetMode="External"/><Relationship Id="rId257" Type="http://schemas.openxmlformats.org/officeDocument/2006/relationships/hyperlink" Target="file:///C:\Users\panidx\OneDrive%20-%20InterDigital%20Communications,%20Inc\Documents\3GPP%20RAN\TSGR2_128\Docs\R2-2410196.zip" TargetMode="External"/><Relationship Id="rId464" Type="http://schemas.openxmlformats.org/officeDocument/2006/relationships/hyperlink" Target="file:///C:\Users\panidx\OneDrive%20-%20InterDigital%20Communications,%20Inc\Documents\3GPP%20RAN\TSGR2_128\Docs\R2-2409205.zip" TargetMode="External"/><Relationship Id="rId1010" Type="http://schemas.openxmlformats.org/officeDocument/2006/relationships/hyperlink" Target="file:///C:\Users\panidx\OneDrive%20-%20InterDigital%20Communications,%20Inc\Documents\3GPP%20RAN\TSGR2_128\Docs\R2-2410345.zip" TargetMode="External"/><Relationship Id="rId1094" Type="http://schemas.openxmlformats.org/officeDocument/2006/relationships/hyperlink" Target="file:///C:\Users\panidx\OneDrive%20-%20InterDigital%20Communications,%20Inc\Documents\3GPP%20RAN\TSGR2_128\Docs\R2-2410015.zip" TargetMode="External"/><Relationship Id="rId1108" Type="http://schemas.openxmlformats.org/officeDocument/2006/relationships/hyperlink" Target="file:///C:\Users\panidx\OneDrive%20-%20InterDigital%20Communications,%20Inc\Documents\3GPP%20RAN\TSGR2_128\Docs\R2-2410849.zip" TargetMode="External"/><Relationship Id="rId1315" Type="http://schemas.openxmlformats.org/officeDocument/2006/relationships/hyperlink" Target="file:///C:\Users\panidx\OneDrive%20-%20InterDigital%20Communications,%20Inc\Documents\3GPP%20RAN\TSGR2_128\Docs\R2-2410373.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0834.zip" TargetMode="External"/><Relationship Id="rId769" Type="http://schemas.openxmlformats.org/officeDocument/2006/relationships/hyperlink" Target="file:///C:\Users\panidx\OneDrive%20-%20InterDigital%20Communications,%20Inc\Documents\3GPP%20RAN\TSGR2_128\Docs\R2-2409791.zip" TargetMode="External"/><Relationship Id="rId976" Type="http://schemas.openxmlformats.org/officeDocument/2006/relationships/hyperlink" Target="file:///C:\Users\panidx\OneDrive%20-%20InterDigital%20Communications,%20Inc\Documents\3GPP%20RAN\TSGR2_128\Docs\R2-2410474.zip" TargetMode="External"/><Relationship Id="rId1399" Type="http://schemas.openxmlformats.org/officeDocument/2006/relationships/hyperlink" Target="file:///C:\Users\panidx\OneDrive%20-%20InterDigital%20Communications,%20Inc\Documents\3GPP%20RAN\TSGR2_128\Docs\R2-2410787.zip" TargetMode="External"/><Relationship Id="rId324" Type="http://schemas.openxmlformats.org/officeDocument/2006/relationships/hyperlink" Target="file:///C:\Users\panidx\OneDrive%20-%20InterDigital%20Communications,%20Inc\Documents\3GPP%20RAN\TSGR2_128\Docs\R2-2409300.zip" TargetMode="External"/><Relationship Id="rId531" Type="http://schemas.openxmlformats.org/officeDocument/2006/relationships/hyperlink" Target="file:///C:\Users\panidx\OneDrive%20-%20InterDigital%20Communications,%20Inc\Documents\3GPP%20RAN\TSGR2_128\Docs\R2-2409139.zip" TargetMode="External"/><Relationship Id="rId629" Type="http://schemas.openxmlformats.org/officeDocument/2006/relationships/hyperlink" Target="file:///C:\Users\panidx\OneDrive%20-%20InterDigital%20Communications,%20Inc\Documents\3GPP%20RAN\TSGR2_128\Docs\R2-2410878.zip" TargetMode="External"/><Relationship Id="rId1161" Type="http://schemas.openxmlformats.org/officeDocument/2006/relationships/hyperlink" Target="file:///C:\Users\panidx\OneDrive%20-%20InterDigital%20Communications,%20Inc\Documents\3GPP%20RAN\TSGR2_128\Docs\R2-2409535.zip" TargetMode="External"/><Relationship Id="rId1259" Type="http://schemas.openxmlformats.org/officeDocument/2006/relationships/hyperlink" Target="file:///C:\Users\panidx\OneDrive%20-%20InterDigital%20Communications,%20Inc\Documents\3GPP%20RAN\TSGR2_128\Docs\R2-2410695.zip" TargetMode="External"/><Relationship Id="rId1466" Type="http://schemas.openxmlformats.org/officeDocument/2006/relationships/hyperlink" Target="file:///C:\Users\panidx\OneDrive%20-%20InterDigital%20Communications,%20Inc\Documents\3GPP%20RAN\TSGR2_128\Docs\R2-2410862.zip" TargetMode="External"/><Relationship Id="rId836" Type="http://schemas.openxmlformats.org/officeDocument/2006/relationships/hyperlink" Target="file:///C:\Users\panidx\OneDrive%20-%20InterDigital%20Communications,%20Inc\Documents\3GPP%20RAN\TSGR2_128\Docs\R2-2410016.zip" TargetMode="External"/><Relationship Id="rId1021" Type="http://schemas.openxmlformats.org/officeDocument/2006/relationships/hyperlink" Target="file:///C:\Users\panidx\OneDrive%20-%20InterDigital%20Communications,%20Inc\Documents\3GPP%20RAN\TSGR2_128\Docs\R2-2409718.zip" TargetMode="External"/><Relationship Id="rId1119" Type="http://schemas.openxmlformats.org/officeDocument/2006/relationships/hyperlink" Target="file:///C:\Users\panidx\OneDrive%20-%20InterDigital%20Communications,%20Inc\Documents\3GPP%20RAN\TSGR2_128\Docs\R2-2410146.zip" TargetMode="External"/><Relationship Id="rId1673" Type="http://schemas.openxmlformats.org/officeDocument/2006/relationships/hyperlink" Target="file:///C:\Users\panidx\OneDrive%20-%20InterDigital%20Communications,%20Inc\Documents\3GPP%20RAN\TSGR2_128\Docs\R2-2410840.zip" TargetMode="External"/><Relationship Id="rId903" Type="http://schemas.openxmlformats.org/officeDocument/2006/relationships/hyperlink" Target="file:///C:\Users\panidx\OneDrive%20-%20InterDigital%20Communications,%20Inc\Documents\3GPP%20RAN\TSGR2_128\Docs\R2-2409709.zip" TargetMode="External"/><Relationship Id="rId1326" Type="http://schemas.openxmlformats.org/officeDocument/2006/relationships/hyperlink" Target="file:///C:\Users\panidx\OneDrive%20-%20InterDigital%20Communications,%20Inc\Documents\3GPP%20RAN\TSGR2_128\Docs\R2-2409787.zip" TargetMode="External"/><Relationship Id="rId1533" Type="http://schemas.openxmlformats.org/officeDocument/2006/relationships/hyperlink" Target="file:///C:\Users\panidx\OneDrive%20-%20InterDigital%20Communications,%20Inc\Documents\3GPP%20RAN\TSGR2_128\Docs\R2-2410271.zip" TargetMode="External"/><Relationship Id="rId1740" Type="http://schemas.openxmlformats.org/officeDocument/2006/relationships/hyperlink" Target="file:///C:\Users\panidx\OneDrive%20-%20InterDigital%20Communications,%20Inc\Documents\3GPP%20RAN\TSGR2_128\Docs\R2-2410793.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913.zip" TargetMode="External"/><Relationship Id="rId181" Type="http://schemas.openxmlformats.org/officeDocument/2006/relationships/hyperlink" Target="file:///C:\Users\panidx\OneDrive%20-%20InterDigital%20Communications,%20Inc\Documents\3GPP%20RAN\TSGR2_128\Docs\R2-2410821.zip" TargetMode="External"/><Relationship Id="rId279" Type="http://schemas.openxmlformats.org/officeDocument/2006/relationships/hyperlink" Target="file:///C:\Users\panidx\OneDrive%20-%20InterDigital%20Communications,%20Inc\Documents\3GPP%20RAN\TSGR2_128\Docs\R2-2408651.zip" TargetMode="External"/><Relationship Id="rId486" Type="http://schemas.openxmlformats.org/officeDocument/2006/relationships/hyperlink" Target="file:///C:\Users\panidx\OneDrive%20-%20InterDigital%20Communications,%20Inc\Documents\3GPP%20RAN\TSGR2_128\Docs\R2-2409224.zip" TargetMode="External"/><Relationship Id="rId693" Type="http://schemas.openxmlformats.org/officeDocument/2006/relationships/hyperlink" Target="file:///C:\Users\panidx\OneDrive%20-%20InterDigital%20Communications,%20Inc\Documents\3GPP%20RAN\TSGR2_128\Docs\R2-2411074.zip" TargetMode="External"/><Relationship Id="rId139" Type="http://schemas.openxmlformats.org/officeDocument/2006/relationships/hyperlink" Target="file:///C:\Users\panidx\OneDrive%20-%20InterDigital%20Communications,%20Inc\Documents\3GPP%20RAN\TSGR2_128\Docs\R2-2409686.zip" TargetMode="External"/><Relationship Id="rId346" Type="http://schemas.openxmlformats.org/officeDocument/2006/relationships/hyperlink" Target="file:///C:\Users\panidx\OneDrive%20-%20InterDigital%20Communications,%20Inc\Documents\3GPP%20RAN\TSGR2_128\Docs\R2-2409850.zip" TargetMode="External"/><Relationship Id="rId553" Type="http://schemas.openxmlformats.org/officeDocument/2006/relationships/hyperlink" Target="file:///C:\Users\panidx\OneDrive%20-%20InterDigital%20Communications,%20Inc\Documents\3GPP%20RAN\TSGR2_128\Docs\R2-2410644.zip" TargetMode="External"/><Relationship Id="rId760" Type="http://schemas.openxmlformats.org/officeDocument/2006/relationships/hyperlink" Target="file:///C:\Users\panidx\OneDrive%20-%20InterDigital%20Communications,%20Inc\Documents\3GPP%20RAN\TSGR2_128\Docs\R2-2410277.zip" TargetMode="External"/><Relationship Id="rId998" Type="http://schemas.openxmlformats.org/officeDocument/2006/relationships/hyperlink" Target="file:///C:\Users\panidx\OneDrive%20-%20InterDigital%20Communications,%20Inc\Documents\3GPP%20RAN\TSGR2_128\Docs\R2-2409652.zip" TargetMode="External"/><Relationship Id="rId1183" Type="http://schemas.openxmlformats.org/officeDocument/2006/relationships/hyperlink" Target="file:///C:\Users\panidx\OneDrive%20-%20InterDigital%20Communications,%20Inc\Documents\3GPP%20RAN\TSGR2_128\Docs\R2-2410466.zip" TargetMode="External"/><Relationship Id="rId1390" Type="http://schemas.openxmlformats.org/officeDocument/2006/relationships/hyperlink" Target="file:///C:\Users\panidx\OneDrive%20-%20InterDigital%20Communications,%20Inc\Documents\3GPP%20RAN\TSGR2_128\Docs\R2-2410200.zip" TargetMode="External"/><Relationship Id="rId206" Type="http://schemas.openxmlformats.org/officeDocument/2006/relationships/hyperlink" Target="file:///C:\Users\panidx\OneDrive%20-%20InterDigital%20Communications,%20Inc\Documents\3GPP%20RAN\TSGR2_128\Docs\R2-2409604.zip" TargetMode="External"/><Relationship Id="rId413" Type="http://schemas.openxmlformats.org/officeDocument/2006/relationships/hyperlink" Target="file:///C:\Users\panidx\OneDrive%20-%20InterDigital%20Communications,%20Inc\Documents\3GPP%20RAN\TSGR2_128\Docs\R2-2410920.zip" TargetMode="External"/><Relationship Id="rId858" Type="http://schemas.openxmlformats.org/officeDocument/2006/relationships/hyperlink" Target="file:///C:\Users\panidx\OneDrive%20-%20InterDigital%20Communications,%20Inc\Documents\3GPP%20RAN\TSGR2_128\Docs\R2-2409838.zip" TargetMode="External"/><Relationship Id="rId1043" Type="http://schemas.openxmlformats.org/officeDocument/2006/relationships/hyperlink" Target="file:///C:\Users\panidx\OneDrive%20-%20InterDigital%20Communications,%20Inc\Documents\3GPP%20RAN\TSGR2_128\Docs\R2-2410858.zip" TargetMode="External"/><Relationship Id="rId1488" Type="http://schemas.openxmlformats.org/officeDocument/2006/relationships/hyperlink" Target="file:///C:\Users\panidx\OneDrive%20-%20InterDigital%20Communications,%20Inc\Documents\3GPP%20RAN\TSGR2_128\Docs\R2-2409530.zip" TargetMode="External"/><Relationship Id="rId1695" Type="http://schemas.openxmlformats.org/officeDocument/2006/relationships/hyperlink" Target="file:///C:\Users\panidx\OneDrive%20-%20InterDigital%20Communications,%20Inc\Documents\3GPP%20RAN\TSGR2_128\Docs\R2-2410756.zip" TargetMode="External"/><Relationship Id="rId620" Type="http://schemas.openxmlformats.org/officeDocument/2006/relationships/hyperlink" Target="file:///C:\Users\panidx\OneDrive%20-%20InterDigital%20Communications,%20Inc\Documents\3GPP%20RAN\TSGR2_128\Docs\R2-2407968.zip" TargetMode="External"/><Relationship Id="rId718" Type="http://schemas.openxmlformats.org/officeDocument/2006/relationships/hyperlink" Target="file:///C:\Users\panidx\OneDrive%20-%20InterDigital%20Communications,%20Inc\Documents\3GPP%20RAN\TSGR2_128\Docs\R2-2411066.zip" TargetMode="External"/><Relationship Id="rId925" Type="http://schemas.openxmlformats.org/officeDocument/2006/relationships/hyperlink" Target="file:///C:\Users\panidx\OneDrive%20-%20InterDigital%20Communications,%20Inc\Documents\3GPP%20RAN\TSGR2_128\Docs\R2-2410890.zip" TargetMode="External"/><Relationship Id="rId1250" Type="http://schemas.openxmlformats.org/officeDocument/2006/relationships/hyperlink" Target="file:///C:\Users\panidx\OneDrive%20-%20InterDigital%20Communications,%20Inc\Documents\3GPP%20RAN\TSGR2_128\Docs\R2-2410448.zip" TargetMode="External"/><Relationship Id="rId1348" Type="http://schemas.openxmlformats.org/officeDocument/2006/relationships/hyperlink" Target="file:///C:\Users\panidx\OneDrive%20-%20InterDigital%20Communications,%20Inc\Documents\3GPP%20RAN\TSGR2_128\Docs\R2-2410785.zip" TargetMode="External"/><Relationship Id="rId1555" Type="http://schemas.openxmlformats.org/officeDocument/2006/relationships/hyperlink" Target="file:///C:\Users\panidx\OneDrive%20-%20InterDigital%20Communications,%20Inc\Documents\3GPP%20RAN\TSGR2_128\Docs\R2-2410304.zip" TargetMode="External"/><Relationship Id="rId1110" Type="http://schemas.openxmlformats.org/officeDocument/2006/relationships/hyperlink" Target="file:///C:\Users\panidx\OneDrive%20-%20InterDigital%20Communications,%20Inc\Documents\3GPP%20RAN\TSGR2_128\Docs\R2-2409580.zip" TargetMode="External"/><Relationship Id="rId1208" Type="http://schemas.openxmlformats.org/officeDocument/2006/relationships/hyperlink" Target="file:///C:\Users\panidx\OneDrive%20-%20InterDigital%20Communications,%20Inc\Documents\3GPP%20RAN\TSGR2_128\Docs\R2-2410153.zip" TargetMode="External"/><Relationship Id="rId1415" Type="http://schemas.openxmlformats.org/officeDocument/2006/relationships/hyperlink" Target="file:///C:\Users\panidx\OneDrive%20-%20InterDigital%20Communications,%20Inc\Documents\3GPP%20RAN\TSGR2_128\Docs\R2-2409848.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792.zip" TargetMode="External"/><Relationship Id="rId270" Type="http://schemas.openxmlformats.org/officeDocument/2006/relationships/hyperlink" Target="file:///C:\Users\panidx\OneDrive%20-%20InterDigital%20Communications,%20Inc\Documents\3GPP%20RAN\TSGR2_128\Docs\R2-2408324.zip" TargetMode="External"/><Relationship Id="rId130" Type="http://schemas.openxmlformats.org/officeDocument/2006/relationships/hyperlink" Target="file:///C:\Users\panidx\OneDrive%20-%20InterDigital%20Communications,%20Inc\Documents\3GPP%20RAN\TSGR2_128\Docs\R2-2410666.zip" TargetMode="External"/><Relationship Id="rId368" Type="http://schemas.openxmlformats.org/officeDocument/2006/relationships/hyperlink" Target="file:///C:\Users\panidx\OneDrive%20-%20InterDigital%20Communications,%20Inc\Documents\3GPP%20RAN\TSGR2_128\Docs\R2-2409743.zip" TargetMode="External"/><Relationship Id="rId575" Type="http://schemas.openxmlformats.org/officeDocument/2006/relationships/hyperlink" Target="file:///C:\Users\panidx\OneDrive%20-%20InterDigital%20Communications,%20Inc\Documents\3GPP%20RAN\TSGR2_128\Docs\R2-2409922.zip" TargetMode="External"/><Relationship Id="rId782" Type="http://schemas.openxmlformats.org/officeDocument/2006/relationships/hyperlink" Target="file:///C:\Users\panidx\OneDrive%20-%20InterDigital%20Communications,%20Inc\Documents\3GPP%20RAN\TSGR2_128\Docs\R2-2409737.zip" TargetMode="External"/><Relationship Id="rId228" Type="http://schemas.openxmlformats.org/officeDocument/2006/relationships/hyperlink" Target="file:///C:\Users\panidx\OneDrive%20-%20InterDigital%20Communications,%20Inc\Documents\3GPP%20RAN\TSGR2_128\Docs\R2-2411070.zip" TargetMode="External"/><Relationship Id="rId435" Type="http://schemas.openxmlformats.org/officeDocument/2006/relationships/hyperlink" Target="file:///C:\Users\panidx\OneDrive%20-%20InterDigital%20Communications,%20Inc\Documents\3GPP%20RAN\TSGR2_128\Docs\R2-2408972.zip" TargetMode="External"/><Relationship Id="rId642" Type="http://schemas.openxmlformats.org/officeDocument/2006/relationships/hyperlink" Target="file:///C:\Users\panidx\OneDrive%20-%20InterDigital%20Communications,%20Inc\Documents\3GPP%20RAN\TSGR2_128\Docs\R2-2409760.zip" TargetMode="External"/><Relationship Id="rId1065" Type="http://schemas.openxmlformats.org/officeDocument/2006/relationships/hyperlink" Target="file:///C:\Users\panidx\OneDrive%20-%20InterDigital%20Communications,%20Inc\Documents\3GPP%20RAN\TSGR2_128\Docs\R2-2409713.zip" TargetMode="External"/><Relationship Id="rId1272" Type="http://schemas.openxmlformats.org/officeDocument/2006/relationships/hyperlink" Target="file:///C:\Users\panidx\OneDrive%20-%20InterDigital%20Communications,%20Inc\Documents\3GPP%20RAN\TSGR2_128\Docs\R2-2409555.zip" TargetMode="External"/><Relationship Id="rId502" Type="http://schemas.openxmlformats.org/officeDocument/2006/relationships/hyperlink" Target="file:///C:\Users\panidx\OneDrive%20-%20InterDigital%20Communications,%20Inc\Documents\3GPP%20RAN\TSGR2_128\Docs\R2-2410625.zip" TargetMode="External"/><Relationship Id="rId947" Type="http://schemas.openxmlformats.org/officeDocument/2006/relationships/hyperlink" Target="file:///C:\Users\panidx\OneDrive%20-%20InterDigital%20Communications,%20Inc\Documents\3GPP%20RAN\TSGR2_128\Docs\R2-2410141.zip" TargetMode="External"/><Relationship Id="rId1132" Type="http://schemas.openxmlformats.org/officeDocument/2006/relationships/hyperlink" Target="file:///C:\Users\panidx\OneDrive%20-%20InterDigital%20Communications,%20Inc\Documents\3GPP%20RAN\TSGR2_128\Docs\R2-2410470.zip" TargetMode="External"/><Relationship Id="rId1577" Type="http://schemas.openxmlformats.org/officeDocument/2006/relationships/hyperlink" Target="file:///C:\Users\panidx\OneDrive%20-%20InterDigital%20Communications,%20Inc\Documents\3GPP%20RAN\TSGR2_128\Docs\R2-2410328.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6.zip" TargetMode="External"/><Relationship Id="rId1437" Type="http://schemas.openxmlformats.org/officeDocument/2006/relationships/hyperlink" Target="file:///C:\Users\panidx\OneDrive%20-%20InterDigital%20Communications,%20Inc\Documents\3GPP%20RAN\TSGR2_128\Docs\R2-2410870.zip" TargetMode="External"/><Relationship Id="rId1644" Type="http://schemas.openxmlformats.org/officeDocument/2006/relationships/hyperlink" Target="file:///C:\Users\panidx\OneDrive%20-%20InterDigital%20Communications,%20Inc\Documents\3GPP%20RAN\TSGR2_128\Docs\R2-2410327.zip" TargetMode="External"/><Relationship Id="rId1504" Type="http://schemas.openxmlformats.org/officeDocument/2006/relationships/hyperlink" Target="file:///C:\Users\panidx\OneDrive%20-%20InterDigital%20Communications,%20Inc\Documents\3GPP%20RAN\TSGR2_128\Docs\R2-2410110.zip" TargetMode="External"/><Relationship Id="rId1711" Type="http://schemas.openxmlformats.org/officeDocument/2006/relationships/hyperlink" Target="file:///C:\Users\panidx\OneDrive%20-%20InterDigital%20Communications,%20Inc\Documents\3GPP%20RAN\TSGR2_128\Docs\R2-2409516.zip" TargetMode="External"/><Relationship Id="rId292" Type="http://schemas.openxmlformats.org/officeDocument/2006/relationships/hyperlink" Target="file:///C:\Users\panidx\OneDrive%20-%20InterDigital%20Communications,%20Inc\Documents\3GPP%20RAN\TSGR2_128\Docs\R2-2410650.zip" TargetMode="External"/><Relationship Id="rId597" Type="http://schemas.openxmlformats.org/officeDocument/2006/relationships/hyperlink" Target="file:///C:\Users\panidx\OneDrive%20-%20InterDigital%20Communications,%20Inc\Documents\3GPP%20RAN\TSGR2_128\Docs\R2-2410422.zip" TargetMode="External"/><Relationship Id="rId152" Type="http://schemas.openxmlformats.org/officeDocument/2006/relationships/hyperlink" Target="file:///C:\Users\panidx\OneDrive%20-%20InterDigital%20Communications,%20Inc\Documents\3GPP%20RAN\TSGR2_128\Docs\R2-2410906.zip" TargetMode="External"/><Relationship Id="rId457" Type="http://schemas.openxmlformats.org/officeDocument/2006/relationships/hyperlink" Target="file:///C:\Users\panidx\OneDrive%20-%20InterDigital%20Communications,%20Inc\Documents\3GPP%20RAN\TSGR2_128\Docs\R2-2410227.zip" TargetMode="External"/><Relationship Id="rId1087" Type="http://schemas.openxmlformats.org/officeDocument/2006/relationships/hyperlink" Target="file:///C:\Users\panidx\OneDrive%20-%20InterDigital%20Communications,%20Inc\Documents\3GPP%20RAN\TSGR2_128\Docs\R2-2409521.zip" TargetMode="External"/><Relationship Id="rId1294" Type="http://schemas.openxmlformats.org/officeDocument/2006/relationships/hyperlink" Target="file:///C:\Users\panidx\OneDrive%20-%20InterDigital%20Communications,%20Inc\Documents\3GPP%20RAN\TSGR2_128\Docs\R2-2410740.zip" TargetMode="External"/><Relationship Id="rId664" Type="http://schemas.openxmlformats.org/officeDocument/2006/relationships/hyperlink" Target="file:///C:\Users\panidx\OneDrive%20-%20InterDigital%20Communications,%20Inc\Documents\3GPP%20RAN\TSGR2_128\Docs\R2-2410612.zip" TargetMode="External"/><Relationship Id="rId871" Type="http://schemas.openxmlformats.org/officeDocument/2006/relationships/hyperlink" Target="file:///C:\Users\panidx\OneDrive%20-%20InterDigital%20Communications,%20Inc\Documents\3GPP%20RAN\TSGR2_128\Docs\R2-2410068.zip" TargetMode="External"/><Relationship Id="rId969" Type="http://schemas.openxmlformats.org/officeDocument/2006/relationships/hyperlink" Target="file:///C:\Users\panidx\OneDrive%20-%20InterDigital%20Communications,%20Inc\Documents\3GPP%20RAN\TSGR2_128\Docs\R2-2409866.zip" TargetMode="External"/><Relationship Id="rId1599" Type="http://schemas.openxmlformats.org/officeDocument/2006/relationships/hyperlink" Target="file:///C:\Users\panidx\OneDrive%20-%20InterDigital%20Communications,%20Inc\Documents\3GPP%20RAN\TSGR2_128\Docs\R2-2409794.zip" TargetMode="External"/><Relationship Id="rId317" Type="http://schemas.openxmlformats.org/officeDocument/2006/relationships/hyperlink" Target="file:///C:\Users\panidx\OneDrive%20-%20InterDigital%20Communications,%20Inc\Documents\3GPP%20RAN\TSGR2_128\Docs\R2-2410162.zip" TargetMode="External"/><Relationship Id="rId524" Type="http://schemas.openxmlformats.org/officeDocument/2006/relationships/hyperlink" Target="file:///C:\Users\panidx\OneDrive%20-%20InterDigital%20Communications,%20Inc\Documents\3GPP%20RAN\TSGR2_128\Docs\R2-2410758.zip" TargetMode="External"/><Relationship Id="rId731" Type="http://schemas.openxmlformats.org/officeDocument/2006/relationships/hyperlink" Target="file:///C:\Users\panidx\OneDrive%20-%20InterDigital%20Communications,%20Inc\Documents\3GPP%20RAN\TSGR2_128\Docs\R2-2410592.zip" TargetMode="External"/><Relationship Id="rId1154" Type="http://schemas.openxmlformats.org/officeDocument/2006/relationships/hyperlink" Target="file:///C:\Users\panidx\OneDrive%20-%20InterDigital%20Communications,%20Inc\Documents\3GPP%20RAN\TSGR2_128\Docs\R2-2410610.zip" TargetMode="External"/><Relationship Id="rId1361" Type="http://schemas.openxmlformats.org/officeDocument/2006/relationships/hyperlink" Target="file:///C:\Users\panidx\OneDrive%20-%20InterDigital%20Communications,%20Inc\Documents\3GPP%20RAN\TSGR2_128\Docs\R2-2409882.zip" TargetMode="External"/><Relationship Id="rId1459" Type="http://schemas.openxmlformats.org/officeDocument/2006/relationships/hyperlink" Target="file:///C:\Users\panidx\OneDrive%20-%20InterDigital%20Communications,%20Inc\Documents\3GPP%20RAN\TSGR2_128\Docs\R2-2410526.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09707.zip" TargetMode="External"/><Relationship Id="rId1014" Type="http://schemas.openxmlformats.org/officeDocument/2006/relationships/hyperlink" Target="file:///C:\Users\panidx\OneDrive%20-%20InterDigital%20Communications,%20Inc\Documents\3GPP%20RAN\TSGR2_128\Docs\R2-2410697.zip" TargetMode="External"/><Relationship Id="rId1221" Type="http://schemas.openxmlformats.org/officeDocument/2006/relationships/hyperlink" Target="file:///C:\Users\panidx\OneDrive%20-%20InterDigital%20Communications,%20Inc\Documents\3GPP%20RAN\TSGR2_128\Docs\R2-2410888.zip" TargetMode="External"/><Relationship Id="rId1666" Type="http://schemas.openxmlformats.org/officeDocument/2006/relationships/hyperlink" Target="file:///C:\Users\panidx\OneDrive%20-%20InterDigital%20Communications,%20Inc\Documents\3GPP%20RAN\TSGR2_128\Docs\R2-2410392.zip" TargetMode="External"/><Relationship Id="rId1319" Type="http://schemas.openxmlformats.org/officeDocument/2006/relationships/hyperlink" Target="file:///C:\Users\panidx\OneDrive%20-%20InterDigital%20Communications,%20Inc\Documents\3GPP%20RAN\TSGR2_128\Docs\R2-2410692.zip" TargetMode="External"/><Relationship Id="rId1526" Type="http://schemas.openxmlformats.org/officeDocument/2006/relationships/hyperlink" Target="file:///C:\Users\panidx\OneDrive%20-%20InterDigital%20Communications,%20Inc\Documents\3GPP%20RAN\TSGR2_128\Docs\R2-2409690.zip" TargetMode="External"/><Relationship Id="rId1733" Type="http://schemas.openxmlformats.org/officeDocument/2006/relationships/hyperlink" Target="file:///C:\Users\panidx\OneDrive%20-%20InterDigital%20Communications,%20Inc\Documents\3GPP%20RAN\TSGR2_128\Docs\R2-2410542.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3.zip" TargetMode="External"/><Relationship Id="rId381" Type="http://schemas.openxmlformats.org/officeDocument/2006/relationships/hyperlink" Target="file:///C:\Users\panidx\OneDrive%20-%20InterDigital%20Communications,%20Inc\Documents\3GPP%20RAN\TSGR2_128\Docs\R2-2410080.zip" TargetMode="External"/><Relationship Id="rId241" Type="http://schemas.openxmlformats.org/officeDocument/2006/relationships/hyperlink" Target="file:///C:\Users\panidx\OneDrive%20-%20InterDigital%20Communications,%20Inc\Documents\3GPP%20RAN\TSGR2_128\Docs\R2-2408467.zip" TargetMode="External"/><Relationship Id="rId479" Type="http://schemas.openxmlformats.org/officeDocument/2006/relationships/hyperlink" Target="file:///C:\Users\panidx\OneDrive%20-%20InterDigital%20Communications,%20Inc\Documents\3GPP%20RAN\TSGR2_128\Docs\R2-2409647.zip" TargetMode="External"/><Relationship Id="rId686" Type="http://schemas.openxmlformats.org/officeDocument/2006/relationships/hyperlink" Target="file:///C:\Users\panidx\OneDrive%20-%20InterDigital%20Communications,%20Inc\Documents\3GPP%20RAN\TSGR2_128\Docs\R2-2409403.zip" TargetMode="External"/><Relationship Id="rId893" Type="http://schemas.openxmlformats.org/officeDocument/2006/relationships/hyperlink" Target="file:///C:\Users\panidx\OneDrive%20-%20InterDigital%20Communications,%20Inc\Documents\3GPP%20RAN\TSGR2_128\Docs\R2-2409623.zip" TargetMode="External"/><Relationship Id="rId339" Type="http://schemas.openxmlformats.org/officeDocument/2006/relationships/hyperlink" Target="file:///C:\Users\panidx\OneDrive%20-%20InterDigital%20Communications,%20Inc\Documents\3GPP%20RAN\TSGR2_128\Docs\R2-2410558.zip" TargetMode="External"/><Relationship Id="rId546" Type="http://schemas.openxmlformats.org/officeDocument/2006/relationships/hyperlink" Target="file:///C:\Users\panidx\OneDrive%20-%20InterDigital%20Communications,%20Inc\Documents\3GPP%20RAN\TSGR2_128\Docs\R2-2410217.zip" TargetMode="External"/><Relationship Id="rId753" Type="http://schemas.openxmlformats.org/officeDocument/2006/relationships/hyperlink" Target="file:///C:\Users\panidx\OneDrive%20-%20InterDigital%20Communications,%20Inc\Documents\3GPP%20RAN\TSGR2_128\Docs\R2-2410553.zip" TargetMode="External"/><Relationship Id="rId1176" Type="http://schemas.openxmlformats.org/officeDocument/2006/relationships/hyperlink" Target="file:///C:\Users\panidx\OneDrive%20-%20InterDigital%20Communications,%20Inc\Documents\3GPP%20RAN\TSGR2_128\Docs\R2-2410118.zip" TargetMode="External"/><Relationship Id="rId1383" Type="http://schemas.openxmlformats.org/officeDocument/2006/relationships/hyperlink" Target="file:///C:\Users\panidx\OneDrive%20-%20InterDigital%20Communications,%20Inc\Documents\3GPP%20RAN\TSGR2_128\Docs\R2-2409858.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10307.zip" TargetMode="External"/><Relationship Id="rId960" Type="http://schemas.openxmlformats.org/officeDocument/2006/relationships/hyperlink" Target="file:///C:\Users\panidx\OneDrive%20-%20InterDigital%20Communications,%20Inc\Documents\3GPP%20RAN\TSGR2_128\Docs\R2-2409866.zip" TargetMode="External"/><Relationship Id="rId1036" Type="http://schemas.openxmlformats.org/officeDocument/2006/relationships/hyperlink" Target="file:///C:\Users\panidx\OneDrive%20-%20InterDigital%20Communications,%20Inc\Documents\3GPP%20RAN\TSGR2_128\Docs\R2-2410606.zip" TargetMode="External"/><Relationship Id="rId1243" Type="http://schemas.openxmlformats.org/officeDocument/2006/relationships/hyperlink" Target="file:///C:\Users\panidx\OneDrive%20-%20InterDigital%20Communications,%20Inc\Documents\3GPP%20RAN\TSGR2_128\Docs\R2-2410115.zip" TargetMode="External"/><Relationship Id="rId1590" Type="http://schemas.openxmlformats.org/officeDocument/2006/relationships/hyperlink" Target="file:///C:\Users\panidx\OneDrive%20-%20InterDigital%20Communications,%20Inc\Documents\3GPP%20RAN\TSGR2_128\Docs\R2-2410816.zip" TargetMode="External"/><Relationship Id="rId1688" Type="http://schemas.openxmlformats.org/officeDocument/2006/relationships/hyperlink" Target="file:///C:\Users\panidx\OneDrive%20-%20InterDigital%20Communications,%20Inc\Documents\3GPP%20RAN\TSGR2_128\Docs\R2-2410290.zip" TargetMode="External"/><Relationship Id="rId613" Type="http://schemas.openxmlformats.org/officeDocument/2006/relationships/hyperlink" Target="file:///C:\Users\panidx\OneDrive%20-%20InterDigital%20Communications,%20Inc\Documents\3GPP%20RAN\TSGR2_128\Docs\R2-2410892.zip" TargetMode="External"/><Relationship Id="rId820" Type="http://schemas.openxmlformats.org/officeDocument/2006/relationships/hyperlink" Target="file:///C:\Users\panidx\OneDrive%20-%20InterDigital%20Communications,%20Inc\Documents\3GPP%20RAN\TSGR2_128\Docs\R2-2409783.zip" TargetMode="External"/><Relationship Id="rId918" Type="http://schemas.openxmlformats.org/officeDocument/2006/relationships/hyperlink" Target="file:///C:\Users\panidx\OneDrive%20-%20InterDigital%20Communications,%20Inc\Documents\3GPP%20RAN\TSGR2_128\Docs\R2-2410576.zip" TargetMode="External"/><Relationship Id="rId1450" Type="http://schemas.openxmlformats.org/officeDocument/2006/relationships/hyperlink" Target="file:///C:\Users\panidx\OneDrive%20-%20InterDigital%20Communications,%20Inc\Documents\3GPP%20RAN\TSGR2_128\Docs\R2-2410011.zip" TargetMode="External"/><Relationship Id="rId1548" Type="http://schemas.openxmlformats.org/officeDocument/2006/relationships/hyperlink" Target="file:///C:\Users\panidx\OneDrive%20-%20InterDigital%20Communications,%20Inc\Documents\3GPP%20RAN\TSGR2_128\Docs\R2-2409691.zip" TargetMode="External"/><Relationship Id="rId1103" Type="http://schemas.openxmlformats.org/officeDocument/2006/relationships/hyperlink" Target="file:///C:\Users\panidx\OneDrive%20-%20InterDigital%20Communications,%20Inc\Documents\3GPP%20RAN\TSGR2_128\Docs\R2-2410426.zip" TargetMode="External"/><Relationship Id="rId1310" Type="http://schemas.openxmlformats.org/officeDocument/2006/relationships/hyperlink" Target="file:///C:\Users\panidx\OneDrive%20-%20InterDigital%20Communications,%20Inc\Documents\3GPP%20RAN\TSGR2_128\Docs\R2-2410094.zip" TargetMode="External"/><Relationship Id="rId1408" Type="http://schemas.openxmlformats.org/officeDocument/2006/relationships/hyperlink" Target="file:///C:\Users\panidx\OneDrive%20-%20InterDigital%20Communications,%20Inc\Documents\3GPP%20RAN\TSGR2_128\Docs\R2-2407963.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681.zip" TargetMode="External"/><Relationship Id="rId196" Type="http://schemas.openxmlformats.org/officeDocument/2006/relationships/hyperlink" Target="http://ftp.3gpp.org/tsg_ran/TSG_RAN/TSGR_93e/Docs/RP-212535.zip" TargetMode="External"/><Relationship Id="rId263" Type="http://schemas.openxmlformats.org/officeDocument/2006/relationships/hyperlink" Target="file:///C:\Users\panidx\OneDrive%20-%20InterDigital%20Communications,%20Inc\Documents\3GPP%20RAN\TSGR2_128\Docs\R2-2409808.zip" TargetMode="External"/><Relationship Id="rId470" Type="http://schemas.openxmlformats.org/officeDocument/2006/relationships/hyperlink" Target="file:///C:\Users\panidx\OneDrive%20-%20InterDigital%20Communications,%20Inc\Documents\3GPP%20RAN\TSGR2_128\Docs\R2-2410819.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992.zip" TargetMode="External"/><Relationship Id="rId568" Type="http://schemas.openxmlformats.org/officeDocument/2006/relationships/hyperlink" Target="file:///C:\Users\panidx\OneDrive%20-%20InterDigital%20Communications,%20Inc\Documents\3GPP%20RAN\TSGR2_128\Docs\R2-2409355.zip" TargetMode="External"/><Relationship Id="rId775" Type="http://schemas.openxmlformats.org/officeDocument/2006/relationships/hyperlink" Target="file:///C:\Users\panidx\OneDrive%20-%20InterDigital%20Communications,%20Inc\Documents\3GPP%20RAN\TSGR2_128\Docs\R2-2410538.zip" TargetMode="External"/><Relationship Id="rId982" Type="http://schemas.openxmlformats.org/officeDocument/2006/relationships/hyperlink" Target="file:///C:\Users\panidx\OneDrive%20-%20InterDigital%20Communications,%20Inc\Documents\3GPP%20RAN\TSGR2_128\Docs\R2-2410799.zip" TargetMode="External"/><Relationship Id="rId1198" Type="http://schemas.openxmlformats.org/officeDocument/2006/relationships/hyperlink" Target="file:///C:\Users\panidx\OneDrive%20-%20InterDigital%20Communications,%20Inc\Documents\3GPP%20RAN\TSGR2_128\Docs\R2-2409659.zip" TargetMode="External"/><Relationship Id="rId428" Type="http://schemas.openxmlformats.org/officeDocument/2006/relationships/hyperlink" Target="file:///C:\Users\panidx\OneDrive%20-%20InterDigital%20Communications,%20Inc\Documents\3GPP%20RAN\TSGR2_128\Docs\R2-2410896.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370.zip" TargetMode="External"/><Relationship Id="rId1058" Type="http://schemas.openxmlformats.org/officeDocument/2006/relationships/hyperlink" Target="file:///C:\Users\panidx\OneDrive%20-%20InterDigital%20Communications,%20Inc\Documents\3GPP%20RAN\TSGR2_128\Docs\R2-2410510.zip" TargetMode="External"/><Relationship Id="rId1265" Type="http://schemas.openxmlformats.org/officeDocument/2006/relationships/hyperlink" Target="file:///C:\Users\panidx\OneDrive%20-%20InterDigital%20Communications,%20Inc\Documents\3GPP%20RAN\TSGR2_128\Docs\R2-2409517.zip" TargetMode="External"/><Relationship Id="rId1472" Type="http://schemas.openxmlformats.org/officeDocument/2006/relationships/hyperlink" Target="file:///C:\Users\panidx\OneDrive%20-%20InterDigital%20Communications,%20Inc\Documents\3GPP%20RAN\TSGR2_128\Docs\R2-2410384.zip" TargetMode="External"/><Relationship Id="rId702" Type="http://schemas.openxmlformats.org/officeDocument/2006/relationships/hyperlink" Target="file:///C:\Users\panidx\OneDrive%20-%20InterDigital%20Communications,%20Inc\Documents\3GPP%20RAN\TSGR2_128\Docs\R2-2409778.zip" TargetMode="External"/><Relationship Id="rId1125" Type="http://schemas.openxmlformats.org/officeDocument/2006/relationships/hyperlink" Target="file:///C:\Users\panidx\OneDrive%20-%20InterDigital%20Communications,%20Inc\Documents\3GPP%20RAN\TSGR2_128\Docs\R2-2410321.zip" TargetMode="External"/><Relationship Id="rId1332" Type="http://schemas.openxmlformats.org/officeDocument/2006/relationships/hyperlink" Target="file:///C:\Users\panidx\OneDrive%20-%20InterDigital%20Communications,%20Inc\Documents\3GPP%20RAN\TSGR2_128\Docs\R2-2409957.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770.zip" TargetMode="External"/><Relationship Id="rId1704" Type="http://schemas.openxmlformats.org/officeDocument/2006/relationships/hyperlink" Target="file:///C:\Users\panidx\OneDrive%20-%20InterDigital%20Communications,%20Inc\Documents\3GPP%20RAN\TSGR2_128\Docs\R2-2410299.zip" TargetMode="External"/><Relationship Id="rId285" Type="http://schemas.openxmlformats.org/officeDocument/2006/relationships/hyperlink" Target="file:///C:\Users\panidx\OneDrive%20-%20InterDigital%20Communications,%20Inc\Documents\3GPP%20RAN\TSGR2_128\Docs\R2-2409238.zip" TargetMode="External"/><Relationship Id="rId492" Type="http://schemas.openxmlformats.org/officeDocument/2006/relationships/hyperlink" Target="file:///C:\Users\panidx\OneDrive%20-%20InterDigital%20Communications,%20Inc\Documents\3GPP%20RAN\TSGR2_128\Docs\R2-2409715.zip" TargetMode="External"/><Relationship Id="rId797" Type="http://schemas.openxmlformats.org/officeDocument/2006/relationships/hyperlink" Target="file:///C:\Users\panidx\OneDrive%20-%20InterDigital%20Communications,%20Inc\Documents\3GPP%20RAN\TSGR2_128\Docs\R2-2409905.zip" TargetMode="External"/><Relationship Id="rId145" Type="http://schemas.openxmlformats.org/officeDocument/2006/relationships/hyperlink" Target="file:///C:\Users\panidx\OneDrive%20-%20InterDigital%20Communications,%20Inc\Documents\3GPP%20RAN\TSGR2_128\Docs\R2-2410079.zip" TargetMode="External"/><Relationship Id="rId352" Type="http://schemas.openxmlformats.org/officeDocument/2006/relationships/hyperlink" Target="file:///C:\Users\panidx\OneDrive%20-%20InterDigital%20Communications,%20Inc\Documents\3GPP%20RAN\TSGR2_128\Docs\R2-2410904.zip" TargetMode="External"/><Relationship Id="rId1287" Type="http://schemas.openxmlformats.org/officeDocument/2006/relationships/hyperlink" Target="file:///C:\Users\panidx\OneDrive%20-%20InterDigital%20Communications,%20Inc\Documents\3GPP%20RAN\TSGR2_128\Docs\R2-2410209.zip" TargetMode="External"/><Relationship Id="rId212" Type="http://schemas.openxmlformats.org/officeDocument/2006/relationships/hyperlink" Target="file:///C:\Users\panidx\OneDrive%20-%20InterDigital%20Communications,%20Inc\Documents\3GPP%20RAN\TSGR2_128\Docs\R2-2409276.zip" TargetMode="External"/><Relationship Id="rId657" Type="http://schemas.openxmlformats.org/officeDocument/2006/relationships/hyperlink" Target="file:///C:\Users\panidx\OneDrive%20-%20InterDigital%20Communications,%20Inc\Documents\3GPP%20RAN\TSGR2_128\Docs\R2-2408637.zip" TargetMode="External"/><Relationship Id="rId864" Type="http://schemas.openxmlformats.org/officeDocument/2006/relationships/hyperlink" Target="file:///C:\Users\panidx\OneDrive%20-%20InterDigital%20Communications,%20Inc\Documents\3GPP%20RAN\TSGR2_128\Docs\R2-2409892.zip" TargetMode="External"/><Relationship Id="rId1494" Type="http://schemas.openxmlformats.org/officeDocument/2006/relationships/hyperlink" Target="file:///C:\Users\panidx\OneDrive%20-%20InterDigital%20Communications,%20Inc\Documents\3GPP%20RAN\TSGR2_128\Docs\R2-2409676.zip" TargetMode="External"/><Relationship Id="rId517" Type="http://schemas.openxmlformats.org/officeDocument/2006/relationships/hyperlink" Target="file:///C:\Users\panidx\OneDrive%20-%20InterDigital%20Communications,%20Inc\Documents\3GPP%20RAN\TSGR2_128\Docs\R2-2410729.zip" TargetMode="External"/><Relationship Id="rId724" Type="http://schemas.openxmlformats.org/officeDocument/2006/relationships/hyperlink" Target="file:///C:\Users\panidx\OneDrive%20-%20InterDigital%20Communications,%20Inc\Documents\3GPP%20RAN\TSGR2_128\Docs\R2-2410040.zip" TargetMode="External"/><Relationship Id="rId931" Type="http://schemas.openxmlformats.org/officeDocument/2006/relationships/hyperlink" Target="file:///C:\Users\panidx\OneDrive%20-%20InterDigital%20Communications,%20Inc\Documents\3GPP%20RAN\TSGR2_128\Docs\R2-2410335.zip" TargetMode="External"/><Relationship Id="rId1147" Type="http://schemas.openxmlformats.org/officeDocument/2006/relationships/hyperlink" Target="file:///C:\Users\panidx\OneDrive%20-%20InterDigital%20Communications,%20Inc\Documents\3GPP%20RAN\TSGR2_128\Docs\R2-2410165.zip" TargetMode="External"/><Relationship Id="rId1354" Type="http://schemas.openxmlformats.org/officeDocument/2006/relationships/hyperlink" Target="file:///C:\Users\panidx\OneDrive%20-%20InterDigital%20Communications,%20Inc\Documents\3GPP%20RAN\TSGR2_128\Docs\R2-2409740.zip" TargetMode="External"/><Relationship Id="rId1561" Type="http://schemas.openxmlformats.org/officeDocument/2006/relationships/hyperlink" Target="file:///C:\Users\panidx\OneDrive%20-%20InterDigital%20Communications,%20Inc\Documents\3GPP%20RAN\TSGR2_128\Docs\R2-2410864.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084.zip" TargetMode="External"/><Relationship Id="rId1214" Type="http://schemas.openxmlformats.org/officeDocument/2006/relationships/hyperlink" Target="file:///C:\Users\panidx\OneDrive%20-%20InterDigital%20Communications,%20Inc\Documents\3GPP%20RAN\TSGR2_128\Docs\R2-2410399.zip" TargetMode="External"/><Relationship Id="rId1421" Type="http://schemas.openxmlformats.org/officeDocument/2006/relationships/hyperlink" Target="file:///C:\Users\panidx\OneDrive%20-%20InterDigital%20Communications,%20Inc\Documents\3GPP%20RAN\TSGR2_128\Docs\R2-2410213.zip" TargetMode="External"/><Relationship Id="rId1659" Type="http://schemas.openxmlformats.org/officeDocument/2006/relationships/hyperlink" Target="file:///C:\Users\panidx\OneDrive%20-%20InterDigital%20Communications,%20Inc\Documents\3GPP%20RAN\TSGR2_128\Docs\R2-2410104.zip" TargetMode="External"/><Relationship Id="rId1519" Type="http://schemas.openxmlformats.org/officeDocument/2006/relationships/hyperlink" Target="file:///C:\Users\panidx\OneDrive%20-%20InterDigital%20Communications,%20Inc\Documents\3GPP%20RAN\TSGR2_128\Docs\R2-2410854.zip" TargetMode="External"/><Relationship Id="rId1726" Type="http://schemas.openxmlformats.org/officeDocument/2006/relationships/hyperlink" Target="file:///C:\Users\panidx\OneDrive%20-%20InterDigital%20Communications,%20Inc\Documents\3GPP%20RAN\TSGR2_128\Docs\R2-2410160.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10127.zip" TargetMode="External"/><Relationship Id="rId581" Type="http://schemas.openxmlformats.org/officeDocument/2006/relationships/hyperlink" Target="file:///C:\Users\panidx\OneDrive%20-%20InterDigital%20Communications,%20Inc\Documents\3GPP%20RAN\TSGR2_128\Docs\R2-2410449.zip" TargetMode="External"/><Relationship Id="rId234" Type="http://schemas.openxmlformats.org/officeDocument/2006/relationships/hyperlink" Target="file:///C:\Users\panidx\OneDrive%20-%20InterDigital%20Communications,%20Inc\Documents\3GPP%20RAN\TSGR2_128\Docs\R2-2411072.zip" TargetMode="External"/><Relationship Id="rId679" Type="http://schemas.openxmlformats.org/officeDocument/2006/relationships/hyperlink" Target="file:///C:\Users\panidx\OneDrive%20-%20InterDigital%20Communications,%20Inc\Documents\3GPP%20RAN\TSGR2_128\Docs\R2-2410463.zip" TargetMode="External"/><Relationship Id="rId886" Type="http://schemas.openxmlformats.org/officeDocument/2006/relationships/hyperlink" Target="file:///C:\Users\panidx\OneDrive%20-%20InterDigital%20Communications,%20Inc\Documents\3GPP%20RAN\TSGR2_128\Docs\R2-2410766.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5.zip" TargetMode="External"/><Relationship Id="rId539" Type="http://schemas.openxmlformats.org/officeDocument/2006/relationships/hyperlink" Target="file:///C:\Users\panidx\OneDrive%20-%20InterDigital%20Communications,%20Inc\Documents\3GPP%20RAN\TSGR2_128\Docs\R2-2409268.zip" TargetMode="External"/><Relationship Id="rId746" Type="http://schemas.openxmlformats.org/officeDocument/2006/relationships/hyperlink" Target="file:///C:\Users\panidx\OneDrive%20-%20InterDigital%20Communications,%20Inc\Documents\3GPP%20RAN\TSGR2_128\Docs\R2-2410450.zip" TargetMode="External"/><Relationship Id="rId1071" Type="http://schemas.openxmlformats.org/officeDocument/2006/relationships/hyperlink" Target="file:///C:\Users\panidx\OneDrive%20-%20InterDigital%20Communications,%20Inc\Documents\3GPP%20RAN\TSGR2_128\Docs\R2-2410087.zip" TargetMode="External"/><Relationship Id="rId1169" Type="http://schemas.openxmlformats.org/officeDocument/2006/relationships/hyperlink" Target="file:///C:\Users\panidx\OneDrive%20-%20InterDigital%20Communications,%20Inc\Documents\3GPP%20RAN\TSGR2_128\Docs\R2-2409886.zip" TargetMode="External"/><Relationship Id="rId1376" Type="http://schemas.openxmlformats.org/officeDocument/2006/relationships/hyperlink" Target="file:///C:\Users\panidx\OneDrive%20-%20InterDigital%20Communications,%20Inc\Documents\3GPP%20RAN\TSGR2_128\Docs\R2-2410777.zip" TargetMode="External"/><Relationship Id="rId1583" Type="http://schemas.openxmlformats.org/officeDocument/2006/relationships/hyperlink" Target="file:///C:\Users\panidx\OneDrive%20-%20InterDigital%20Communications,%20Inc\Documents\3GPP%20RAN\TSGR2_128\Docs\R2-2410757.zip" TargetMode="External"/><Relationship Id="rId301" Type="http://schemas.openxmlformats.org/officeDocument/2006/relationships/hyperlink" Target="file:///C:\Users\panidx\OneDrive%20-%20InterDigital%20Communications,%20Inc\Documents\3GPP%20RAN\TSGR2_128\Docs\R2-2409311.zip" TargetMode="External"/><Relationship Id="rId953" Type="http://schemas.openxmlformats.org/officeDocument/2006/relationships/hyperlink" Target="file:///C:\Users\panidx\OneDrive%20-%20InterDigital%20Communications,%20Inc\Documents\3GPP%20RAN\TSGR2_128\Docs\R2-2410760.zip" TargetMode="External"/><Relationship Id="rId1029" Type="http://schemas.openxmlformats.org/officeDocument/2006/relationships/hyperlink" Target="file:///C:\Users\panidx\OneDrive%20-%20InterDigital%20Communications,%20Inc\Documents\3GPP%20RAN\TSGR2_128\Docs\R2-2409058.zip" TargetMode="External"/><Relationship Id="rId1236" Type="http://schemas.openxmlformats.org/officeDocument/2006/relationships/hyperlink" Target="file:///C:\Users\panidx\OneDrive%20-%20InterDigital%20Communications,%20Inc\Documents\3GPP%20RAN\TSGR2_128\Docs\R2-2409888.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09590.zip" TargetMode="External"/><Relationship Id="rId813" Type="http://schemas.openxmlformats.org/officeDocument/2006/relationships/hyperlink" Target="file:///C:\Users\panidx\OneDrive%20-%20InterDigital%20Communications,%20Inc\Documents\3GPP%20RAN\TSGR2_128\Docs\R2-2410529.zip" TargetMode="External"/><Relationship Id="rId1443" Type="http://schemas.openxmlformats.org/officeDocument/2006/relationships/hyperlink" Target="file:///C:\Users\panidx\OneDrive%20-%20InterDigital%20Communications,%20Inc\Documents\3GPP%20RAN\TSGR2_128\Docs\R2-2409537.zip" TargetMode="External"/><Relationship Id="rId1650" Type="http://schemas.openxmlformats.org/officeDocument/2006/relationships/hyperlink" Target="http://ftp.3gpp.org/tsg_ran/TSG_RAN/TSGR_105/Docs/RP-242349.zip" TargetMode="External"/><Relationship Id="rId1303" Type="http://schemas.openxmlformats.org/officeDocument/2006/relationships/hyperlink" Target="file:///C:\Users\panidx\OneDrive%20-%20InterDigital%20Communications,%20Inc\Documents\3GPP%20RAN\TSGR2_128\Docs\R2-2409828.zip" TargetMode="External"/><Relationship Id="rId1510" Type="http://schemas.openxmlformats.org/officeDocument/2006/relationships/hyperlink" Target="file:///C:\Users\panidx\OneDrive%20-%20InterDigital%20Communications,%20Inc\Documents\3GPP%20RAN\TSGR2_128\Docs\R2-2410468.zip" TargetMode="External"/><Relationship Id="rId1608" Type="http://schemas.openxmlformats.org/officeDocument/2006/relationships/hyperlink" Target="file:///C:\Users\panidx\OneDrive%20-%20InterDigital%20Communications,%20Inc\Documents\3GPP%20RAN\TSGR2_128\Docs\R2-2410574.zip" TargetMode="External"/><Relationship Id="rId189" Type="http://schemas.openxmlformats.org/officeDocument/2006/relationships/hyperlink" Target="http://ftp.3gpp.org/tsg_ran/TSG_RAN/TSGR_88e/Docs/RP-201040.zip" TargetMode="External"/><Relationship Id="rId396" Type="http://schemas.openxmlformats.org/officeDocument/2006/relationships/hyperlink" Target="file:///C:\Users\panidx\OneDrive%20-%20InterDigital%20Communications,%20Inc\Documents\3GPP%20RAN\TSGR2_128\Docs\R2-2408842.zip" TargetMode="External"/><Relationship Id="rId256" Type="http://schemas.openxmlformats.org/officeDocument/2006/relationships/hyperlink" Target="file:///C:\Users\panidx\OneDrive%20-%20InterDigital%20Communications,%20Inc\Documents\3GPP%20RAN\TSGR2_128\Docs\R2-2410195.zip" TargetMode="External"/><Relationship Id="rId463" Type="http://schemas.openxmlformats.org/officeDocument/2006/relationships/hyperlink" Target="file:///C:\Users\panidx\OneDrive%20-%20InterDigital%20Communications,%20Inc\Documents\3GPP%20RAN\TSGR2_128\Docs\R2-2410611.zip" TargetMode="External"/><Relationship Id="rId670" Type="http://schemas.openxmlformats.org/officeDocument/2006/relationships/hyperlink" Target="file:///C:\Users\panidx\OneDrive%20-%20InterDigital%20Communications,%20Inc\Documents\3GPP%20RAN\TSGR2_128\Docs\R2-2408474.zip" TargetMode="External"/><Relationship Id="rId1093" Type="http://schemas.openxmlformats.org/officeDocument/2006/relationships/hyperlink" Target="file:///C:\Users\panidx\OneDrive%20-%20InterDigital%20Communications,%20Inc\Documents\3GPP%20RAN\TSGR2_128\Docs\R2-2410014.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09750.zip" TargetMode="External"/><Relationship Id="rId530" Type="http://schemas.openxmlformats.org/officeDocument/2006/relationships/hyperlink" Target="file:///C:\Users\panidx\OneDrive%20-%20InterDigital%20Communications,%20Inc\Documents\3GPP%20RAN\TSGR2_128\Docs\R2-2410516.zip" TargetMode="External"/><Relationship Id="rId768" Type="http://schemas.openxmlformats.org/officeDocument/2006/relationships/hyperlink" Target="file:///C:\Users\panidx\OneDrive%20-%20InterDigital%20Communications,%20Inc\Documents\3GPP%20RAN\TSGR2_128\Docs\R2-2409835.zip" TargetMode="External"/><Relationship Id="rId975" Type="http://schemas.openxmlformats.org/officeDocument/2006/relationships/hyperlink" Target="file:///C:\Users\panidx\OneDrive%20-%20InterDigital%20Communications,%20Inc\Documents\3GPP%20RAN\TSGR2_128\Docs\R2-2410339.zip" TargetMode="External"/><Relationship Id="rId1160" Type="http://schemas.openxmlformats.org/officeDocument/2006/relationships/hyperlink" Target="file:///C:\Users\panidx\OneDrive%20-%20InterDigital%20Communications,%20Inc\Documents\3GPP%20RAN\TSGR2_128\Docs\R2-2409534.zip" TargetMode="External"/><Relationship Id="rId1398" Type="http://schemas.openxmlformats.org/officeDocument/2006/relationships/hyperlink" Target="file:///C:\Users\panidx\OneDrive%20-%20InterDigital%20Communications,%20Inc\Documents\3GPP%20RAN\TSGR2_128\Docs\R2-2410739.zip" TargetMode="External"/><Relationship Id="rId628" Type="http://schemas.openxmlformats.org/officeDocument/2006/relationships/hyperlink" Target="file:///C:\Users\panidx\OneDrive%20-%20InterDigital%20Communications,%20Inc\Documents\3GPP%20RAN\TSGR2_128\Docs\R2-2410865.zip" TargetMode="External"/><Relationship Id="rId835" Type="http://schemas.openxmlformats.org/officeDocument/2006/relationships/hyperlink" Target="file:///C:\Users\panidx\OneDrive%20-%20InterDigital%20Communications,%20Inc\Documents\3GPP%20RAN\TSGR2_128\Docs\R2-2410002.zip" TargetMode="External"/><Relationship Id="rId1258" Type="http://schemas.openxmlformats.org/officeDocument/2006/relationships/hyperlink" Target="file:///C:\Users\panidx\OneDrive%20-%20InterDigital%20Communications,%20Inc\Documents\3GPP%20RAN\TSGR2_128\Docs\R2-2410689.zip" TargetMode="External"/><Relationship Id="rId1465" Type="http://schemas.openxmlformats.org/officeDocument/2006/relationships/hyperlink" Target="file:///C:\Users\panidx\OneDrive%20-%20InterDigital%20Communications,%20Inc\Documents\3GPP%20RAN\TSGR2_128\Docs\R2-2410764.zip" TargetMode="External"/><Relationship Id="rId1672" Type="http://schemas.openxmlformats.org/officeDocument/2006/relationships/hyperlink" Target="file:///C:\Users\panidx\OneDrive%20-%20InterDigital%20Communications,%20Inc\Documents\3GPP%20RAN\TSGR2_128\Docs\R2-2410827.zip" TargetMode="External"/><Relationship Id="rId1020" Type="http://schemas.openxmlformats.org/officeDocument/2006/relationships/hyperlink" Target="file:///C:\Users\panidx\OneDrive%20-%20InterDigital%20Communications,%20Inc\Documents\3GPP%20RAN\TSGR2_128\Docs\R2-2409157.zip" TargetMode="External"/><Relationship Id="rId1118" Type="http://schemas.openxmlformats.org/officeDocument/2006/relationships/hyperlink" Target="file:///C:\Users\panidx\OneDrive%20-%20InterDigital%20Communications,%20Inc\Documents\3GPP%20RAN\TSGR2_128\Docs\R2-2410100.zip" TargetMode="External"/><Relationship Id="rId1325" Type="http://schemas.openxmlformats.org/officeDocument/2006/relationships/hyperlink" Target="file:///C:\Users\panidx\OneDrive%20-%20InterDigital%20Communications,%20Inc\Documents\3GPP%20RAN\TSGR2_128\Docs\R2-2409770.zip" TargetMode="External"/><Relationship Id="rId1532" Type="http://schemas.openxmlformats.org/officeDocument/2006/relationships/hyperlink" Target="file:///C:\Users\panidx\OneDrive%20-%20InterDigital%20Communications,%20Inc\Documents\3GPP%20RAN\TSGR2_128\Docs\R2-2410111.zip" TargetMode="External"/><Relationship Id="rId902" Type="http://schemas.openxmlformats.org/officeDocument/2006/relationships/hyperlink" Target="file:///C:\Users\panidx\OneDrive%20-%20InterDigital%20Communications,%20Inc\Documents\3GPP%20RAN\TSGR2_128\Docs\R2-2409577.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73.zip" TargetMode="External"/><Relationship Id="rId278" Type="http://schemas.openxmlformats.org/officeDocument/2006/relationships/hyperlink" Target="file:///C:\Users\panidx\OneDrive%20-%20InterDigital%20Communications,%20Inc\Documents\3GPP%20RAN\TSGR2_128\Docs\R2-2410360.zip" TargetMode="External"/><Relationship Id="rId485" Type="http://schemas.openxmlformats.org/officeDocument/2006/relationships/hyperlink" Target="file:///C:\Users\panidx\OneDrive%20-%20InterDigital%20Communications,%20Inc\Documents\3GPP%20RAN\TSGR2_128\Docs\R2-2409994.zip" TargetMode="External"/><Relationship Id="rId692" Type="http://schemas.openxmlformats.org/officeDocument/2006/relationships/hyperlink" Target="file:///C:\Users\panidx\OneDrive%20-%20InterDigital%20Communications,%20Inc\Documents\3GPP%20RAN\TSGR2_128\Docs\R2-2410898.zip" TargetMode="External"/><Relationship Id="rId138" Type="http://schemas.openxmlformats.org/officeDocument/2006/relationships/hyperlink" Target="file:///C:\Users\panidx\OneDrive%20-%20InterDigital%20Communications,%20Inc\Documents\3GPP%20RAN\TSGR2_128\Docs\R2-2409367.zip" TargetMode="External"/><Relationship Id="rId345" Type="http://schemas.openxmlformats.org/officeDocument/2006/relationships/hyperlink" Target="file:///C:\Users\panidx\OneDrive%20-%20InterDigital%20Communications,%20Inc\Documents\3GPP%20RAN\TSGR2_128\Docs\R2-2409261.zip" TargetMode="External"/><Relationship Id="rId552" Type="http://schemas.openxmlformats.org/officeDocument/2006/relationships/hyperlink" Target="file:///C:\Users\panidx\OneDrive%20-%20InterDigital%20Communications,%20Inc\Documents\3GPP%20RAN\TSGR2_128\Docs\R2-2409158.zip" TargetMode="External"/><Relationship Id="rId997" Type="http://schemas.openxmlformats.org/officeDocument/2006/relationships/hyperlink" Target="file:///C:\Users\panidx\OneDrive%20-%20InterDigital%20Communications,%20Inc\Documents\3GPP%20RAN\TSGR2_128\Docs\R2-2410190.zip" TargetMode="External"/><Relationship Id="rId1182" Type="http://schemas.openxmlformats.org/officeDocument/2006/relationships/hyperlink" Target="file:///C:\Users\panidx\OneDrive%20-%20InterDigital%20Communications,%20Inc\Documents\3GPP%20RAN\TSGR2_128\Docs\R2-2410443.zip" TargetMode="External"/><Relationship Id="rId205" Type="http://schemas.openxmlformats.org/officeDocument/2006/relationships/hyperlink" Target="file:///C:\Users\panidx\OneDrive%20-%20InterDigital%20Communications,%20Inc\Documents\3GPP%20RAN\TSGR2_128\Docs\R2-2409603.zip" TargetMode="External"/><Relationship Id="rId412" Type="http://schemas.openxmlformats.org/officeDocument/2006/relationships/hyperlink" Target="file:///C:\Users\panidx\OneDrive%20-%20InterDigital%20Communications,%20Inc\Documents\3GPP%20RAN\TSGR2_128\Docs\R2-2410920.zip" TargetMode="External"/><Relationship Id="rId857" Type="http://schemas.openxmlformats.org/officeDocument/2006/relationships/hyperlink" Target="file:///C:\Users\panidx\OneDrive%20-%20InterDigital%20Communications,%20Inc\Documents\3GPP%20RAN\TSGR2_128\Docs\R2-2409898.zip" TargetMode="External"/><Relationship Id="rId1042" Type="http://schemas.openxmlformats.org/officeDocument/2006/relationships/hyperlink" Target="file:///C:\Users\panidx\OneDrive%20-%20InterDigital%20Communications,%20Inc\Documents\3GPP%20RAN\TSGR2_128\Docs\R2-2410841.zip" TargetMode="External"/><Relationship Id="rId1487" Type="http://schemas.openxmlformats.org/officeDocument/2006/relationships/hyperlink" Target="file:///C:\Users\panidx\OneDrive%20-%20InterDigital%20Communications,%20Inc\Documents\3GPP%20RAN\TSGR2_128\Docs\R2-2409529.zip" TargetMode="External"/><Relationship Id="rId1694" Type="http://schemas.openxmlformats.org/officeDocument/2006/relationships/hyperlink" Target="file:///C:\Users\panidx\OneDrive%20-%20InterDigital%20Communications,%20Inc\Documents\3GPP%20RAN\TSGR2_128\Docs\R2-2410735.zip" TargetMode="External"/><Relationship Id="rId717" Type="http://schemas.openxmlformats.org/officeDocument/2006/relationships/hyperlink" Target="file:///C:\Users\panidx\OneDrive%20-%20InterDigital%20Communications,%20Inc\Documents\3GPP%20RAN\TSGR2_128\Docs\R2-2411066.zip" TargetMode="External"/><Relationship Id="rId924" Type="http://schemas.openxmlformats.org/officeDocument/2006/relationships/hyperlink" Target="file:///C:\Users\panidx\OneDrive%20-%20InterDigital%20Communications,%20Inc\Documents\3GPP%20RAN\TSGR2_128\Docs\R2-2410868.zip" TargetMode="External"/><Relationship Id="rId1347" Type="http://schemas.openxmlformats.org/officeDocument/2006/relationships/hyperlink" Target="file:///C:\Users\panidx\OneDrive%20-%20InterDigital%20Communications,%20Inc\Documents\3GPP%20RAN\TSGR2_128\Docs\R2-2410762.zip" TargetMode="External"/><Relationship Id="rId1554" Type="http://schemas.openxmlformats.org/officeDocument/2006/relationships/hyperlink" Target="file:///C:\Users\panidx\OneDrive%20-%20InterDigital%20Communications,%20Inc\Documents\3GPP%20RAN\TSGR2_128\Docs\R2-2410292.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114.zip" TargetMode="External"/><Relationship Id="rId1414" Type="http://schemas.openxmlformats.org/officeDocument/2006/relationships/hyperlink" Target="file:///C:\Users\panidx\OneDrive%20-%20InterDigital%20Communications,%20Inc\Documents\3GPP%20RAN\TSGR2_128\Docs\R2-2409821.zip" TargetMode="External"/><Relationship Id="rId1621" Type="http://schemas.openxmlformats.org/officeDocument/2006/relationships/hyperlink" Target="file:///C:\Users\panidx\OneDrive%20-%20InterDigital%20Communications,%20Inc\Documents\3GPP%20RAN\TSGR2_128\Docs\R2-2410623.zip" TargetMode="External"/><Relationship Id="rId1719" Type="http://schemas.openxmlformats.org/officeDocument/2006/relationships/hyperlink" Target="file:///C:\Users\panidx\OneDrive%20-%20InterDigital%20Communications,%20Inc\Documents\3GPP%20RAN\TSGR2_128\Docs\R2-2410161.zip" TargetMode="External"/><Relationship Id="rId367" Type="http://schemas.openxmlformats.org/officeDocument/2006/relationships/hyperlink" Target="http://ftp.3gpp.org/tsg_ran/TSG_RAN/TSGR_90e/Docs/RP-202846.zip" TargetMode="External"/><Relationship Id="rId574" Type="http://schemas.openxmlformats.org/officeDocument/2006/relationships/hyperlink" Target="file:///C:\Users\panidx\OneDrive%20-%20InterDigital%20Communications,%20Inc\Documents\3GPP%20RAN\TSGR2_128\Docs\R2-2409357.zip" TargetMode="External"/><Relationship Id="rId227" Type="http://schemas.openxmlformats.org/officeDocument/2006/relationships/hyperlink" Target="file:///C:\Users\panidx\OneDrive%20-%20InterDigital%20Communications,%20Inc\Documents\3GPP%20RAN\TSGR2_128\Docs\R2-2409045.zip" TargetMode="External"/><Relationship Id="rId781" Type="http://schemas.openxmlformats.org/officeDocument/2006/relationships/hyperlink" Target="file:///C:\Users\panidx\OneDrive%20-%20InterDigital%20Communications,%20Inc\Documents\3GPP%20RAN\TSGR2_128\Docs\R2-2409706.zip" TargetMode="External"/><Relationship Id="rId879" Type="http://schemas.openxmlformats.org/officeDocument/2006/relationships/hyperlink" Target="file:///C:\Users\panidx\OneDrive%20-%20InterDigital%20Communications,%20Inc\Documents\3GPP%20RAN\TSGR2_128\Docs\R2-2410375.zip" TargetMode="External"/><Relationship Id="rId434" Type="http://schemas.openxmlformats.org/officeDocument/2006/relationships/hyperlink" Target="file:///C:\Users\panidx\OneDrive%20-%20InterDigital%20Communications,%20Inc\Documents\3GPP%20RAN\TSGR2_128\Docs\R2-2409811.zip" TargetMode="External"/><Relationship Id="rId641" Type="http://schemas.openxmlformats.org/officeDocument/2006/relationships/hyperlink" Target="file:///C:\Users\panidx\OneDrive%20-%20InterDigital%20Communications,%20Inc\Documents\3GPP%20RAN\TSGR2_128\Docs\R2-2409262.zip" TargetMode="External"/><Relationship Id="rId739" Type="http://schemas.openxmlformats.org/officeDocument/2006/relationships/hyperlink" Target="file:///C:\Users\panidx\OneDrive%20-%20InterDigital%20Communications,%20Inc\Documents\3GPP%20RAN\TSGR2_128\Docs\R2-2409834.zip" TargetMode="External"/><Relationship Id="rId1064" Type="http://schemas.openxmlformats.org/officeDocument/2006/relationships/hyperlink" Target="file:///C:\Users\panidx\OneDrive%20-%20InterDigital%20Communications,%20Inc\Documents\3GPP%20RAN\TSGR2_128\Docs\R2-2409588.zip" TargetMode="External"/><Relationship Id="rId1271" Type="http://schemas.openxmlformats.org/officeDocument/2006/relationships/hyperlink" Target="file:///C:\Users\panidx\OneDrive%20-%20InterDigital%20Communications,%20Inc\Documents\3GPP%20RAN\TSGR2_128\Docs\R2-2410491.zip" TargetMode="External"/><Relationship Id="rId1369" Type="http://schemas.openxmlformats.org/officeDocument/2006/relationships/hyperlink" Target="file:///C:\Users\panidx\OneDrive%20-%20InterDigital%20Communications,%20Inc\Documents\3GPP%20RAN\TSGR2_128\Docs\R2-2410287.zip" TargetMode="External"/><Relationship Id="rId1576" Type="http://schemas.openxmlformats.org/officeDocument/2006/relationships/hyperlink" Target="file:///C:\Users\panidx\OneDrive%20-%20InterDigital%20Communications,%20Inc\Documents\3GPP%20RAN\TSGR2_128\Docs\R2-2410274.zip" TargetMode="External"/><Relationship Id="rId501" Type="http://schemas.openxmlformats.org/officeDocument/2006/relationships/hyperlink" Target="file:///C:\Users\panidx\OneDrive%20-%20InterDigital%20Communications,%20Inc\Documents\3GPP%20RAN\TSGR2_128\Docs\R2-2411076.zip" TargetMode="External"/><Relationship Id="rId946" Type="http://schemas.openxmlformats.org/officeDocument/2006/relationships/hyperlink" Target="file:///C:\Users\panidx\OneDrive%20-%20InterDigital%20Communications,%20Inc\Documents\3GPP%20RAN\TSGR2_128\Docs\R2-2410083.zip" TargetMode="External"/><Relationship Id="rId1131" Type="http://schemas.openxmlformats.org/officeDocument/2006/relationships/hyperlink" Target="file:///C:\Users\panidx\OneDrive%20-%20InterDigital%20Communications,%20Inc\Documents\3GPP%20RAN\TSGR2_128\Docs\R2-2410469.zip" TargetMode="External"/><Relationship Id="rId1229" Type="http://schemas.openxmlformats.org/officeDocument/2006/relationships/hyperlink" Target="file:///C:\Users\panidx\OneDrive%20-%20InterDigital%20Communications,%20Inc\Documents\3GPP%20RAN\TSGR2_128\Docs\R2-2409595.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1151.zip" TargetMode="External"/><Relationship Id="rId1436" Type="http://schemas.openxmlformats.org/officeDocument/2006/relationships/hyperlink" Target="file:///C:\Users\panidx\OneDrive%20-%20InterDigital%20Communications,%20Inc\Documents\3GPP%20RAN\TSGR2_128\Docs\R2-2410806.zip" TargetMode="External"/><Relationship Id="rId1643" Type="http://schemas.openxmlformats.org/officeDocument/2006/relationships/hyperlink" Target="file:///C:\Users\panidx\OneDrive%20-%20InterDigital%20Communications,%20Inc\Documents\3GPP%20RAN\TSGR2_128\Docs\R2-2410250.zip" TargetMode="External"/><Relationship Id="rId1503" Type="http://schemas.openxmlformats.org/officeDocument/2006/relationships/hyperlink" Target="file:///C:\Users\panidx\OneDrive%20-%20InterDigital%20Communications,%20Inc\Documents\3GPP%20RAN\TSGR2_128\Docs\R2-2410049.zip" TargetMode="External"/><Relationship Id="rId1710" Type="http://schemas.openxmlformats.org/officeDocument/2006/relationships/hyperlink" Target="http://ftp.3gpp.org/tsg_ran/TSG_RAN/TSGR_105/Docs/RP-242395.zip" TargetMode="External"/><Relationship Id="rId291" Type="http://schemas.openxmlformats.org/officeDocument/2006/relationships/hyperlink" Target="file:///C:\Users\panidx\OneDrive%20-%20InterDigital%20Communications,%20Inc\Documents\3GPP%20RAN\TSGR2_128\Docs\R2-2408731.zip" TargetMode="External"/><Relationship Id="rId151" Type="http://schemas.openxmlformats.org/officeDocument/2006/relationships/hyperlink" Target="file:///C:\Users\panidx\OneDrive%20-%20InterDigital%20Communications,%20Inc\Documents\3GPP%20RAN\TSGR2_128\Docs\R2-2410906.zip" TargetMode="External"/><Relationship Id="rId389" Type="http://schemas.openxmlformats.org/officeDocument/2006/relationships/hyperlink" Target="file:///C:\Users\panidx\OneDrive%20-%20InterDigital%20Communications,%20Inc\Documents\3GPP%20RAN\TSGR2_128\Docs\R2-2410711.zip" TargetMode="External"/><Relationship Id="rId596" Type="http://schemas.openxmlformats.org/officeDocument/2006/relationships/hyperlink" Target="file:///C:\Users\panidx\OneDrive%20-%20InterDigital%20Communications,%20Inc\Documents\3GPP%20RAN\TSGR2_128\Docs\R2-2409232.zip" TargetMode="External"/><Relationship Id="rId249" Type="http://schemas.openxmlformats.org/officeDocument/2006/relationships/hyperlink" Target="file:///C:\Users\panidx\OneDrive%20-%20InterDigital%20Communications,%20Inc\Documents\3GPP%20RAN\TSGR2_128\Docs\R2-2410512.zip" TargetMode="External"/><Relationship Id="rId456" Type="http://schemas.openxmlformats.org/officeDocument/2006/relationships/hyperlink" Target="file:///C:\Users\panidx\OneDrive%20-%20InterDigital%20Communications,%20Inc\Documents\3GPP%20RAN\TSGR2_128\Docs\R2-2409545.zip" TargetMode="External"/><Relationship Id="rId663" Type="http://schemas.openxmlformats.org/officeDocument/2006/relationships/hyperlink" Target="file:///C:\Users\panidx\OneDrive%20-%20InterDigital%20Communications,%20Inc\Documents\3GPP%20RAN\TSGR2_128\Docs\R2-2410583.zip" TargetMode="External"/><Relationship Id="rId870" Type="http://schemas.openxmlformats.org/officeDocument/2006/relationships/hyperlink" Target="file:///C:\Users\panidx\OneDrive%20-%20InterDigital%20Communications,%20Inc\Documents\3GPP%20RAN\TSGR2_128\Docs\R2-2410003.zip" TargetMode="External"/><Relationship Id="rId1086" Type="http://schemas.openxmlformats.org/officeDocument/2006/relationships/hyperlink" Target="file:///C:\Users\panidx\OneDrive%20-%20InterDigital%20Communications,%20Inc\Documents\3GPP%20RAN\TSGR2_128\Docs\R2-2409520.zip" TargetMode="External"/><Relationship Id="rId1293" Type="http://schemas.openxmlformats.org/officeDocument/2006/relationships/hyperlink" Target="file:///C:\Users\panidx\OneDrive%20-%20InterDigital%20Communications,%20Inc\Documents\3GPP%20RAN\TSGR2_128\Docs\R2-2410718.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157.zip" TargetMode="External"/><Relationship Id="rId523" Type="http://schemas.openxmlformats.org/officeDocument/2006/relationships/hyperlink" Target="file:///C:\Users\panidx\OneDrive%20-%20InterDigital%20Communications,%20Inc\Documents\3GPP%20RAN\TSGR2_128\Docs\R2-2410696.zip" TargetMode="External"/><Relationship Id="rId968" Type="http://schemas.openxmlformats.org/officeDocument/2006/relationships/hyperlink" Target="file:///C:\Users\panidx\OneDrive%20-%20InterDigital%20Communications,%20Inc\Documents\3GPP%20RAN\TSGR2_128\Docs\R2-2409823.zip" TargetMode="External"/><Relationship Id="rId1153" Type="http://schemas.openxmlformats.org/officeDocument/2006/relationships/hyperlink" Target="file:///C:\Users\panidx\OneDrive%20-%20InterDigital%20Communications,%20Inc\Documents\3GPP%20RAN\TSGR2_128\Docs\R2-2410471.zip" TargetMode="External"/><Relationship Id="rId1598" Type="http://schemas.openxmlformats.org/officeDocument/2006/relationships/hyperlink" Target="file:///C:\Users\panidx\OneDrive%20-%20InterDigital%20Communications,%20Inc\Documents\3GPP%20RAN\TSGR2_128\Docs\R2-2409745.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10142.zip" TargetMode="External"/><Relationship Id="rId828" Type="http://schemas.openxmlformats.org/officeDocument/2006/relationships/hyperlink" Target="file:///C:\Users\panidx\OneDrive%20-%20InterDigital%20Communications,%20Inc\Documents\3GPP%20RAN\TSGR2_128\Docs\R2-2409963.zip" TargetMode="External"/><Relationship Id="rId1013" Type="http://schemas.openxmlformats.org/officeDocument/2006/relationships/hyperlink" Target="file:///C:\Users\panidx\OneDrive%20-%20InterDigital%20Communications,%20Inc\Documents\3GPP%20RAN\TSGR2_128\Docs\R2-2410540.zip" TargetMode="External"/><Relationship Id="rId1360" Type="http://schemas.openxmlformats.org/officeDocument/2006/relationships/hyperlink" Target="file:///C:\Users\panidx\OneDrive%20-%20InterDigital%20Communications,%20Inc\Documents\3GPP%20RAN\TSGR2_128\Docs\R2-2409857.zip" TargetMode="External"/><Relationship Id="rId1458" Type="http://schemas.openxmlformats.org/officeDocument/2006/relationships/hyperlink" Target="file:///C:\Users\panidx\OneDrive%20-%20InterDigital%20Communications,%20Inc\Documents\3GPP%20RAN\TSGR2_128\Docs\R2-2410521.zip" TargetMode="External"/><Relationship Id="rId1665" Type="http://schemas.openxmlformats.org/officeDocument/2006/relationships/hyperlink" Target="file:///C:\Users\panidx\OneDrive%20-%20InterDigital%20Communications,%20Inc\Documents\3GPP%20RAN\TSGR2_128\Docs\R2-2410305.zip" TargetMode="External"/><Relationship Id="rId1220" Type="http://schemas.openxmlformats.org/officeDocument/2006/relationships/hyperlink" Target="file:///C:\Users\panidx\OneDrive%20-%20InterDigital%20Communications,%20Inc\Documents\3GPP%20RAN\TSGR2_128\Docs\R2-2410621.zip" TargetMode="External"/><Relationship Id="rId1318" Type="http://schemas.openxmlformats.org/officeDocument/2006/relationships/hyperlink" Target="file:///C:\Users\panidx\OneDrive%20-%20InterDigital%20Communications,%20Inc\Documents\3GPP%20RAN\TSGR2_128\Docs\R2-2410500.zip" TargetMode="External"/><Relationship Id="rId1525" Type="http://schemas.openxmlformats.org/officeDocument/2006/relationships/hyperlink" Target="file:///C:\Users\panidx\OneDrive%20-%20InterDigital%20Communications,%20Inc\Documents\3GPP%20RAN\TSGR2_128\Docs\R2-2409673.zip" TargetMode="External"/><Relationship Id="rId1732" Type="http://schemas.openxmlformats.org/officeDocument/2006/relationships/hyperlink" Target="file:///C:\Users\panidx\OneDrive%20-%20InterDigital%20Communications,%20Inc\Documents\3GPP%20RAN\TSGR2_128\Docs\R2-2409931.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1063.zip" TargetMode="External"/><Relationship Id="rId380" Type="http://schemas.openxmlformats.org/officeDocument/2006/relationships/hyperlink" Target="file:///C:\Users\panidx\OneDrive%20-%20InterDigital%20Communications,%20Inc\Documents\3GPP%20RAN\TSGR2_128\Docs\R2-2410071.zip" TargetMode="External"/><Relationship Id="rId240" Type="http://schemas.openxmlformats.org/officeDocument/2006/relationships/hyperlink" Target="file:///C:\Users\panidx\OneDrive%20-%20InterDigital%20Communications,%20Inc\Documents\3GPP%20RAN\TSGR2_128\Docs\R2-2409804.zip" TargetMode="External"/><Relationship Id="rId478" Type="http://schemas.openxmlformats.org/officeDocument/2006/relationships/hyperlink" Target="http://ftp.3gpp.org/tsg_ran/TSG_RAN/TSGR_96/Docs/RP-221825.zip" TargetMode="External"/><Relationship Id="rId685" Type="http://schemas.openxmlformats.org/officeDocument/2006/relationships/hyperlink" Target="file:///C:\Users\panidx\OneDrive%20-%20InterDigital%20Communications,%20Inc\Documents\3GPP%20RAN\TSGR2_128\Docs\R2-2410851.zip" TargetMode="External"/><Relationship Id="rId892" Type="http://schemas.openxmlformats.org/officeDocument/2006/relationships/hyperlink" Target="file:///C:\Users\panidx\OneDrive%20-%20InterDigital%20Communications,%20Inc\Documents\3GPP%20RAN\TSGR2_128\Docs\R2-2409700.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348.zip" TargetMode="External"/><Relationship Id="rId545" Type="http://schemas.openxmlformats.org/officeDocument/2006/relationships/hyperlink" Target="file:///C:\Users\panidx\OneDrive%20-%20InterDigital%20Communications,%20Inc\Documents\3GPP%20RAN\TSGR2_128\Docs\R2-2410215.zip" TargetMode="External"/><Relationship Id="rId752" Type="http://schemas.openxmlformats.org/officeDocument/2006/relationships/hyperlink" Target="file:///C:\Users\panidx\OneDrive%20-%20InterDigital%20Communications,%20Inc\Documents\3GPP%20RAN\TSGR2_128\Docs\R2-2410475.zip" TargetMode="External"/><Relationship Id="rId1175" Type="http://schemas.openxmlformats.org/officeDocument/2006/relationships/hyperlink" Target="file:///C:\Users\panidx\OneDrive%20-%20InterDigital%20Communications,%20Inc\Documents\3GPP%20RAN\TSGR2_128\Docs\R2-2410113.zip" TargetMode="External"/><Relationship Id="rId1382" Type="http://schemas.openxmlformats.org/officeDocument/2006/relationships/hyperlink" Target="file:///C:\Users\panidx\OneDrive%20-%20InterDigital%20Communications,%20Inc\Documents\3GPP%20RAN\TSGR2_128\Docs\R2-2409789.zip" TargetMode="External"/><Relationship Id="rId405" Type="http://schemas.openxmlformats.org/officeDocument/2006/relationships/hyperlink" Target="file:///C:\Users\panidx\OneDrive%20-%20InterDigital%20Communications,%20Inc\Documents\3GPP%20RAN\TSGR2_128\Docs\R2-2410262.zip" TargetMode="External"/><Relationship Id="rId612" Type="http://schemas.openxmlformats.org/officeDocument/2006/relationships/hyperlink" Target="file:///C:\Users\panidx\OneDrive%20-%20InterDigital%20Communications,%20Inc\Documents\3GPP%20RAN\TSGR2_128\Docs\R2-2410892.zip" TargetMode="External"/><Relationship Id="rId1035" Type="http://schemas.openxmlformats.org/officeDocument/2006/relationships/hyperlink" Target="file:///C:\Users\panidx\OneDrive%20-%20InterDigital%20Communications,%20Inc\Documents\3GPP%20RAN\TSGR2_128\Docs\R2-2410555.zip" TargetMode="External"/><Relationship Id="rId1242" Type="http://schemas.openxmlformats.org/officeDocument/2006/relationships/hyperlink" Target="file:///C:\Users\panidx\OneDrive%20-%20InterDigital%20Communications,%20Inc\Documents\3GPP%20RAN\TSGR2_128\Docs\R2-2410064.zip" TargetMode="External"/><Relationship Id="rId1687" Type="http://schemas.openxmlformats.org/officeDocument/2006/relationships/hyperlink" Target="file:///C:\Users\panidx\OneDrive%20-%20InterDigital%20Communications,%20Inc\Documents\3GPP%20RAN\TSGR2_128\Docs\R2-2410282.zip" TargetMode="External"/><Relationship Id="rId917" Type="http://schemas.openxmlformats.org/officeDocument/2006/relationships/hyperlink" Target="file:///C:\Users\panidx\OneDrive%20-%20InterDigital%20Communications,%20Inc\Documents\3GPP%20RAN\TSGR2_128\Docs\R2-2410476.zip" TargetMode="External"/><Relationship Id="rId1102" Type="http://schemas.openxmlformats.org/officeDocument/2006/relationships/hyperlink" Target="file:///C:\Users\panidx\OneDrive%20-%20InterDigital%20Communications,%20Inc\Documents\3GPP%20RAN\TSGR2_128\Docs\R2-2410398.zip" TargetMode="External"/><Relationship Id="rId1547" Type="http://schemas.openxmlformats.org/officeDocument/2006/relationships/hyperlink" Target="file:///C:\Users\panidx\OneDrive%20-%20InterDigital%20Communications,%20Inc\Documents\3GPP%20RAN\TSGR2_128\Docs\R2-2409675.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669.zip" TargetMode="External"/><Relationship Id="rId1614" Type="http://schemas.openxmlformats.org/officeDocument/2006/relationships/hyperlink" Target="file:///C:\Users\panidx\OneDrive%20-%20InterDigital%20Communications,%20Inc\Documents\3GPP%20RAN\TSGR2_128\Docs\R2-2409638.zip" TargetMode="External"/><Relationship Id="rId195" Type="http://schemas.openxmlformats.org/officeDocument/2006/relationships/hyperlink" Target="http://ftp.3gpp.org/tsg_ran/TSG_RAN/TSGR_92e/Docs/RP-211574.zip" TargetMode="External"/><Relationship Id="rId262" Type="http://schemas.openxmlformats.org/officeDocument/2006/relationships/hyperlink" Target="file:///C:\Users\panidx\OneDrive%20-%20InterDigital%20Communications,%20Inc\Documents\3GPP%20RAN\TSGR2_128\Docs\R2-2409121.zip" TargetMode="External"/><Relationship Id="rId567" Type="http://schemas.openxmlformats.org/officeDocument/2006/relationships/hyperlink" Target="file:///C:\Users\panidx\OneDrive%20-%20InterDigital%20Communications,%20Inc\Documents\3GPP%20RAN\TSGR2_128\Docs\R2-2409936.zip" TargetMode="External"/><Relationship Id="rId1197" Type="http://schemas.openxmlformats.org/officeDocument/2006/relationships/hyperlink" Target="file:///C:\Users\panidx\OneDrive%20-%20InterDigital%20Communications,%20Inc\Documents\3GPP%20RAN\TSGR2_128\Docs\R2-2409657.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10778.zip" TargetMode="External"/><Relationship Id="rId981" Type="http://schemas.openxmlformats.org/officeDocument/2006/relationships/hyperlink" Target="file:///C:\Users\panidx\OneDrive%20-%20InterDigital%20Communications,%20Inc\Documents\3GPP%20RAN\TSGR2_128\Docs\R2-2410796.zip" TargetMode="External"/><Relationship Id="rId1057" Type="http://schemas.openxmlformats.org/officeDocument/2006/relationships/hyperlink" Target="file:///C:\Users\panidx\OneDrive%20-%20InterDigital%20Communications,%20Inc\Documents\3GPP%20RAN\TSGR2_128\Docs\R2-2410378.zip" TargetMode="External"/><Relationship Id="rId427" Type="http://schemas.openxmlformats.org/officeDocument/2006/relationships/hyperlink" Target="file:///C:\Users\panidx\OneDrive%20-%20InterDigital%20Communications,%20Inc\Documents\3GPP%20RAN\TSGR2_128\Docs\R2-2410896.zip" TargetMode="External"/><Relationship Id="rId634" Type="http://schemas.openxmlformats.org/officeDocument/2006/relationships/hyperlink" Target="file:///C:\Users\panidx\OneDrive%20-%20InterDigital%20Communications,%20Inc\Documents\3GPP%20RAN\TSGR2_128\Docs\R2-2410918.zip" TargetMode="External"/><Relationship Id="rId841" Type="http://schemas.openxmlformats.org/officeDocument/2006/relationships/hyperlink" Target="file:///C:\Users\panidx\OneDrive%20-%20InterDigital%20Communications,%20Inc\Documents\3GPP%20RAN\TSGR2_128\Docs\R2-2410353.zip" TargetMode="External"/><Relationship Id="rId1264" Type="http://schemas.openxmlformats.org/officeDocument/2006/relationships/hyperlink" Target="http://ftp.3gpp.org/tsg_ran/TSG_RAN/TSGR_105/Docs/RP-241771.zip" TargetMode="External"/><Relationship Id="rId1471" Type="http://schemas.openxmlformats.org/officeDocument/2006/relationships/hyperlink" Target="file:///C:\Users\panidx\OneDrive%20-%20InterDigital%20Communications,%20Inc\Documents\3GPP%20RAN\TSGR2_128\Docs\R2-2410269.zip" TargetMode="External"/><Relationship Id="rId1569" Type="http://schemas.openxmlformats.org/officeDocument/2006/relationships/hyperlink" Target="file:///C:\Users\panidx\OneDrive%20-%20InterDigital%20Communications,%20Inc\Documents\3GPP%20RAN\TSGR2_128\Docs\R2-2409933.zip" TargetMode="External"/><Relationship Id="rId701" Type="http://schemas.openxmlformats.org/officeDocument/2006/relationships/hyperlink" Target="file:///C:\Users\panidx\OneDrive%20-%20InterDigital%20Communications,%20Inc\Documents\3GPP%20RAN\TSGR2_128\Docs\R2-2410769.zip" TargetMode="External"/><Relationship Id="rId939" Type="http://schemas.openxmlformats.org/officeDocument/2006/relationships/hyperlink" Target="file:///C:\Users\panidx\OneDrive%20-%20InterDigital%20Communications,%20Inc\Documents\3GPP%20RAN\TSGR2_128\Docs\R2-2410098.zip" TargetMode="External"/><Relationship Id="rId1124" Type="http://schemas.openxmlformats.org/officeDocument/2006/relationships/hyperlink" Target="file:///C:\Users\panidx\OneDrive%20-%20InterDigital%20Communications,%20Inc\Documents\3GPP%20RAN\TSGR2_128\Docs\R2-2410303.zip" TargetMode="External"/><Relationship Id="rId1331" Type="http://schemas.openxmlformats.org/officeDocument/2006/relationships/hyperlink" Target="file:///C:\Users\panidx\OneDrive%20-%20InterDigital%20Communications,%20Inc\Documents\3GPP%20RAN\TSGR2_128\Docs\R2-2409911.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671.zip" TargetMode="External"/><Relationship Id="rId1636" Type="http://schemas.openxmlformats.org/officeDocument/2006/relationships/hyperlink" Target="file:///C:\Users\panidx\OneDrive%20-%20InterDigital%20Communications,%20Inc\Documents\3GPP%20RAN\TSGR2_128\Docs\R2-2410523.zip" TargetMode="External"/><Relationship Id="rId1703" Type="http://schemas.openxmlformats.org/officeDocument/2006/relationships/hyperlink" Target="file:///C:\Users\panidx\OneDrive%20-%20InterDigital%20Communications,%20Inc\Documents\3GPP%20RAN\TSGR2_128\Docs\R2-2410283.zip" TargetMode="External"/><Relationship Id="rId284" Type="http://schemas.openxmlformats.org/officeDocument/2006/relationships/hyperlink" Target="file:///C:\Users\panidx\OneDrive%20-%20InterDigital%20Communications,%20Inc\Documents\3GPP%20RAN\TSGR2_128\Docs\R2-2410417.zip" TargetMode="External"/><Relationship Id="rId491" Type="http://schemas.openxmlformats.org/officeDocument/2006/relationships/hyperlink" Target="file:///C:\Users\panidx\OneDrive%20-%20InterDigital%20Communications,%20Inc\Documents\3GPP%20RAN\TSGR2_128\Docs\R2-2409510.zip" TargetMode="External"/><Relationship Id="rId144" Type="http://schemas.openxmlformats.org/officeDocument/2006/relationships/hyperlink" Target="file:///C:\Users\panidx\OneDrive%20-%20InterDigital%20Communications,%20Inc\Documents\3GPP%20RAN\TSGR2_128\Docs\R2-2409364.zip" TargetMode="External"/><Relationship Id="rId589" Type="http://schemas.openxmlformats.org/officeDocument/2006/relationships/hyperlink" Target="file:///C:\Users\panidx\OneDrive%20-%20InterDigital%20Communications,%20Inc\Documents\3GPP%20RAN\TSGR2_128\Docs\R2-2410707.zip" TargetMode="External"/><Relationship Id="rId796" Type="http://schemas.openxmlformats.org/officeDocument/2006/relationships/hyperlink" Target="file:///C:\Users\panidx\OneDrive%20-%20InterDigital%20Communications,%20Inc\Documents\3GPP%20RAN\TSGR2_128\Docs\R2-2409653.zip" TargetMode="External"/><Relationship Id="rId351" Type="http://schemas.openxmlformats.org/officeDocument/2006/relationships/hyperlink" Target="file:///C:\Users\panidx\OneDrive%20-%20InterDigital%20Communications,%20Inc\Documents\3GPP%20RAN\TSGR2_128\Docs\R2-2407997.zip" TargetMode="External"/><Relationship Id="rId449" Type="http://schemas.openxmlformats.org/officeDocument/2006/relationships/hyperlink" Target="http://ftp.3gpp.org/tsg_ran/TSG_RAN/TSGR_99/Docs/RP-230175.zip" TargetMode="External"/><Relationship Id="rId656" Type="http://schemas.openxmlformats.org/officeDocument/2006/relationships/hyperlink" Target="file:///C:\Users\panidx\OneDrive%20-%20InterDigital%20Communications,%20Inc\Documents\3GPP%20RAN\TSGR2_128\Docs\R2-2410727.zip" TargetMode="External"/><Relationship Id="rId863" Type="http://schemas.openxmlformats.org/officeDocument/2006/relationships/hyperlink" Target="file:///C:\Users\panidx\OneDrive%20-%20InterDigital%20Communications,%20Inc\Documents\3GPP%20RAN\TSGR2_128\Docs\R2-2408698.zip" TargetMode="External"/><Relationship Id="rId1079" Type="http://schemas.openxmlformats.org/officeDocument/2006/relationships/hyperlink" Target="file:///C:\Users\panidx\OneDrive%20-%20InterDigital%20Communications,%20Inc\Documents\3GPP%20RAN\TSGR2_128\Docs\R2-2410405.zip" TargetMode="External"/><Relationship Id="rId1286" Type="http://schemas.openxmlformats.org/officeDocument/2006/relationships/hyperlink" Target="file:///C:\Users\panidx\OneDrive%20-%20InterDigital%20Communications,%20Inc\Documents\3GPP%20RAN\TSGR2_128\Docs\R2-2410198.zip" TargetMode="External"/><Relationship Id="rId1493" Type="http://schemas.openxmlformats.org/officeDocument/2006/relationships/hyperlink" Target="file:///C:\Users\panidx\OneDrive%20-%20InterDigital%20Communications,%20Inc\Documents\3GPP%20RAN\TSGR2_128\Docs\R2-2409674.zip" TargetMode="External"/><Relationship Id="rId211" Type="http://schemas.openxmlformats.org/officeDocument/2006/relationships/hyperlink" Target="file:///C:\Users\panidx\OneDrive%20-%20InterDigital%20Communications,%20Inc\Documents\3GPP%20RAN\TSGR2_128\Docs\R2-2409806.zip" TargetMode="External"/><Relationship Id="rId309" Type="http://schemas.openxmlformats.org/officeDocument/2006/relationships/hyperlink" Target="file:///C:\Users\panidx\OneDrive%20-%20InterDigital%20Communications,%20Inc\Documents\3GPP%20RAN\TSGR2_128\Docs\R2-2409775.zip" TargetMode="External"/><Relationship Id="rId516" Type="http://schemas.openxmlformats.org/officeDocument/2006/relationships/hyperlink" Target="file:///C:\Users\panidx\OneDrive%20-%20InterDigital%20Communications,%20Inc\Documents\3GPP%20RAN\TSGR2_128\Docs\R2-2411067.zip" TargetMode="External"/><Relationship Id="rId1146" Type="http://schemas.openxmlformats.org/officeDocument/2006/relationships/hyperlink" Target="file:///C:\Users\panidx\OneDrive%20-%20InterDigital%20Communications,%20Inc\Documents\3GPP%20RAN\TSGR2_128\Docs\R2-2410010.zip" TargetMode="External"/><Relationship Id="rId723" Type="http://schemas.openxmlformats.org/officeDocument/2006/relationships/hyperlink" Target="file:///C:\Users\panidx\OneDrive%20-%20InterDigital%20Communications,%20Inc\Documents\3GPP%20RAN\TSGR2_128\Docs\R2-2410578.zip" TargetMode="External"/><Relationship Id="rId930" Type="http://schemas.openxmlformats.org/officeDocument/2006/relationships/hyperlink" Target="file:///C:\Users\panidx\OneDrive%20-%20InterDigital%20Communications,%20Inc\Documents\3GPP%20RAN\TSGR2_128\Docs\R2-2409966.zip" TargetMode="External"/><Relationship Id="rId1006" Type="http://schemas.openxmlformats.org/officeDocument/2006/relationships/hyperlink" Target="file:///C:\Users\panidx\OneDrive%20-%20InterDigital%20Communications,%20Inc\Documents\3GPP%20RAN\TSGR2_128\Docs\R2-2410023.zip" TargetMode="External"/><Relationship Id="rId1353" Type="http://schemas.openxmlformats.org/officeDocument/2006/relationships/hyperlink" Target="file:///C:\Users\panidx\OneDrive%20-%20InterDigital%20Communications,%20Inc\Documents\3GPP%20RAN\TSGR2_128\Docs\R2-2409733.zip" TargetMode="External"/><Relationship Id="rId1560" Type="http://schemas.openxmlformats.org/officeDocument/2006/relationships/hyperlink" Target="file:///C:\Users\panidx\OneDrive%20-%20InterDigital%20Communications,%20Inc\Documents\3GPP%20RAN\TSGR2_128\Docs\R2-2408624.zip" TargetMode="External"/><Relationship Id="rId1658" Type="http://schemas.openxmlformats.org/officeDocument/2006/relationships/hyperlink" Target="file:///C:\Users\panidx\OneDrive%20-%20InterDigital%20Communications,%20Inc\Documents\3GPP%20RAN\TSGR2_128\Docs\R2-2410032.zip" TargetMode="External"/><Relationship Id="rId1213" Type="http://schemas.openxmlformats.org/officeDocument/2006/relationships/hyperlink" Target="file:///C:\Users\panidx\OneDrive%20-%20InterDigital%20Communications,%20Inc\Documents\3GPP%20RAN\TSGR2_128\Docs\R2-2410340.zip" TargetMode="External"/><Relationship Id="rId1420" Type="http://schemas.openxmlformats.org/officeDocument/2006/relationships/hyperlink" Target="file:///C:\Users\panidx\OneDrive%20-%20InterDigital%20Communications,%20Inc\Documents\3GPP%20RAN\TSGR2_128\Docs\R2-2410122.zip" TargetMode="External"/><Relationship Id="rId1518" Type="http://schemas.openxmlformats.org/officeDocument/2006/relationships/hyperlink" Target="file:///C:\Users\panidx\OneDrive%20-%20InterDigital%20Communications,%20Inc\Documents\3GPP%20RAN\TSGR2_128\Docs\R2-2410765.zip" TargetMode="External"/><Relationship Id="rId1725" Type="http://schemas.openxmlformats.org/officeDocument/2006/relationships/hyperlink" Target="file:///C:\Users\panidx\OneDrive%20-%20InterDigital%20Communications,%20Inc\Documents\3GPP%20RAN\TSGR2_128\Docs\R2-2410159.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817.zip" TargetMode="External"/><Relationship Id="rId373" Type="http://schemas.openxmlformats.org/officeDocument/2006/relationships/hyperlink" Target="file:///C:\Users\panidx\OneDrive%20-%20InterDigital%20Communications,%20Inc\Documents\3GPP%20RAN\TSGR2_128\Docs\R2-2409369.zip" TargetMode="External"/><Relationship Id="rId580" Type="http://schemas.openxmlformats.org/officeDocument/2006/relationships/hyperlink" Target="file:///C:\Users\panidx\OneDrive%20-%20InterDigital%20Communications,%20Inc\Documents\3GPP%20RAN\TSGR2_128\Docs\R2-241044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047.zip" TargetMode="External"/><Relationship Id="rId440" Type="http://schemas.openxmlformats.org/officeDocument/2006/relationships/hyperlink" Target="file:///C:\Users\panidx\OneDrive%20-%20InterDigital%20Communications,%20Inc\Documents\3GPP%20RAN\TSGR2_128\Docs\R2-2409918.zip" TargetMode="External"/><Relationship Id="rId678" Type="http://schemas.openxmlformats.org/officeDocument/2006/relationships/hyperlink" Target="file:///C:\Users\panidx\OneDrive%20-%20InterDigital%20Communications,%20Inc\Documents\3GPP%20RAN\TSGR2_128\Docs\R2-2410206.zip" TargetMode="External"/><Relationship Id="rId885" Type="http://schemas.openxmlformats.org/officeDocument/2006/relationships/hyperlink" Target="file:///C:\Users\panidx\OneDrive%20-%20InterDigital%20Communications,%20Inc\Documents\3GPP%20RAN\TSGR2_128\Docs\R2-2410754.zip" TargetMode="External"/><Relationship Id="rId1070" Type="http://schemas.openxmlformats.org/officeDocument/2006/relationships/hyperlink" Target="file:///C:\Users\panidx\OneDrive%20-%20InterDigital%20Communications,%20Inc\Documents\3GPP%20RAN\TSGR2_128\Docs\R2-2409951.zip" TargetMode="External"/><Relationship Id="rId300" Type="http://schemas.openxmlformats.org/officeDocument/2006/relationships/hyperlink" Target="file:///C:\Users\panidx\OneDrive%20-%20InterDigital%20Communications,%20Inc\Documents\3GPP%20RAN\TSGR2_128\Docs\R2-2410837.zip" TargetMode="External"/><Relationship Id="rId538" Type="http://schemas.openxmlformats.org/officeDocument/2006/relationships/hyperlink" Target="file:///C:\Users\panidx\OneDrive%20-%20InterDigital%20Communications,%20Inc\Documents\3GPP%20RAN\TSGR2_128\Docs\R2-2409618.zip" TargetMode="External"/><Relationship Id="rId745" Type="http://schemas.openxmlformats.org/officeDocument/2006/relationships/hyperlink" Target="file:///C:\Users\panidx\OneDrive%20-%20InterDigital%20Communications,%20Inc\Documents\3GPP%20RAN\TSGR2_128\Docs\R2-2410342.zip" TargetMode="External"/><Relationship Id="rId952" Type="http://schemas.openxmlformats.org/officeDocument/2006/relationships/hyperlink" Target="file:///C:\Users\panidx\OneDrive%20-%20InterDigital%20Communications,%20Inc\Documents\3GPP%20RAN\TSGR2_128\Docs\R2-2410682.zip" TargetMode="External"/><Relationship Id="rId1168" Type="http://schemas.openxmlformats.org/officeDocument/2006/relationships/hyperlink" Target="file:///C:\Users\panidx\OneDrive%20-%20InterDigital%20Communications,%20Inc\Documents\3GPP%20RAN\TSGR2_128\Docs\R2-2409873.zip" TargetMode="External"/><Relationship Id="rId1375" Type="http://schemas.openxmlformats.org/officeDocument/2006/relationships/hyperlink" Target="file:///C:\Users\panidx\OneDrive%20-%20InterDigital%20Communications,%20Inc\Documents\3GPP%20RAN\TSGR2_128\Docs\R2-2410685.zip" TargetMode="External"/><Relationship Id="rId1582" Type="http://schemas.openxmlformats.org/officeDocument/2006/relationships/hyperlink" Target="file:///C:\Users\panidx\OneDrive%20-%20InterDigital%20Communications,%20Inc\Documents\3GPP%20RAN\TSGR2_128\Docs\R2-2410733.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178.zip" TargetMode="External"/><Relationship Id="rId812" Type="http://schemas.openxmlformats.org/officeDocument/2006/relationships/hyperlink" Target="file:///C:\Users\panidx\OneDrive%20-%20InterDigital%20Communications,%20Inc\Documents\3GPP%20RAN\TSGR2_128\Docs\R2-2410529.zip" TargetMode="External"/><Relationship Id="rId1028" Type="http://schemas.openxmlformats.org/officeDocument/2006/relationships/hyperlink" Target="file:///C:\Users\panidx\OneDrive%20-%20InterDigital%20Communications,%20Inc\Documents\3GPP%20RAN\TSGR2_128\Docs\R2-2410085.zip" TargetMode="External"/><Relationship Id="rId1235" Type="http://schemas.openxmlformats.org/officeDocument/2006/relationships/hyperlink" Target="file:///C:\Users\panidx\OneDrive%20-%20InterDigital%20Communications,%20Inc\Documents\3GPP%20RAN\TSGR2_128\Docs\R2-2409875.zip" TargetMode="External"/><Relationship Id="rId1442" Type="http://schemas.openxmlformats.org/officeDocument/2006/relationships/hyperlink" Target="file:///C:\Users\panidx\OneDrive%20-%20InterDigital%20Communications,%20Inc\Documents\3GPP%20RAN\TSGR2_128\Docs\R2-2410434.zip" TargetMode="External"/><Relationship Id="rId1302" Type="http://schemas.openxmlformats.org/officeDocument/2006/relationships/hyperlink" Target="file:///C:\Users\panidx\OneDrive%20-%20InterDigital%20Communications,%20Inc\Documents\3GPP%20RAN\TSGR2_128\Docs\R2-2409790.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478.zip" TargetMode="External"/><Relationship Id="rId188" Type="http://schemas.openxmlformats.org/officeDocument/2006/relationships/hyperlink" Target="http://ftp.3gpp.org/tsg_ran/TSG_RAN/TSGR_93e/Docs/RP-212630.zip" TargetMode="External"/><Relationship Id="rId395" Type="http://schemas.openxmlformats.org/officeDocument/2006/relationships/hyperlink" Target="file:///C:\Users\panidx\OneDrive%20-%20InterDigital%20Communications,%20Inc\Documents\3GPP%20RAN\TSGR2_128\Docs\R2-2410698.zip" TargetMode="External"/><Relationship Id="rId255" Type="http://schemas.openxmlformats.org/officeDocument/2006/relationships/hyperlink" Target="file:///C:\Users\panidx\OneDrive%20-%20InterDigital%20Communications,%20Inc\Documents\3GPP%20RAN\TSGR2_128\Docs\R2-2410195.zip" TargetMode="External"/><Relationship Id="rId462" Type="http://schemas.openxmlformats.org/officeDocument/2006/relationships/hyperlink" Target="http://ftp.3gpp.org/tsg_ran/TSG_RAN/TSGR_101/Docs/RP-232671.zip" TargetMode="External"/><Relationship Id="rId1092" Type="http://schemas.openxmlformats.org/officeDocument/2006/relationships/hyperlink" Target="file:///C:\Users\panidx\OneDrive%20-%20InterDigital%20Communications,%20Inc\Documents\3GPP%20RAN\TSGR2_128\Docs\R2-2409940.zip" TargetMode="External"/><Relationship Id="rId1397" Type="http://schemas.openxmlformats.org/officeDocument/2006/relationships/hyperlink" Target="file:///C:\Users\panidx\OneDrive%20-%20InterDigital%20Communications,%20Inc\Documents\3GPP%20RAN\TSGR2_128\Docs\R2-2410716.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775.zip" TargetMode="External"/><Relationship Id="rId767" Type="http://schemas.openxmlformats.org/officeDocument/2006/relationships/hyperlink" Target="file:///C:\Users\panidx\OneDrive%20-%20InterDigital%20Communications,%20Inc\Documents\3GPP%20RAN\TSGR2_128\Docs\R2-2410475.zip" TargetMode="External"/><Relationship Id="rId974" Type="http://schemas.openxmlformats.org/officeDocument/2006/relationships/hyperlink" Target="file:///C:\Users\panidx\OneDrive%20-%20InterDigital%20Communications,%20Inc\Documents\3GPP%20RAN\TSGR2_128\Docs\R2-2410187.zip" TargetMode="External"/><Relationship Id="rId627" Type="http://schemas.openxmlformats.org/officeDocument/2006/relationships/hyperlink" Target="file:///C:\Users\panidx\OneDrive%20-%20InterDigital%20Communications,%20Inc\Documents\3GPP%20RAN\TSGR2_128\Docs\R2-2410750.zip" TargetMode="External"/><Relationship Id="rId834" Type="http://schemas.openxmlformats.org/officeDocument/2006/relationships/hyperlink" Target="file:///C:\Users\panidx\OneDrive%20-%20InterDigital%20Communications,%20Inc\Documents\3GPP%20RAN\TSGR2_128\Docs\R2-2409837.zip" TargetMode="External"/><Relationship Id="rId1257" Type="http://schemas.openxmlformats.org/officeDocument/2006/relationships/hyperlink" Target="file:///C:\Users\panidx\OneDrive%20-%20InterDigital%20Communications,%20Inc\Documents\3GPP%20RAN\TSGR2_128\Docs\R2-2410661.zip" TargetMode="External"/><Relationship Id="rId1464" Type="http://schemas.openxmlformats.org/officeDocument/2006/relationships/hyperlink" Target="file:///C:\Users\panidx\OneDrive%20-%20InterDigital%20Communications,%20Inc\Documents\3GPP%20RAN\TSGR2_128\Docs\R2-2410713.zip" TargetMode="External"/><Relationship Id="rId1671" Type="http://schemas.openxmlformats.org/officeDocument/2006/relationships/hyperlink" Target="file:///C:\Users\panidx\OneDrive%20-%20InterDigital%20Communications,%20Inc\Documents\3GPP%20RAN\TSGR2_128\Docs\R2-2410734.zip" TargetMode="External"/><Relationship Id="rId901" Type="http://schemas.openxmlformats.org/officeDocument/2006/relationships/hyperlink" Target="file:///C:\Users\panidx\OneDrive%20-%20InterDigital%20Communications,%20Inc\Documents\3GPP%20RAN\TSGR2_128\Docs\R2-2409623.zip" TargetMode="External"/><Relationship Id="rId1117" Type="http://schemas.openxmlformats.org/officeDocument/2006/relationships/hyperlink" Target="file:///C:\Users\panidx\OneDrive%20-%20InterDigital%20Communications,%20Inc\Documents\3GPP%20RAN\TSGR2_128\Docs\R2-2410042.zip" TargetMode="External"/><Relationship Id="rId1324" Type="http://schemas.openxmlformats.org/officeDocument/2006/relationships/hyperlink" Target="file:///C:\Users\panidx\OneDrive%20-%20InterDigital%20Communications,%20Inc\Documents\3GPP%20RAN\TSGR2_128\Docs\R2-2409678.zip" TargetMode="External"/><Relationship Id="rId1531" Type="http://schemas.openxmlformats.org/officeDocument/2006/relationships/hyperlink" Target="file:///C:\Users\panidx\OneDrive%20-%20InterDigital%20Communications,%20Inc\Documents\3GPP%20RAN\TSGR2_128\Docs\R2-2410050.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954.zip" TargetMode="External"/><Relationship Id="rId277" Type="http://schemas.openxmlformats.org/officeDocument/2006/relationships/hyperlink" Target="file:///C:\Users\panidx\OneDrive%20-%20InterDigital%20Communications,%20Inc\Documents\3GPP%20RAN\TSGR2_128\Docs\R2-2410893.zip" TargetMode="External"/><Relationship Id="rId484" Type="http://schemas.openxmlformats.org/officeDocument/2006/relationships/hyperlink" Target="http://ftp.3gpp.org/tsg_ran/TSG_RAN/TSGR_100/Docs/RP-231461.zip" TargetMode="External"/><Relationship Id="rId137" Type="http://schemas.openxmlformats.org/officeDocument/2006/relationships/hyperlink" Target="file:///C:\Users\panidx\OneDrive%20-%20InterDigital%20Communications,%20Inc\Documents\3GPP%20RAN\TSGR2_128\Docs\R2-2409685.zip" TargetMode="External"/><Relationship Id="rId344" Type="http://schemas.openxmlformats.org/officeDocument/2006/relationships/hyperlink" Target="file:///C:\Users\panidx\OneDrive%20-%20InterDigital%20Communications,%20Inc\Documents\3GPP%20RAN\TSGR2_128\Docs\R2-2409758.zip" TargetMode="External"/><Relationship Id="rId691" Type="http://schemas.openxmlformats.org/officeDocument/2006/relationships/hyperlink" Target="file:///C:\Users\panidx\OneDrive%20-%20InterDigital%20Communications,%20Inc\Documents\3GPP%20RAN\TSGR2_128\Docs\R2-2410898.zip" TargetMode="External"/><Relationship Id="rId789" Type="http://schemas.openxmlformats.org/officeDocument/2006/relationships/hyperlink" Target="file:///C:\Users\panidx\OneDrive%20-%20InterDigital%20Communications,%20Inc\Documents\3GPP%20RAN\TSGR2_128\Docs\R2-2410846.zip" TargetMode="External"/><Relationship Id="rId996" Type="http://schemas.openxmlformats.org/officeDocument/2006/relationships/hyperlink" Target="file:///C:\Users\panidx\OneDrive%20-%20InterDigital%20Communications,%20Inc\Documents\3GPP%20RAN\TSGR2_128\Docs\R2-2409972.zip" TargetMode="External"/><Relationship Id="rId551" Type="http://schemas.openxmlformats.org/officeDocument/2006/relationships/hyperlink" Target="file:///C:\Users\panidx\OneDrive%20-%20InterDigital%20Communications,%20Inc\Documents\3GPP%20RAN\TSGR2_128\Docs\R2-2410495.zip" TargetMode="External"/><Relationship Id="rId649" Type="http://schemas.openxmlformats.org/officeDocument/2006/relationships/hyperlink" Target="file:///C:\Users\panidx\OneDrive%20-%20InterDigital%20Communications,%20Inc\Documents\3GPP%20RAN\TSGR2_128\Docs\R2-2407972.zip" TargetMode="External"/><Relationship Id="rId856" Type="http://schemas.openxmlformats.org/officeDocument/2006/relationships/hyperlink" Target="file:///C:\Users\panidx\OneDrive%20-%20InterDigital%20Communications,%20Inc\Documents\3GPP%20RAN\TSGR2_128\Docs\R2-2409708.zip" TargetMode="External"/><Relationship Id="rId1181" Type="http://schemas.openxmlformats.org/officeDocument/2006/relationships/hyperlink" Target="file:///C:\Users\panidx\OneDrive%20-%20InterDigital%20Communications,%20Inc\Documents\3GPP%20RAN\TSGR2_128\Docs\R2-2410382.zip" TargetMode="External"/><Relationship Id="rId1279" Type="http://schemas.openxmlformats.org/officeDocument/2006/relationships/hyperlink" Target="file:///C:\Users\panidx\OneDrive%20-%20InterDigital%20Communications,%20Inc\Documents\3GPP%20RAN\TSGR2_128\Docs\R2-2409854.zip" TargetMode="External"/><Relationship Id="rId1486" Type="http://schemas.openxmlformats.org/officeDocument/2006/relationships/hyperlink" Target="file:///C:\Users\panidx\OneDrive%20-%20InterDigital%20Communications,%20Inc\Documents\3GPP%20RAN\TSGR2_128\Docs\R2-2409524.zip" TargetMode="External"/><Relationship Id="rId204" Type="http://schemas.openxmlformats.org/officeDocument/2006/relationships/hyperlink" Target="file:///C:\Users\panidx\OneDrive%20-%20InterDigital%20Communications,%20Inc\Documents\3GPP%20RAN\TSGR2_128\Docs\R2-2409515.zip" TargetMode="External"/><Relationship Id="rId411" Type="http://schemas.openxmlformats.org/officeDocument/2006/relationships/hyperlink" Target="file:///C:\Users\panidx\OneDrive%20-%20InterDigital%20Communications,%20Inc\Documents\3GPP%20RAN\TSGR2_128\Docs\R2-2408745.zip" TargetMode="External"/><Relationship Id="rId509" Type="http://schemas.openxmlformats.org/officeDocument/2006/relationships/hyperlink" Target="file:///C:\Users\panidx\OneDrive%20-%20InterDigital%20Communications,%20Inc\Documents\3GPP%20RAN\TSGR2_128\Docs\R2-2410630.zip" TargetMode="External"/><Relationship Id="rId1041" Type="http://schemas.openxmlformats.org/officeDocument/2006/relationships/hyperlink" Target="file:///C:\Users\panidx\OneDrive%20-%20InterDigital%20Communications,%20Inc\Documents\3GPP%20RAN\TSGR2_128\Docs\R2-2410798.zip" TargetMode="External"/><Relationship Id="rId1139" Type="http://schemas.openxmlformats.org/officeDocument/2006/relationships/hyperlink" Target="file:///C:\Users\panidx\OneDrive%20-%20InterDigital%20Communications,%20Inc\Documents\3GPP%20RAN\TSGR2_128\Docs\R2-2409581.zip" TargetMode="External"/><Relationship Id="rId1346" Type="http://schemas.openxmlformats.org/officeDocument/2006/relationships/hyperlink" Target="file:///C:\Users\panidx\OneDrive%20-%20InterDigital%20Communications,%20Inc\Documents\3GPP%20RAN\TSGR2_128\Docs\R2-2410728.zip" TargetMode="External"/><Relationship Id="rId1693" Type="http://schemas.openxmlformats.org/officeDocument/2006/relationships/hyperlink" Target="file:///C:\Users\panidx\OneDrive%20-%20InterDigital%20Communications,%20Inc\Documents\3GPP%20RAN\TSGR2_128\Docs\R2-2410705.zip" TargetMode="External"/><Relationship Id="rId716" Type="http://schemas.openxmlformats.org/officeDocument/2006/relationships/hyperlink" Target="file:///C:\Users\panidx\OneDrive%20-%20InterDigital%20Communications,%20Inc\Documents\3GPP%20RAN\TSGR2_128\Docs\R2-2403538.zip" TargetMode="External"/><Relationship Id="rId923" Type="http://schemas.openxmlformats.org/officeDocument/2006/relationships/hyperlink" Target="file:///C:\Users\panidx\OneDrive%20-%20InterDigital%20Communications,%20Inc\Documents\3GPP%20RAN\TSGR2_128\Docs\R2-2410780.zip" TargetMode="External"/><Relationship Id="rId1553" Type="http://schemas.openxmlformats.org/officeDocument/2006/relationships/hyperlink" Target="file:///C:\Users\panidx\OneDrive%20-%20InterDigital%20Communications,%20Inc\Documents\3GPP%20RAN\TSGR2_128\Docs\R2-2410289.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062.zip" TargetMode="External"/><Relationship Id="rId1413" Type="http://schemas.openxmlformats.org/officeDocument/2006/relationships/hyperlink" Target="file:///C:\Users\panidx\OneDrive%20-%20InterDigital%20Communications,%20Inc\Documents\3GPP%20RAN\TSGR2_128\Docs\R2-2409671.zip" TargetMode="External"/><Relationship Id="rId1620" Type="http://schemas.openxmlformats.org/officeDocument/2006/relationships/hyperlink" Target="file:///C:\Users\panidx\OneDrive%20-%20InterDigital%20Communications,%20Inc\Documents\3GPP%20RAN\TSGR2_128\Docs\R2-2410479.zip" TargetMode="External"/><Relationship Id="rId1718" Type="http://schemas.openxmlformats.org/officeDocument/2006/relationships/hyperlink" Target="file:///C:\Users\panidx\OneDrive%20-%20InterDigital%20Communications,%20Inc\Documents\3GPP%20RAN\TSGR2_128\Docs\R2-2409726.zip" TargetMode="External"/><Relationship Id="rId299" Type="http://schemas.openxmlformats.org/officeDocument/2006/relationships/hyperlink" Target="file:///C:\Users\panidx\OneDrive%20-%20InterDigital%20Communications,%20Inc\Documents\3GPP%20RAN\TSGR2_128\Docs\R2-2409310.zip" TargetMode="External"/><Relationship Id="rId159" Type="http://schemas.openxmlformats.org/officeDocument/2006/relationships/hyperlink" Target="file:///C:\Users\panidx\OneDrive%20-%20InterDigital%20Communications,%20Inc\Documents\3GPP%20RAN\TSGR2_128\Docs\R2-2410908.zip" TargetMode="External"/><Relationship Id="rId366" Type="http://schemas.openxmlformats.org/officeDocument/2006/relationships/hyperlink" Target="file:///C:\Users\panidx\OneDrive%20-%20InterDigital%20Communications,%20Inc\Documents\3GPP%20RAN\TSGR2_128\Docs\R2-2410826.zip" TargetMode="External"/><Relationship Id="rId573" Type="http://schemas.openxmlformats.org/officeDocument/2006/relationships/hyperlink" Target="file:///C:\Users\panidx\OneDrive%20-%20InterDigital%20Communications,%20Inc\Documents\3GPP%20RAN\TSGR2_128\Docs\R2-2410801.zip" TargetMode="External"/><Relationship Id="rId780" Type="http://schemas.openxmlformats.org/officeDocument/2006/relationships/hyperlink" Target="file:///C:\Users\panidx\OneDrive%20-%20InterDigital%20Communications,%20Inc\Documents\3GPP%20RAN\TSGR2_128\Docs\R2-2410627.zip" TargetMode="External"/><Relationship Id="rId226" Type="http://schemas.openxmlformats.org/officeDocument/2006/relationships/hyperlink" Target="file:///C:\Users\panidx\OneDrive%20-%20InterDigital%20Communications,%20Inc\Documents\3GPP%20RAN\TSGR2_128\Docs\R2-2409611.zip" TargetMode="External"/><Relationship Id="rId433" Type="http://schemas.openxmlformats.org/officeDocument/2006/relationships/hyperlink" Target="file:///C:\Users\panidx\OneDrive%20-%20InterDigital%20Communications,%20Inc\Documents\3GPP%20RAN\TSGR2_128\Docs\R2-2410910.zip" TargetMode="External"/><Relationship Id="rId878" Type="http://schemas.openxmlformats.org/officeDocument/2006/relationships/hyperlink" Target="file:///C:\Users\panidx\OneDrive%20-%20InterDigital%20Communications,%20Inc\Documents\3GPP%20RAN\TSGR2_128\Docs\R2-2410334.zip" TargetMode="External"/><Relationship Id="rId1063" Type="http://schemas.openxmlformats.org/officeDocument/2006/relationships/hyperlink" Target="file:///C:\Users\panidx\OneDrive%20-%20InterDigital%20Communications,%20Inc\Documents\3GPP%20RAN\TSGR2_128\Docs\R2-2410732.zip" TargetMode="External"/><Relationship Id="rId1270" Type="http://schemas.openxmlformats.org/officeDocument/2006/relationships/hyperlink" Target="file:///C:\Users\panidx\OneDrive%20-%20InterDigital%20Communications,%20Inc\Documents\3GPP%20RAN\TSGR2_128\Docs\R2-2409818.zip" TargetMode="External"/><Relationship Id="rId640" Type="http://schemas.openxmlformats.org/officeDocument/2006/relationships/hyperlink" Target="file:///C:\Users\panidx\OneDrive%20-%20InterDigital%20Communications,%20Inc\Documents\3GPP%20RAN\TSGR2_128\Docs\R2-2409759.zip" TargetMode="External"/><Relationship Id="rId738" Type="http://schemas.openxmlformats.org/officeDocument/2006/relationships/hyperlink" Target="file:///C:\Users\panidx\OneDrive%20-%20InterDigital%20Communications,%20Inc\Documents\3GPP%20RAN\TSGR2_128\Docs\R2-2410492.zip" TargetMode="External"/><Relationship Id="rId945" Type="http://schemas.openxmlformats.org/officeDocument/2006/relationships/hyperlink" Target="file:///C:\Users\panidx\OneDrive%20-%20InterDigital%20Communications,%20Inc\Documents\3GPP%20RAN\TSGR2_128\Docs\R2-2409894.zip" TargetMode="External"/><Relationship Id="rId1368" Type="http://schemas.openxmlformats.org/officeDocument/2006/relationships/hyperlink" Target="file:///C:\Users\panidx\OneDrive%20-%20InterDigital%20Communications,%20Inc\Documents\3GPP%20RAN\TSGR2_128\Docs\R2-2410246.zip" TargetMode="External"/><Relationship Id="rId1575" Type="http://schemas.openxmlformats.org/officeDocument/2006/relationships/hyperlink" Target="file:///C:\Users\panidx\OneDrive%20-%20InterDigital%20Communications,%20Inc\Documents\3GPP%20RAN\TSGR2_128\Docs\R2-2410182.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1076.zip" TargetMode="External"/><Relationship Id="rId805" Type="http://schemas.openxmlformats.org/officeDocument/2006/relationships/hyperlink" Target="file:///C:\Users\panidx\OneDrive%20-%20InterDigital%20Communications,%20Inc\Documents\3GPP%20RAN\TSGR2_128\Docs\R2-2410505.zip" TargetMode="External"/><Relationship Id="rId1130" Type="http://schemas.openxmlformats.org/officeDocument/2006/relationships/hyperlink" Target="file:///C:\Users\panidx\OneDrive%20-%20InterDigital%20Communications,%20Inc\Documents\3GPP%20RAN\TSGR2_128\Docs\R2-2410427.zip" TargetMode="External"/><Relationship Id="rId1228" Type="http://schemas.openxmlformats.org/officeDocument/2006/relationships/hyperlink" Target="file:///C:\Users\panidx\OneDrive%20-%20InterDigital%20Communications,%20Inc\Documents\3GPP%20RAN\TSGR2_128\Docs\R2-2410710.zip" TargetMode="External"/><Relationship Id="rId1435" Type="http://schemas.openxmlformats.org/officeDocument/2006/relationships/hyperlink" Target="file:///C:\Users\panidx\OneDrive%20-%20InterDigital%20Communications,%20Inc\Documents\3GPP%20RAN\TSGR2_128\Docs\R2-2408970.zip" TargetMode="External"/><Relationship Id="rId1642" Type="http://schemas.openxmlformats.org/officeDocument/2006/relationships/hyperlink" Target="file:///C:\Users\panidx\OneDrive%20-%20InterDigital%20Communications,%20Inc\Documents\3GPP%20RAN\TSGR2_128\Docs\R2-2410202.zip" TargetMode="External"/><Relationship Id="rId1502" Type="http://schemas.openxmlformats.org/officeDocument/2006/relationships/hyperlink" Target="file:///C:\Users\panidx\OneDrive%20-%20InterDigital%20Communications,%20Inc\Documents\3GPP%20RAN\TSGR2_128\Docs\R2-2409976.zip" TargetMode="External"/><Relationship Id="rId290" Type="http://schemas.openxmlformats.org/officeDocument/2006/relationships/hyperlink" Target="file:///C:\Users\panidx\OneDrive%20-%20InterDigital%20Communications,%20Inc\Documents\3GPP%20RAN\TSGR2_128\Docs\R2-2410534.zip" TargetMode="External"/><Relationship Id="rId388" Type="http://schemas.openxmlformats.org/officeDocument/2006/relationships/hyperlink" Target="file:///C:\Users\panidx\OneDrive%20-%20InterDigital%20Communications,%20Inc\Documents\3GPP%20RAN\TSGR2_128\Docs\R2-2410172.zip" TargetMode="External"/><Relationship Id="rId150" Type="http://schemas.openxmlformats.org/officeDocument/2006/relationships/hyperlink" Target="file:///C:\Users\panidx\OneDrive%20-%20InterDigital%20Communications,%20Inc\Documents\3GPP%20RAN\TSGR2_128\Docs\R2-2408213.zip" TargetMode="External"/><Relationship Id="rId595" Type="http://schemas.openxmlformats.org/officeDocument/2006/relationships/hyperlink" Target="file:///C:\Users\panidx\OneDrive%20-%20InterDigital%20Communications,%20Inc\Documents\3GPP%20RAN\TSGR2_128\Docs\R2-2410056.zip" TargetMode="External"/><Relationship Id="rId248" Type="http://schemas.openxmlformats.org/officeDocument/2006/relationships/hyperlink" Target="file:///C:\Users\panidx\OneDrive%20-%20InterDigital%20Communications,%20Inc\Documents\3GPP%20RAN\TSGR2_128\Docs\R2-2410511.zip" TargetMode="External"/><Relationship Id="rId455" Type="http://schemas.openxmlformats.org/officeDocument/2006/relationships/hyperlink" Target="http://ftp.3gpp.org/tsg_ran/TSG_RAN/TSGR_98e/Docs/RP-222993.zip" TargetMode="External"/><Relationship Id="rId662" Type="http://schemas.openxmlformats.org/officeDocument/2006/relationships/hyperlink" Target="file:///C:\Users\panidx\OneDrive%20-%20InterDigital%20Communications,%20Inc\Documents\3GPP%20RAN\TSGR2_128\Docs\R2-2410177.zip" TargetMode="External"/><Relationship Id="rId1085" Type="http://schemas.openxmlformats.org/officeDocument/2006/relationships/hyperlink" Target="https://www.3gpp.org/ftp/meetings_3gpp_sync/ran/docs/RP-242354.zip" TargetMode="External"/><Relationship Id="rId1292" Type="http://schemas.openxmlformats.org/officeDocument/2006/relationships/hyperlink" Target="file:///C:\Users\panidx\OneDrive%20-%20InterDigital%20Communications,%20Inc\Documents\3GPP%20RAN\TSGR2_128\Docs\R2-2410577.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10043.zip" TargetMode="External"/><Relationship Id="rId522" Type="http://schemas.openxmlformats.org/officeDocument/2006/relationships/hyperlink" Target="file:///C:\Users\panidx\OneDrive%20-%20InterDigital%20Communications,%20Inc\Documents\3GPP%20RAN\TSGR2_128\Docs\R2-2410457.zip" TargetMode="External"/><Relationship Id="rId967" Type="http://schemas.openxmlformats.org/officeDocument/2006/relationships/hyperlink" Target="file:///C:\Users\panidx\OneDrive%20-%20InterDigital%20Communications,%20Inc\Documents\3GPP%20RAN\TSGR2_128\Docs\R2-2409667.zip" TargetMode="External"/><Relationship Id="rId1152" Type="http://schemas.openxmlformats.org/officeDocument/2006/relationships/hyperlink" Target="file:///C:\Users\panidx\OneDrive%20-%20InterDigital%20Communications,%20Inc\Documents\3GPP%20RAN\TSGR2_128\Docs\R2-2410433.zip" TargetMode="External"/><Relationship Id="rId1597" Type="http://schemas.openxmlformats.org/officeDocument/2006/relationships/hyperlink" Target="file:///C:\Users\panidx\OneDrive%20-%20InterDigital%20Communications,%20Inc\Documents\3GPP%20RAN\TSGR2_128\Docs\R2-2409680.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423.zip" TargetMode="External"/><Relationship Id="rId1012" Type="http://schemas.openxmlformats.org/officeDocument/2006/relationships/hyperlink" Target="file:///C:\Users\panidx\OneDrive%20-%20InterDigital%20Communications,%20Inc\Documents\3GPP%20RAN\TSGR2_128\Docs\R2-2410522.zip" TargetMode="External"/><Relationship Id="rId1457" Type="http://schemas.openxmlformats.org/officeDocument/2006/relationships/hyperlink" Target="file:///C:\Users\panidx\OneDrive%20-%20InterDigital%20Communications,%20Inc\Documents\3GPP%20RAN\TSGR2_128\Docs\R2-2410440.zip" TargetMode="External"/><Relationship Id="rId1664" Type="http://schemas.openxmlformats.org/officeDocument/2006/relationships/hyperlink" Target="file:///C:\Users\panidx\OneDrive%20-%20InterDigital%20Communications,%20Inc\Documents\3GPP%20RAN\TSGR2_128\Docs\R2-2410298.zip" TargetMode="External"/><Relationship Id="rId1317" Type="http://schemas.openxmlformats.org/officeDocument/2006/relationships/hyperlink" Target="file:///C:\Users\panidx\OneDrive%20-%20InterDigital%20Communications,%20Inc\Documents\3GPP%20RAN\TSGR2_128\Docs\R2-2410435.zip" TargetMode="External"/><Relationship Id="rId1524" Type="http://schemas.openxmlformats.org/officeDocument/2006/relationships/hyperlink" Target="file:///C:\Users\panidx\OneDrive%20-%20InterDigital%20Communications,%20Inc\Documents\3GPP%20RAN\TSGR2_128\Docs\R2-2409591.zip" TargetMode="External"/><Relationship Id="rId1731" Type="http://schemas.openxmlformats.org/officeDocument/2006/relationships/hyperlink" Target="file:///C:\Users\panidx\OneDrive%20-%20InterDigital%20Communications,%20Inc\Documents\3GPP%20RAN\TSGR2_128\Docs\R2-2410017.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3.zip" TargetMode="External"/><Relationship Id="rId477" Type="http://schemas.openxmlformats.org/officeDocument/2006/relationships/hyperlink" Target="file:///C:\Users\panidx\OneDrive%20-%20InterDigital%20Communications,%20Inc\Documents\3GPP%20RAN\TSGR2_128\Docs\R2-2410259.zip" TargetMode="External"/><Relationship Id="rId684" Type="http://schemas.openxmlformats.org/officeDocument/2006/relationships/hyperlink" Target="file:///C:\Users\panidx\OneDrive%20-%20InterDigital%20Communications,%20Inc\Documents\3GPP%20RAN\TSGR2_128\Docs\R2-2408976.zip" TargetMode="External"/><Relationship Id="rId337" Type="http://schemas.openxmlformats.org/officeDocument/2006/relationships/hyperlink" Target="file:///C:\Users\panidx\OneDrive%20-%20InterDigital%20Communications,%20Inc\Documents\3GPP%20RAN\TSGR2_128\Docs\R2-2410031.zip" TargetMode="External"/><Relationship Id="rId891" Type="http://schemas.openxmlformats.org/officeDocument/2006/relationships/hyperlink" Target="file:///C:\Users\panidx\OneDrive%20-%20InterDigital%20Communications,%20Inc\Documents\3GPP%20RAN\TSGR2_128\Docs\R2-2410351.zip" TargetMode="External"/><Relationship Id="rId989" Type="http://schemas.openxmlformats.org/officeDocument/2006/relationships/hyperlink" Target="file:///C:\Users\panidx\OneDrive%20-%20InterDigital%20Communications,%20Inc\Documents\3GPP%20RAN\TSGR2_128\Docs\R2-2410263.zip" TargetMode="External"/><Relationship Id="rId544" Type="http://schemas.openxmlformats.org/officeDocument/2006/relationships/hyperlink" Target="file:///C:\Users\panidx\OneDrive%20-%20InterDigital%20Communications,%20Inc\Documents\3GPP%20RAN\TSGR2_128\Docs\R2-2410214.zip" TargetMode="External"/><Relationship Id="rId751" Type="http://schemas.openxmlformats.org/officeDocument/2006/relationships/hyperlink" Target="file:///C:\Users\panidx\OneDrive%20-%20InterDigital%20Communications,%20Inc\Documents\3GPP%20RAN\TSGR2_128\Docs\R2-2409824.zip" TargetMode="External"/><Relationship Id="rId849" Type="http://schemas.openxmlformats.org/officeDocument/2006/relationships/hyperlink" Target="file:///C:\Users\panidx\OneDrive%20-%20InterDigital%20Communications,%20Inc\Documents\3GPP%20RAN\TSGR2_128\Docs\R2-2410603.zip" TargetMode="External"/><Relationship Id="rId1174" Type="http://schemas.openxmlformats.org/officeDocument/2006/relationships/hyperlink" Target="file:///C:\Users\panidx\OneDrive%20-%20InterDigital%20Communications,%20Inc\Documents\3GPP%20RAN\TSGR2_128\Docs\R2-2410035.zip" TargetMode="External"/><Relationship Id="rId1381" Type="http://schemas.openxmlformats.org/officeDocument/2006/relationships/hyperlink" Target="file:///C:\Users\panidx\OneDrive%20-%20InterDigital%20Communications,%20Inc\Documents\3GPP%20RAN\TSGR2_128\Docs\R2-2409772.zip" TargetMode="External"/><Relationship Id="rId1479" Type="http://schemas.openxmlformats.org/officeDocument/2006/relationships/hyperlink" Target="file:///C:\Users\panidx\OneDrive%20-%20InterDigital%20Communications,%20Inc\Documents\3GPP%20RAN\TSGR2_128\Docs\R2-2410047.zip" TargetMode="External"/><Relationship Id="rId1686" Type="http://schemas.openxmlformats.org/officeDocument/2006/relationships/hyperlink" Target="file:///C:\Users\panidx\OneDrive%20-%20InterDigital%20Communications,%20Inc\Documents\3GPP%20RAN\TSGR2_128\Docs\R2-2410184.zip" TargetMode="External"/><Relationship Id="rId404" Type="http://schemas.openxmlformats.org/officeDocument/2006/relationships/hyperlink" Target="file:///C:\Users\panidx\OneDrive%20-%20InterDigital%20Communications,%20Inc\Documents\3GPP%20RAN\TSGR2_128\Docs\R2-2410226.zip" TargetMode="External"/><Relationship Id="rId611" Type="http://schemas.openxmlformats.org/officeDocument/2006/relationships/hyperlink" Target="file:///C:\Users\panidx\OneDrive%20-%20InterDigital%20Communications,%20Inc\Documents\3GPP%20RAN\TSGR2_128\Docs\R2-2410857.zip" TargetMode="External"/><Relationship Id="rId1034" Type="http://schemas.openxmlformats.org/officeDocument/2006/relationships/hyperlink" Target="file:///C:\Users\panidx\OneDrive%20-%20InterDigital%20Communications,%20Inc\Documents\3GPP%20RAN\TSGR2_128\Docs\R2-2410509.zip" TargetMode="External"/><Relationship Id="rId1241" Type="http://schemas.openxmlformats.org/officeDocument/2006/relationships/hyperlink" Target="file:///C:\Users\panidx\OneDrive%20-%20InterDigital%20Communications,%20Inc\Documents\3GPP%20RAN\TSGR2_128\Docs\R2-2410044.zip" TargetMode="External"/><Relationship Id="rId1339" Type="http://schemas.openxmlformats.org/officeDocument/2006/relationships/hyperlink" Target="file:///C:\Users\panidx\OneDrive%20-%20InterDigital%20Communications,%20Inc\Documents\3GPP%20RAN\TSGR2_128\Docs\R2-2410317.zip" TargetMode="External"/><Relationship Id="rId709" Type="http://schemas.openxmlformats.org/officeDocument/2006/relationships/hyperlink" Target="file:///C:\Users\panidx\OneDrive%20-%20InterDigital%20Communications,%20Inc\Documents\3GPP%20RAN\TSGR2_128\Docs\R2-2410148.zip" TargetMode="External"/><Relationship Id="rId916" Type="http://schemas.openxmlformats.org/officeDocument/2006/relationships/hyperlink" Target="file:///C:\Users\panidx\OneDrive%20-%20InterDigital%20Communications,%20Inc\Documents\3GPP%20RAN\TSGR2_128\Docs\R2-2410414.zip" TargetMode="External"/><Relationship Id="rId1101" Type="http://schemas.openxmlformats.org/officeDocument/2006/relationships/hyperlink" Target="file:///C:\Users\panidx\OneDrive%20-%20InterDigital%20Communications,%20Inc\Documents\3GPP%20RAN\TSGR2_128\Docs\R2-2410380.zip" TargetMode="External"/><Relationship Id="rId1546" Type="http://schemas.openxmlformats.org/officeDocument/2006/relationships/hyperlink" Target="file:///C:\Users\panidx\OneDrive%20-%20InterDigital%20Communications,%20Inc\Documents\3GPP%20RAN\TSGR2_128\Docs\R2-2409587.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536.zip" TargetMode="External"/><Relationship Id="rId1613" Type="http://schemas.openxmlformats.org/officeDocument/2006/relationships/hyperlink" Target="file:///C:\Users\panidx\OneDrive%20-%20InterDigital%20Communications,%20Inc\Documents\3GPP%20RAN\TSGR2_128\Docs\R2-2409626.zip" TargetMode="External"/><Relationship Id="rId194" Type="http://schemas.openxmlformats.org/officeDocument/2006/relationships/hyperlink" Target="http://ftp.3gpp.org/tsg_ran/TSG_RAN/TSGR_92e/Docs/RP-211566.zip" TargetMode="External"/><Relationship Id="rId261" Type="http://schemas.openxmlformats.org/officeDocument/2006/relationships/hyperlink" Target="file:///C:\Users\panidx\OneDrive%20-%20InterDigital%20Communications,%20Inc\Documents\3GPP%20RAN\TSGR2_128\Docs\R2-2410722.zip" TargetMode="External"/><Relationship Id="rId499" Type="http://schemas.openxmlformats.org/officeDocument/2006/relationships/hyperlink" Target="file:///C:\Users\panidx\OneDrive%20-%20InterDigital%20Communications,%20Inc\Documents\3GPP%20RAN\TSGR2_128\Docs\R2-2410624.zip" TargetMode="External"/><Relationship Id="rId359" Type="http://schemas.openxmlformats.org/officeDocument/2006/relationships/hyperlink" Target="file:///C:\Users\panidx\OneDrive%20-%20InterDigital%20Communications,%20Inc\Documents\3GPP%20RAN\TSGR2_128\Docs\R2-2409607.zip" TargetMode="External"/><Relationship Id="rId566" Type="http://schemas.openxmlformats.org/officeDocument/2006/relationships/hyperlink" Target="file:///C:\Users\panidx\OneDrive%20-%20InterDigital%20Communications,%20Inc\Documents\3GPP%20RAN\TSGR2_128\Docs\R2-2410402.zip" TargetMode="External"/><Relationship Id="rId773" Type="http://schemas.openxmlformats.org/officeDocument/2006/relationships/hyperlink" Target="file:///C:\Users\panidx\OneDrive%20-%20InterDigital%20Communications,%20Inc\Documents\3GPP%20RAN\TSGR2_128\Docs\R2-2410637.zip" TargetMode="External"/><Relationship Id="rId1196" Type="http://schemas.openxmlformats.org/officeDocument/2006/relationships/hyperlink" Target="file:///C:\Users\panidx\OneDrive%20-%20InterDigital%20Communications,%20Inc\Documents\3GPP%20RAN\TSGR2_128\Docs\R2-2409630.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10818.zip" TargetMode="External"/><Relationship Id="rId426" Type="http://schemas.openxmlformats.org/officeDocument/2006/relationships/hyperlink" Target="file:///C:\Users\panidx\OneDrive%20-%20InterDigital%20Communications,%20Inc\Documents\3GPP%20RAN\TSGR2_128\Docs\R2-2410811.zip" TargetMode="External"/><Relationship Id="rId633" Type="http://schemas.openxmlformats.org/officeDocument/2006/relationships/hyperlink" Target="file:///C:\Users\panidx\OneDrive%20-%20InterDigital%20Communications,%20Inc\Documents\3GPP%20RAN\TSGR2_128\Docs\R2-2410918.zip" TargetMode="External"/><Relationship Id="rId980" Type="http://schemas.openxmlformats.org/officeDocument/2006/relationships/hyperlink" Target="file:///C:\Users\panidx\OneDrive%20-%20InterDigital%20Communications,%20Inc\Documents\3GPP%20RAN\TSGR2_128\Docs\R2-2410781.zip" TargetMode="External"/><Relationship Id="rId1056" Type="http://schemas.openxmlformats.org/officeDocument/2006/relationships/hyperlink" Target="file:///C:\Users\panidx\OneDrive%20-%20InterDigital%20Communications,%20Inc\Documents\3GPP%20RAN\TSGR2_128\Docs\R2-2410341.zip" TargetMode="External"/><Relationship Id="rId1263" Type="http://schemas.openxmlformats.org/officeDocument/2006/relationships/hyperlink" Target="file:///C:\Users\panidx\OneDrive%20-%20InterDigital%20Communications,%20Inc\Documents\3GPP%20RAN\TSGR2_128\Docs\R2-2410795.zip" TargetMode="External"/><Relationship Id="rId840" Type="http://schemas.openxmlformats.org/officeDocument/2006/relationships/hyperlink" Target="file:///C:\Users\panidx\OneDrive%20-%20InterDigital%20Communications,%20Inc\Documents\3GPP%20RAN\TSGR2_128\Docs\R2-2410300.zip" TargetMode="External"/><Relationship Id="rId938" Type="http://schemas.openxmlformats.org/officeDocument/2006/relationships/hyperlink" Target="file:///C:\Users\panidx\OneDrive%20-%20InterDigital%20Communications,%20Inc\Documents\3GPP%20RAN\TSGR2_128\Docs\R2-2409688.zip" TargetMode="External"/><Relationship Id="rId1470" Type="http://schemas.openxmlformats.org/officeDocument/2006/relationships/hyperlink" Target="file:///C:\Users\panidx\OneDrive%20-%20InterDigital%20Communications,%20Inc\Documents\3GPP%20RAN\TSGR2_128\Docs\R2-2410123.zip" TargetMode="External"/><Relationship Id="rId1568" Type="http://schemas.openxmlformats.org/officeDocument/2006/relationships/hyperlink" Target="file:///C:\Users\panidx\OneDrive%20-%20InterDigital%20Communications,%20Inc\Documents\3GPP%20RAN\TSGR2_128\Docs\R2-2409780.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260.zip" TargetMode="External"/><Relationship Id="rId1123" Type="http://schemas.openxmlformats.org/officeDocument/2006/relationships/hyperlink" Target="file:///C:\Users\panidx\OneDrive%20-%20InterDigital%20Communications,%20Inc\Documents\3GPP%20RAN\TSGR2_128\Docs\R2-2410256.zip" TargetMode="External"/><Relationship Id="rId1330" Type="http://schemas.openxmlformats.org/officeDocument/2006/relationships/hyperlink" Target="file:///C:\Users\panidx\OneDrive%20-%20InterDigital%20Communications,%20Inc\Documents\3GPP%20RAN\TSGR2_128\Docs\R2-2409856.zip" TargetMode="External"/><Relationship Id="rId1428" Type="http://schemas.openxmlformats.org/officeDocument/2006/relationships/hyperlink" Target="file:///C:\Users\panidx\OneDrive%20-%20InterDigital%20Communications,%20Inc\Documents\3GPP%20RAN\TSGR2_128\Docs\R2-2410549.zip" TargetMode="External"/><Relationship Id="rId1635" Type="http://schemas.openxmlformats.org/officeDocument/2006/relationships/hyperlink" Target="file:///C:\Users\panidx\OneDrive%20-%20InterDigital%20Communications,%20Inc\Documents\3GPP%20RAN\TSGR2_128\Docs\R2-2410520.zip" TargetMode="External"/><Relationship Id="rId1702" Type="http://schemas.openxmlformats.org/officeDocument/2006/relationships/hyperlink" Target="file:///C:\Users\panidx\OneDrive%20-%20InterDigital%20Communications,%20Inc\Documents\3GPP%20RAN\TSGR2_128\Docs\R2-2410201.zip" TargetMode="External"/><Relationship Id="rId283" Type="http://schemas.openxmlformats.org/officeDocument/2006/relationships/hyperlink" Target="file:///C:\Users\panidx\OneDrive%20-%20InterDigital%20Communications,%20Inc\Documents\3GPP%20RAN\TSGR2_128\Docs\R2-2408652.zip" TargetMode="External"/><Relationship Id="rId490" Type="http://schemas.openxmlformats.org/officeDocument/2006/relationships/hyperlink" Target="http://ftp.3gpp.org/tsg_ran/TSG_RAN/TSGR_98e/Docs/RP-223276.zip" TargetMode="External"/><Relationship Id="rId143" Type="http://schemas.openxmlformats.org/officeDocument/2006/relationships/hyperlink" Target="file:///C:\Users\panidx\OneDrive%20-%20InterDigital%20Communications,%20Inc\Documents\3GPP%20RAN\TSGR2_128\Docs\R2-2410078.zip" TargetMode="External"/><Relationship Id="rId350" Type="http://schemas.openxmlformats.org/officeDocument/2006/relationships/hyperlink" Target="file:///C:\Users\panidx\OneDrive%20-%20InterDigital%20Communications,%20Inc\Documents\3GPP%20RAN\TSGR2_128\Docs\R2-2409851.zip" TargetMode="External"/><Relationship Id="rId588" Type="http://schemas.openxmlformats.org/officeDocument/2006/relationships/hyperlink" Target="file:///C:\Users\panidx\OneDrive%20-%20InterDigital%20Communications,%20Inc\Documents\3GPP%20RAN\TSGR2_128\Docs\R2-2410628.zip" TargetMode="External"/><Relationship Id="rId795" Type="http://schemas.openxmlformats.org/officeDocument/2006/relationships/hyperlink" Target="file:///C:\Users\panidx\OneDrive%20-%20InterDigital%20Communications,%20Inc\Documents\3GPP%20RAN\TSGR2_128\Docs\R2-2409548.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8367.zip" TargetMode="External"/><Relationship Id="rId448" Type="http://schemas.openxmlformats.org/officeDocument/2006/relationships/hyperlink" Target="file:///C:\Users\panidx\OneDrive%20-%20InterDigital%20Communications,%20Inc\Documents\3GPP%20RAN\TSGR2_128\Docs\R2-2409406.zip" TargetMode="External"/><Relationship Id="rId655" Type="http://schemas.openxmlformats.org/officeDocument/2006/relationships/hyperlink" Target="file:///C:\Users\panidx\OneDrive%20-%20InterDigital%20Communications,%20Inc\Documents\3GPP%20RAN\TSGR2_128\Docs\R2-2409351.zip" TargetMode="External"/><Relationship Id="rId862" Type="http://schemas.openxmlformats.org/officeDocument/2006/relationships/hyperlink" Target="file:///C:\Users\panidx\OneDrive%20-%20InterDigital%20Communications,%20Inc\Documents\3GPP%20RAN\TSGR2_128\Docs\R2-2410404.zip" TargetMode="External"/><Relationship Id="rId1078" Type="http://schemas.openxmlformats.org/officeDocument/2006/relationships/hyperlink" Target="file:///C:\Users\panidx\OneDrive%20-%20InterDigital%20Communications,%20Inc\Documents\3GPP%20RAN\TSGR2_128\Docs\R2-2410379.zip" TargetMode="External"/><Relationship Id="rId1285" Type="http://schemas.openxmlformats.org/officeDocument/2006/relationships/hyperlink" Target="file:///C:\Users\panidx\OneDrive%20-%20InterDigital%20Communications,%20Inc\Documents\3GPP%20RAN\TSGR2_128\Docs\R2-2410154.zip" TargetMode="External"/><Relationship Id="rId1492" Type="http://schemas.openxmlformats.org/officeDocument/2006/relationships/hyperlink" Target="file:///C:\Users\panidx\OneDrive%20-%20InterDigital%20Communications,%20Inc\Documents\3GPP%20RAN\TSGR2_128\Docs\R2-2409585.zip" TargetMode="External"/><Relationship Id="rId308" Type="http://schemas.openxmlformats.org/officeDocument/2006/relationships/hyperlink" Target="file:///C:\Users\panidx\OneDrive%20-%20InterDigital%20Communications,%20Inc\Documents\3GPP%20RAN\TSGR2_128\Docs\R2-2409665.zip" TargetMode="External"/><Relationship Id="rId515" Type="http://schemas.openxmlformats.org/officeDocument/2006/relationships/hyperlink" Target="file:///C:\Users\panidx\OneDrive%20-%20InterDigital%20Communications,%20Inc\Documents\3GPP%20RAN\TSGR2_128\Docs\R2-2410249.zip" TargetMode="External"/><Relationship Id="rId722" Type="http://schemas.openxmlformats.org/officeDocument/2006/relationships/hyperlink" Target="file:///C:\Users\panidx\OneDrive%20-%20InterDigital%20Communications,%20Inc\Documents\3GPP%20RAN\TSGR2_128\Docs\R2-2409864.zip" TargetMode="External"/><Relationship Id="rId1145" Type="http://schemas.openxmlformats.org/officeDocument/2006/relationships/hyperlink" Target="file:///C:\Users\panidx\OneDrive%20-%20InterDigital%20Communications,%20Inc\Documents\3GPP%20RAN\TSGR2_128\Docs\R2-2409942.zip" TargetMode="External"/><Relationship Id="rId1352" Type="http://schemas.openxmlformats.org/officeDocument/2006/relationships/hyperlink" Target="file:///C:\Users\panidx\OneDrive%20-%20InterDigital%20Communications,%20Inc\Documents\3GPP%20RAN\TSGR2_128\Docs\R2-2409636.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991.zip" TargetMode="External"/><Relationship Id="rId1212" Type="http://schemas.openxmlformats.org/officeDocument/2006/relationships/hyperlink" Target="file:///C:\Users\panidx\OneDrive%20-%20InterDigital%20Communications,%20Inc\Documents\3GPP%20RAN\TSGR2_128\Docs\R2-2410306.zip" TargetMode="External"/><Relationship Id="rId1657" Type="http://schemas.openxmlformats.org/officeDocument/2006/relationships/hyperlink" Target="file:///C:\Users\panidx\OneDrive%20-%20InterDigital%20Communications,%20Inc\Documents\3GPP%20RAN\TSGR2_128\Docs\R2-2410007.zip" TargetMode="External"/><Relationship Id="rId1517" Type="http://schemas.openxmlformats.org/officeDocument/2006/relationships/hyperlink" Target="file:///C:\Users\panidx\OneDrive%20-%20InterDigital%20Communications,%20Inc\Documents\3GPP%20RAN\TSGR2_128\Docs\R2-2410687.zip" TargetMode="External"/><Relationship Id="rId1724" Type="http://schemas.openxmlformats.org/officeDocument/2006/relationships/hyperlink" Target="file:///C:\Users\panidx\OneDrive%20-%20InterDigital%20Communications,%20Inc\Documents\3GPP%20RAN\TSGR2_128\Docs\R2-2410158.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238.zip" TargetMode="External"/><Relationship Id="rId372" Type="http://schemas.openxmlformats.org/officeDocument/2006/relationships/hyperlink" Target="file:///C:\Users\panidx\OneDrive%20-%20InterDigital%20Communications,%20Inc\Documents\3GPP%20RAN\TSGR2_128\Docs\R2-2410126.zip" TargetMode="External"/><Relationship Id="rId677" Type="http://schemas.openxmlformats.org/officeDocument/2006/relationships/hyperlink" Target="file:///C:\Users\panidx\OneDrive%20-%20InterDigital%20Communications,%20Inc\Documents\3GPP%20RAN\TSGR2_128\Docs\R2-2410537.zip" TargetMode="External"/><Relationship Id="rId232" Type="http://schemas.openxmlformats.org/officeDocument/2006/relationships/hyperlink" Target="file:///C:\Users\panidx\OneDrive%20-%20InterDigital%20Communications,%20Inc\Documents\3GPP%20RAN\TSGR2_128\Docs\R2-2409613.zip" TargetMode="External"/><Relationship Id="rId884" Type="http://schemas.openxmlformats.org/officeDocument/2006/relationships/hyperlink" Target="file:///C:\Users\panidx\OneDrive%20-%20InterDigital%20Communications,%20Inc\Documents\3GPP%20RAN\TSGR2_128\Docs\R2-2410693.zip" TargetMode="External"/><Relationship Id="rId537" Type="http://schemas.openxmlformats.org/officeDocument/2006/relationships/hyperlink" Target="file:///C:\Users\panidx\OneDrive%20-%20InterDigital%20Communications,%20Inc\Documents\3GPP%20RAN\TSGR2_128\Docs\R2-2409259.zip" TargetMode="External"/><Relationship Id="rId744" Type="http://schemas.openxmlformats.org/officeDocument/2006/relationships/hyperlink" Target="file:///C:\Users\panidx\OneDrive%20-%20InterDigital%20Communications,%20Inc\Documents\3GPP%20RAN\TSGR2_128\Docs\R2-2410101.zip" TargetMode="External"/><Relationship Id="rId951" Type="http://schemas.openxmlformats.org/officeDocument/2006/relationships/hyperlink" Target="file:///C:\Users\panidx\OneDrive%20-%20InterDigital%20Communications,%20Inc\Documents\3GPP%20RAN\TSGR2_128\Docs\R2-2410467.zip" TargetMode="External"/><Relationship Id="rId1167" Type="http://schemas.openxmlformats.org/officeDocument/2006/relationships/hyperlink" Target="file:///C:\Users\panidx\OneDrive%20-%20InterDigital%20Communications,%20Inc\Documents\3GPP%20RAN\TSGR2_128\Docs\R2-2409863.zip" TargetMode="External"/><Relationship Id="rId1374" Type="http://schemas.openxmlformats.org/officeDocument/2006/relationships/hyperlink" Target="file:///C:\Users\panidx\OneDrive%20-%20InterDigital%20Communications,%20Inc\Documents\3GPP%20RAN\TSGR2_128\Docs\R2-2410437.zip" TargetMode="External"/><Relationship Id="rId1581" Type="http://schemas.openxmlformats.org/officeDocument/2006/relationships/hyperlink" Target="file:///C:\Users\panidx\OneDrive%20-%20InterDigital%20Communications,%20Inc\Documents\3GPP%20RAN\TSGR2_128\Docs\R2-2410656.zip" TargetMode="External"/><Relationship Id="rId1679" Type="http://schemas.openxmlformats.org/officeDocument/2006/relationships/hyperlink" Target="file:///C:\Users\panidx\OneDrive%20-%20InterDigital%20Communications,%20Inc\Documents\3GPP%20RAN\TSGR2_128\Docs\R2-2409969.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84.zip" TargetMode="External"/><Relationship Id="rId811" Type="http://schemas.openxmlformats.org/officeDocument/2006/relationships/hyperlink" Target="file:///C:\Users\panidx\OneDrive%20-%20InterDigital%20Communications,%20Inc\Documents\3GPP%20RAN\TSGR2_128\Docs\R2-2410853.zip" TargetMode="External"/><Relationship Id="rId1027" Type="http://schemas.openxmlformats.org/officeDocument/2006/relationships/hyperlink" Target="file:///C:\Users\panidx\OneDrive%20-%20InterDigital%20Communications,%20Inc\Documents\3GPP%20RAN\TSGR2_128\Docs\R2-2409949.zip" TargetMode="External"/><Relationship Id="rId1234" Type="http://schemas.openxmlformats.org/officeDocument/2006/relationships/hyperlink" Target="file:///C:\Users\panidx\OneDrive%20-%20InterDigital%20Communications,%20Inc\Documents\3GPP%20RAN\TSGR2_128\Docs\R2-2409843.zip" TargetMode="External"/><Relationship Id="rId1441" Type="http://schemas.openxmlformats.org/officeDocument/2006/relationships/hyperlink" Target="file:///C:\Users\panidx\OneDrive%20-%20InterDigital%20Communications,%20Inc\Documents\3GPP%20RAN\TSGR2_128\Docs\R2-2410367.zip" TargetMode="External"/><Relationship Id="rId909" Type="http://schemas.openxmlformats.org/officeDocument/2006/relationships/hyperlink" Target="file:///C:\Users\panidx\OneDrive%20-%20InterDigital%20Communications,%20Inc\Documents\3GPP%20RAN\TSGR2_128\Docs\R2-2410097.zip" TargetMode="External"/><Relationship Id="rId1301" Type="http://schemas.openxmlformats.org/officeDocument/2006/relationships/hyperlink" Target="file:///C:\Users\panidx\OneDrive%20-%20InterDigital%20Communications,%20Inc\Documents\3GPP%20RAN\TSGR2_128\Docs\R2-2409786.zip" TargetMode="External"/><Relationship Id="rId1539" Type="http://schemas.openxmlformats.org/officeDocument/2006/relationships/hyperlink" Target="file:///C:\Users\panidx\OneDrive%20-%20InterDigital%20Communications,%20Inc\Documents\3GPP%20RAN\TSGR2_128\Docs\R2-2410483.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385.zip" TargetMode="External"/><Relationship Id="rId187" Type="http://schemas.openxmlformats.org/officeDocument/2006/relationships/hyperlink" Target="http://ftp.3gpp.org/tsg_ran/TSG_RAN/TSGR_92e/Docs/RP-211548.zip" TargetMode="External"/><Relationship Id="rId394" Type="http://schemas.openxmlformats.org/officeDocument/2006/relationships/hyperlink" Target="file:///C:\Users\panidx\OneDrive%20-%20InterDigital%20Communications,%20Inc\Documents\3GPP%20RAN\TSGR2_128\Docs\R2-2408842.zip" TargetMode="External"/><Relationship Id="rId254" Type="http://schemas.openxmlformats.org/officeDocument/2006/relationships/hyperlink" Target="file:///C:\Users\panidx\OneDrive%20-%20InterDigital%20Communications,%20Inc\Documents\3GPP%20RAN\TSGR2_128\Docs\R2-2409833.zip" TargetMode="External"/><Relationship Id="rId699" Type="http://schemas.openxmlformats.org/officeDocument/2006/relationships/hyperlink" Target="file:///C:\Users\panidx\OneDrive%20-%20InterDigital%20Communications,%20Inc\Documents\3GPP%20RAN\TSGR2_128\Docs\R2-2409654.zip" TargetMode="External"/><Relationship Id="rId1091" Type="http://schemas.openxmlformats.org/officeDocument/2006/relationships/hyperlink" Target="file:///C:\Users\panidx\OneDrive%20-%20InterDigital%20Communications,%20Inc\Documents\3GPP%20RAN\TSGR2_128\Docs\R2-2409926.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9/Docs/RP-230754.zip" TargetMode="External"/><Relationship Id="rId559" Type="http://schemas.openxmlformats.org/officeDocument/2006/relationships/hyperlink" Target="file:///C:\Users\panidx\OneDrive%20-%20InterDigital%20Communications,%20Inc\Documents\3GPP%20RAN\TSGR2_128\Docs\R2-2409620.zip" TargetMode="External"/><Relationship Id="rId766" Type="http://schemas.openxmlformats.org/officeDocument/2006/relationships/hyperlink" Target="file:///C:\Users\panidx\OneDrive%20-%20InterDigital%20Communications,%20Inc\Documents\3GPP%20RAN\TSGR2_128\Docs\R2-2410658.zip" TargetMode="External"/><Relationship Id="rId1189" Type="http://schemas.openxmlformats.org/officeDocument/2006/relationships/hyperlink" Target="file:///C:\Users\panidx\OneDrive%20-%20InterDigital%20Communications,%20Inc\Documents\3GPP%20RAN\TSGR2_128\Docs\R2-2410690.zip" TargetMode="External"/><Relationship Id="rId1396" Type="http://schemas.openxmlformats.org/officeDocument/2006/relationships/hyperlink" Target="file:///C:\Users\panidx\OneDrive%20-%20InterDigital%20Communications,%20Inc\Documents\3GPP%20RAN\TSGR2_128\Docs\R2-2410686.zip" TargetMode="External"/><Relationship Id="rId321" Type="http://schemas.openxmlformats.org/officeDocument/2006/relationships/hyperlink" Target="file:///C:\Users\panidx\OneDrive%20-%20InterDigital%20Communications,%20Inc\Documents\3GPP%20RAN\TSGR2_128\Docs\R2-2410767.zip" TargetMode="External"/><Relationship Id="rId419" Type="http://schemas.openxmlformats.org/officeDocument/2006/relationships/hyperlink" Target="file:///C:\Users\panidx\OneDrive%20-%20InterDigital%20Communications,%20Inc\Documents\3GPP%20RAN\TSGR2_128\Docs\R2-2410369.zip" TargetMode="External"/><Relationship Id="rId626" Type="http://schemas.openxmlformats.org/officeDocument/2006/relationships/hyperlink" Target="file:///C:\Users\panidx\OneDrive%20-%20InterDigital%20Communications,%20Inc\Documents\3GPP%20RAN\TSGR2_128\Docs\R2-2408013.zip" TargetMode="External"/><Relationship Id="rId973" Type="http://schemas.openxmlformats.org/officeDocument/2006/relationships/hyperlink" Target="file:///C:\Users\panidx\OneDrive%20-%20InterDigital%20Communications,%20Inc\Documents\3GPP%20RAN\TSGR2_128\Docs\R2-2410144.zip" TargetMode="External"/><Relationship Id="rId1049" Type="http://schemas.openxmlformats.org/officeDocument/2006/relationships/hyperlink" Target="file:///C:\Users\panidx\OneDrive%20-%20InterDigital%20Communications,%20Inc\Documents\3GPP%20RAN\TSGR2_128\Docs\R2-2409925.zip" TargetMode="External"/><Relationship Id="rId1256" Type="http://schemas.openxmlformats.org/officeDocument/2006/relationships/hyperlink" Target="file:///C:\Users\panidx\OneDrive%20-%20InterDigital%20Communications,%20Inc\Documents\3GPP%20RAN\TSGR2_128\Docs\R2-2410889.zip" TargetMode="External"/><Relationship Id="rId833" Type="http://schemas.openxmlformats.org/officeDocument/2006/relationships/hyperlink" Target="file:///C:\Users\panidx\OneDrive%20-%20InterDigital%20Communications,%20Inc\Documents\3GPP%20RAN\TSGR2_128\Docs\R2-2409702.zip" TargetMode="External"/><Relationship Id="rId1116" Type="http://schemas.openxmlformats.org/officeDocument/2006/relationships/hyperlink" Target="file:///C:\Users\panidx\OneDrive%20-%20InterDigital%20Communications,%20Inc\Documents\3GPP%20RAN\TSGR2_128\Docs\R2-2410009.zip" TargetMode="External"/><Relationship Id="rId1463" Type="http://schemas.openxmlformats.org/officeDocument/2006/relationships/hyperlink" Target="file:///C:\Users\panidx\OneDrive%20-%20InterDigital%20Communications,%20Inc\Documents\3GPP%20RAN\TSGR2_128\Docs\R2-2410700.zip" TargetMode="External"/><Relationship Id="rId1670" Type="http://schemas.openxmlformats.org/officeDocument/2006/relationships/hyperlink" Target="file:///C:\Users\panidx\OneDrive%20-%20InterDigital%20Communications,%20Inc\Documents\3GPP%20RAN\TSGR2_128\Docs\R2-2410704.zip" TargetMode="External"/><Relationship Id="rId900" Type="http://schemas.openxmlformats.org/officeDocument/2006/relationships/hyperlink" Target="file:///C:\Users\panidx\OneDrive%20-%20InterDigital%20Communications,%20Inc\Documents\3GPP%20RAN\TSGR2_128\Docs\R2-2409839.zip" TargetMode="External"/><Relationship Id="rId1323" Type="http://schemas.openxmlformats.org/officeDocument/2006/relationships/hyperlink" Target="file:///C:\Users\panidx\OneDrive%20-%20InterDigital%20Communications,%20Inc\Documents\3GPP%20RAN\TSGR2_128\Docs\R2-2409557.zip" TargetMode="External"/><Relationship Id="rId1530" Type="http://schemas.openxmlformats.org/officeDocument/2006/relationships/hyperlink" Target="file:///C:\Users\panidx\OneDrive%20-%20InterDigital%20Communications,%20Inc\Documents\3GPP%20RAN\TSGR2_128\Docs\R2-2409975.zip" TargetMode="External"/><Relationship Id="rId1628" Type="http://schemas.openxmlformats.org/officeDocument/2006/relationships/hyperlink" Target="file:///C:\Users\panidx\OneDrive%20-%20InterDigital%20Communications,%20Inc\Documents\3GPP%20RAN\TSGR2_128\Docs\R2-2409773.zip" TargetMode="External"/><Relationship Id="rId276" Type="http://schemas.openxmlformats.org/officeDocument/2006/relationships/hyperlink" Target="file:///C:\Users\panidx\OneDrive%20-%20InterDigital%20Communications,%20Inc\Documents\3GPP%20RAN\TSGR2_128\Docs\R2-2410893.zip" TargetMode="External"/><Relationship Id="rId483" Type="http://schemas.openxmlformats.org/officeDocument/2006/relationships/hyperlink" Target="file:///C:\Users\panidx\OneDrive%20-%20InterDigital%20Communications,%20Inc\Documents\3GPP%20RAN\TSGR2_128\Docs\R2-2410057.zip" TargetMode="External"/><Relationship Id="rId690" Type="http://schemas.openxmlformats.org/officeDocument/2006/relationships/hyperlink" Target="file:///C:\Users\panidx\OneDrive%20-%20InterDigital%20Communications,%20Inc\Documents\3GPP%20RAN\TSGR2_128\Docs\R2-2409404.zip" TargetMode="External"/><Relationship Id="rId136" Type="http://schemas.openxmlformats.org/officeDocument/2006/relationships/hyperlink" Target="file:///C:\Users\panidx\OneDrive%20-%20InterDigital%20Communications,%20Inc\Documents\3GPP%20RAN\TSGR2_128\Docs\R2-2409366.zip" TargetMode="External"/><Relationship Id="rId343" Type="http://schemas.openxmlformats.org/officeDocument/2006/relationships/hyperlink" Target="file:///C:\Users\panidx\OneDrive%20-%20InterDigital%20Communications,%20Inc\Documents\3GPP%20RAN\TSGR2_128\Docs\R2-2409260.zip" TargetMode="External"/><Relationship Id="rId550" Type="http://schemas.openxmlformats.org/officeDocument/2006/relationships/hyperlink" Target="file:///C:\Users\panidx\OneDrive%20-%20InterDigital%20Communications,%20Inc\Documents\3GPP%20RAN\TSGR2_128\Docs\R2-2411061.zip" TargetMode="External"/><Relationship Id="rId788" Type="http://schemas.openxmlformats.org/officeDocument/2006/relationships/hyperlink" Target="file:///C:\Users\panidx\OneDrive%20-%20InterDigital%20Communications,%20Inc\Documents\3GPP%20RAN\TSGR2_128\Docs\R2-2410503.zip" TargetMode="External"/><Relationship Id="rId995" Type="http://schemas.openxmlformats.org/officeDocument/2006/relationships/hyperlink" Target="file:///C:\Users\panidx\OneDrive%20-%20InterDigital%20Communications,%20Inc\Documents\3GPP%20RAN\TSGR2_128\Docs\R2-2409869.zip" TargetMode="External"/><Relationship Id="rId1180" Type="http://schemas.openxmlformats.org/officeDocument/2006/relationships/hyperlink" Target="file:///C:\Users\panidx\OneDrive%20-%20InterDigital%20Communications,%20Inc\Documents\3GPP%20RAN\TSGR2_128\Docs\R2-24103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TotalTime>
  <Pages>119</Pages>
  <Words>92240</Words>
  <Characters>525771</Characters>
  <Application>Microsoft Office Word</Application>
  <DocSecurity>0</DocSecurity>
  <Lines>4381</Lines>
  <Paragraphs>1233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616778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2024-11-21T15:54:00Z</dcterms:created>
  <dcterms:modified xsi:type="dcterms:W3CDTF">2024-11-21T15:54:00Z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