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feMob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Cov Enh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BABEEA" w14:textId="302C55CB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(InterDigital)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69D37C5D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14:paraId="46E10D30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FE6F" w14:textId="426C0D02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2E276B4F" w14:textId="3B3D9EA6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E2DFD1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14:paraId="680FB6DF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A4CAF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89CC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4819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3FD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32F5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3C60BB" w:rsidRPr="006761E5" w14:paraId="789B11BF" w14:textId="77777777" w:rsidTr="005C62E3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3C60BB" w:rsidRPr="006761E5" w:rsidRDefault="003C60BB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AEB04A6" w:rsidR="003C60BB" w:rsidRPr="0058767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F9A979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Positioning and SL relay CB</w:t>
            </w:r>
          </w:p>
          <w:p w14:paraId="769E6392" w14:textId="77777777" w:rsidR="003C60BB" w:rsidRPr="00C224C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299350E0" w14:textId="77777777" w:rsidR="003C60BB" w:rsidRPr="00F07346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14:paraId="13926EB4" w14:textId="77777777" w:rsidR="003C60BB" w:rsidRPr="00F07346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14:paraId="73ADB43F" w14:textId="68AAC02C" w:rsidR="003C60BB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69E8D251" w14:textId="77777777" w:rsidR="003C60BB" w:rsidRPr="00C02B78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653034BF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3C60BB" w:rsidRPr="006761E5" w:rsidRDefault="003C60BB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17693D17" w14:textId="77777777" w:rsidTr="006E34A4">
        <w:trPr>
          <w:trHeight w:val="18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B7B40A0" w14:textId="77777777" w:rsidR="00AA06B6" w:rsidRDefault="00AA06B6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14:paraId="2B48AA5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AA06B6" w:rsidRPr="005B615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47B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2857894" w14:textId="77777777" w:rsidR="00AA06B6" w:rsidRDefault="00AA06B6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465B9CE7" w14:textId="7E8F5E30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36ED3EA9" w14:textId="77777777" w:rsidR="00AA06B6" w:rsidRPr="002560A3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6BF55337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14:paraId="3D865260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65130E34" w14:textId="77777777" w:rsidR="00AA06B6" w:rsidRPr="00405918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676D0DED" w14:textId="77777777" w:rsidR="00AA06B6" w:rsidRPr="006761E5" w:rsidRDefault="00AA06B6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711A72C0" w14:textId="77777777" w:rsidTr="00636F2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EA7E" w14:textId="77777777" w:rsidR="00AA06B6" w:rsidRPr="006761E5" w:rsidRDefault="00AA06B6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ADF4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B3CBD" w14:textId="2BA4DA31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" w:author="MCC" w:date="2024-08-21T16:55:00Z" w16du:dateUtc="2024-08-21T14:55:00Z">
              <w:r w:rsidDel="00334DD2">
                <w:rPr>
                  <w:rFonts w:cs="Arial"/>
                  <w:sz w:val="16"/>
                  <w:szCs w:val="16"/>
                </w:rPr>
                <w:delText>10:30-11:00 [307] (Apple)</w:delText>
              </w:r>
            </w:del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5E2FF" w14:textId="77777777" w:rsidR="00AA06B6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1D49" w14:textId="77777777" w:rsidR="00AA06B6" w:rsidRPr="006761E5" w:rsidRDefault="00AA06B6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3E64A032" w14:textId="77777777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4C5BA1C5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NR19 AI/ML Mobility  [2] (Diana)</w:t>
            </w:r>
          </w:p>
          <w:p w14:paraId="070D54D3" w14:textId="77777777"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14:paraId="0EC6210A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SBDF [0.5 TUs] (Erlin)</w:t>
            </w:r>
          </w:p>
          <w:p w14:paraId="0DA45613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A58FC64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0C0BAF7F" w14:textId="77777777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3270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DB8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F0ED9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598828" w14:textId="4FE0A71C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CC" w:date="2024-08-21T16:56:00Z" w16du:dateUtc="2024-08-21T14:56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7" w:author="MCC" w:date="2024-08-21T16:57:00Z" w16du:dateUtc="2024-08-21T14:57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ins w:id="8" w:author="MCC" w:date="2024-08-21T16:56:00Z" w16du:dateUtc="2024-08-21T14:56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9" w:author="MCC" w:date="2024-08-21T16:57:00Z" w16du:dateUtc="2024-08-21T14:57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0" w:author="MCC" w:date="2024-08-21T16:56:00Z" w16du:dateUtc="2024-08-21T14:56:00Z">
              <w:r>
                <w:rPr>
                  <w:rFonts w:cs="Arial"/>
                  <w:sz w:val="16"/>
                  <w:szCs w:val="16"/>
                </w:rPr>
                <w:t>0-1</w:t>
              </w:r>
            </w:ins>
            <w:ins w:id="11" w:author="MCC" w:date="2024-08-21T16:57:00Z" w16du:dateUtc="2024-08-21T14:57:00Z">
              <w:r>
                <w:rPr>
                  <w:rFonts w:cs="Arial"/>
                  <w:sz w:val="16"/>
                  <w:szCs w:val="16"/>
                </w:rPr>
                <w:t>6</w:t>
              </w:r>
            </w:ins>
            <w:ins w:id="12" w:author="MCC" w:date="2024-08-21T16:56:00Z" w16du:dateUtc="2024-08-21T14:56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13" w:author="MCC" w:date="2024-08-21T16:57:00Z" w16du:dateUtc="2024-08-21T14:57:00Z">
              <w:r>
                <w:rPr>
                  <w:rFonts w:cs="Arial"/>
                  <w:sz w:val="16"/>
                  <w:szCs w:val="16"/>
                </w:rPr>
                <w:t>5</w:t>
              </w:r>
            </w:ins>
            <w:ins w:id="14" w:author="MCC" w:date="2024-08-21T16:56:00Z" w16du:dateUtc="2024-08-21T14:56:00Z">
              <w:r>
                <w:rPr>
                  <w:rFonts w:cs="Arial"/>
                  <w:sz w:val="16"/>
                  <w:szCs w:val="16"/>
                </w:rPr>
                <w:t>0 [307] (Apple)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1A89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1C74CD13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5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10F438C4" w14:textId="47EC2466"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feMob,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MIMOevo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259D270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1E38769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08:30-09:30</w:t>
            </w:r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MUSIM (Erlin)</w:t>
            </w:r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18EDAFF0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@9:30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02E3" w14:textId="07C1FCB8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@8:30-9:30 CB Nathan (if needed)</w:t>
            </w:r>
          </w:p>
          <w:p w14:paraId="407BA27F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14:paraId="539F6B96" w14:textId="12BDAB93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95DF" w14:textId="77777777"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14:paraId="343A72F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14:paraId="41593763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6AE99A6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43493020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[301],[302],[303]</w:t>
            </w:r>
          </w:p>
          <w:p w14:paraId="69C805A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[304],[305],[306],[307]</w:t>
            </w:r>
          </w:p>
          <w:p w14:paraId="397BCF52" w14:textId="2F3354E6"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3E764D44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42FB" w14:textId="5313A53E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EB90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14:paraId="3C03B301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21F9033F" w14:textId="143985C0"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>
      <w:pPr>
        <w:rPr>
          <w:rFonts w:hint="eastAsia"/>
          <w:lang w:eastAsia="ja-JP"/>
        </w:rPr>
      </w:pPr>
    </w:p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>[NES] Paging Enh</w:t>
      </w:r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7156E009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r w:rsidRPr="00340649">
        <w:t>Oumer Teyeb (InterDigital)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[QoE] Release of QoE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14:paraId="3A2F1651" w14:textId="6DD1F662" w:rsidR="001D710F" w:rsidRPr="00DB36DB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>Fangying Xiao (Sharp)</w:t>
      </w:r>
    </w:p>
    <w:p w14:paraId="59ECDD5E" w14:textId="3928765E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ins w:id="16" w:author="MCC" w:date="2024-08-21T16:58:00Z" w16du:dateUtc="2024-08-21T14:58:00Z">
        <w:r w:rsidR="006F0D44">
          <w:t>16:20</w:t>
        </w:r>
      </w:ins>
      <w:del w:id="17" w:author="MCC" w:date="2024-08-21T16:57:00Z" w16du:dateUtc="2024-08-21T14:57:00Z">
        <w:r w:rsidDel="006F0D44">
          <w:delText>10:30</w:delText>
        </w:r>
      </w:del>
      <w:r>
        <w:t>-</w:t>
      </w:r>
      <w:ins w:id="18" w:author="MCC" w:date="2024-08-21T16:58:00Z" w16du:dateUtc="2024-08-21T14:58:00Z">
        <w:r w:rsidR="006F0D44">
          <w:t>16:50</w:t>
        </w:r>
      </w:ins>
      <w:del w:id="19" w:author="MCC" w:date="2024-08-21T16:58:00Z" w16du:dateUtc="2024-08-21T14:58:00Z">
        <w:r w:rsidDel="006F0D44">
          <w:delText>11:00</w:delText>
        </w:r>
      </w:del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6E53" w14:textId="77777777" w:rsidR="004657FB" w:rsidRDefault="004657FB">
      <w:r>
        <w:separator/>
      </w:r>
    </w:p>
    <w:p w14:paraId="257F4384" w14:textId="77777777" w:rsidR="004657FB" w:rsidRDefault="004657FB"/>
  </w:endnote>
  <w:endnote w:type="continuationSeparator" w:id="0">
    <w:p w14:paraId="2C6BC22B" w14:textId="77777777" w:rsidR="004657FB" w:rsidRDefault="004657FB">
      <w:r>
        <w:continuationSeparator/>
      </w:r>
    </w:p>
    <w:p w14:paraId="3D04A517" w14:textId="77777777" w:rsidR="004657FB" w:rsidRDefault="004657FB"/>
  </w:endnote>
  <w:endnote w:type="continuationNotice" w:id="1">
    <w:p w14:paraId="4E9303C1" w14:textId="77777777" w:rsidR="004657FB" w:rsidRDefault="004657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A1CC" w14:textId="77777777" w:rsidR="004657FB" w:rsidRDefault="004657FB">
      <w:r>
        <w:separator/>
      </w:r>
    </w:p>
    <w:p w14:paraId="1E35177B" w14:textId="77777777" w:rsidR="004657FB" w:rsidRDefault="004657FB"/>
  </w:footnote>
  <w:footnote w:type="continuationSeparator" w:id="0">
    <w:p w14:paraId="2A76B8C5" w14:textId="77777777" w:rsidR="004657FB" w:rsidRDefault="004657FB">
      <w:r>
        <w:continuationSeparator/>
      </w:r>
    </w:p>
    <w:p w14:paraId="279B2E6A" w14:textId="77777777" w:rsidR="004657FB" w:rsidRDefault="004657FB"/>
  </w:footnote>
  <w:footnote w:type="continuationNotice" w:id="1">
    <w:p w14:paraId="343132A7" w14:textId="77777777" w:rsidR="004657FB" w:rsidRDefault="004657F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4048">
    <w:abstractNumId w:val="9"/>
  </w:num>
  <w:num w:numId="2" w16cid:durableId="435364588">
    <w:abstractNumId w:val="10"/>
  </w:num>
  <w:num w:numId="3" w16cid:durableId="1947346173">
    <w:abstractNumId w:val="2"/>
  </w:num>
  <w:num w:numId="4" w16cid:durableId="973488113">
    <w:abstractNumId w:val="11"/>
  </w:num>
  <w:num w:numId="5" w16cid:durableId="1764179761">
    <w:abstractNumId w:val="7"/>
  </w:num>
  <w:num w:numId="6" w16cid:durableId="1818917494">
    <w:abstractNumId w:val="0"/>
  </w:num>
  <w:num w:numId="7" w16cid:durableId="1929386203">
    <w:abstractNumId w:val="8"/>
  </w:num>
  <w:num w:numId="8" w16cid:durableId="1965379449">
    <w:abstractNumId w:val="5"/>
  </w:num>
  <w:num w:numId="9" w16cid:durableId="1535190906">
    <w:abstractNumId w:val="1"/>
  </w:num>
  <w:num w:numId="10" w16cid:durableId="1991589972">
    <w:abstractNumId w:val="6"/>
  </w:num>
  <w:num w:numId="11" w16cid:durableId="1674608261">
    <w:abstractNumId w:val="4"/>
  </w:num>
  <w:num w:numId="12" w16cid:durableId="987393838">
    <w:abstractNumId w:val="12"/>
  </w:num>
  <w:num w:numId="13" w16cid:durableId="152281504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9C544-14EE-46F2-AD2B-803BA9D62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5</cp:revision>
  <cp:lastPrinted>2019-02-23T18:51:00Z</cp:lastPrinted>
  <dcterms:created xsi:type="dcterms:W3CDTF">2024-08-21T13:41:00Z</dcterms:created>
  <dcterms:modified xsi:type="dcterms:W3CDTF">2024-08-21T14:58:00Z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