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54994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050AE7C5" w:rsidR="00454994" w:rsidRPr="006761E5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ins w:id="4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del w:id="5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30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ins w:id="6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del w:id="7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3C60BB">
                <w:rPr>
                  <w:rFonts w:cs="Arial"/>
                  <w:sz w:val="16"/>
                  <w:szCs w:val="16"/>
                </w:rPr>
                <w:delText>0</w:delText>
              </w:r>
            </w:del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454994" w:rsidRPr="00214208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454994" w:rsidRPr="00C224C8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454994" w:rsidRPr="00746C6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454994" w:rsidRPr="00746C6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454994" w:rsidRPr="000E6F68" w:rsidRDefault="00454994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454994" w:rsidRPr="00155019" w:rsidDel="003B1D8A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454994" w:rsidRPr="006761E5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54994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BEEA" w14:textId="77777777" w:rsid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454994" w:rsidRPr="00454994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8" w:author="MCC" w:date="2024-08-21T12:41:00Z" w16du:dateUtc="2024-08-21T10:41:00Z">
              <w:r w:rsidRPr="00454994">
                <w:rPr>
                  <w:rFonts w:cs="Arial"/>
                  <w:sz w:val="16"/>
                  <w:szCs w:val="16"/>
                </w:rPr>
                <w:t xml:space="preserve">16:15-16:45 </w:t>
              </w:r>
            </w:ins>
            <w:ins w:id="9" w:author="MCC" w:date="2024-08-21T12:42:00Z" w16du:dateUtc="2024-08-21T10:42:00Z">
              <w:r w:rsidRPr="00454994">
                <w:rPr>
                  <w:rFonts w:cs="Arial" w:hint="eastAsia"/>
                  <w:sz w:val="16"/>
                  <w:szCs w:val="16"/>
                  <w:lang w:eastAsia="ja-JP"/>
                </w:rPr>
                <w:t>[</w:t>
              </w:r>
            </w:ins>
            <w:ins w:id="10" w:author="MCC" w:date="2024-08-21T12:41:00Z" w16du:dateUtc="2024-08-21T10:41:00Z">
              <w:r w:rsidRPr="00454994">
                <w:rPr>
                  <w:rFonts w:cs="Arial"/>
                  <w:sz w:val="16"/>
                  <w:szCs w:val="16"/>
                </w:rPr>
                <w:t>Rel-19 relay email discussion scope</w:t>
              </w:r>
            </w:ins>
            <w:ins w:id="11" w:author="MCC" w:date="2024-08-21T12:42:00Z" w16du:dateUtc="2024-08-21T10:42:00Z">
              <w:r w:rsidRPr="00454994">
                <w:rPr>
                  <w:rFonts w:cs="Arial" w:hint="eastAsia"/>
                  <w:sz w:val="16"/>
                  <w:szCs w:val="16"/>
                  <w:lang w:eastAsia="ja-JP"/>
                </w:rPr>
                <w:t>]</w:t>
              </w:r>
            </w:ins>
            <w:ins w:id="12" w:author="MCC" w:date="2024-08-21T12:41:00Z" w16du:dateUtc="2024-08-21T10:41:00Z">
              <w:r w:rsidRPr="00454994">
                <w:rPr>
                  <w:rFonts w:cs="Arial"/>
                  <w:sz w:val="16"/>
                  <w:szCs w:val="16"/>
                </w:rPr>
                <w:t xml:space="preserve"> (</w:t>
              </w:r>
              <w:r w:rsidRPr="00454994">
                <w:rPr>
                  <w:rFonts w:cs="Arial" w:hint="eastAsia"/>
                  <w:sz w:val="16"/>
                  <w:szCs w:val="16"/>
                  <w:lang w:eastAsia="ja-JP"/>
                </w:rPr>
                <w:t>MediaTek</w:t>
              </w:r>
              <w:r w:rsidRPr="00454994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454994" w:rsidRPr="000E6F68" w:rsidRDefault="00454994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13" w:author="MCC" w:date="2024-08-21T11:50:00Z" w16du:dateUtc="2024-08-21T09:50:00Z">
              <w:r>
                <w:rPr>
                  <w:rFonts w:cs="Arial"/>
                  <w:sz w:val="16"/>
                  <w:szCs w:val="16"/>
                  <w:lang w:val="fr-FR"/>
                </w:rPr>
                <w:t>16</w:t>
              </w:r>
            </w:ins>
            <w:ins w:id="14" w:author="MCC" w:date="2024-08-21T11:51:00Z" w16du:dateUtc="2024-08-21T09:51:00Z">
              <w:r>
                <w:rPr>
                  <w:rFonts w:cs="Arial"/>
                  <w:sz w:val="16"/>
                  <w:szCs w:val="16"/>
                  <w:lang w:val="fr-FR"/>
                </w:rPr>
                <w:t>:15-16:45 [504] (ZTE)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52332D4E" w:rsidR="00454994" w:rsidRPr="006761E5" w:rsidRDefault="004549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</w:t>
            </w:r>
            <w:ins w:id="15" w:author="MCC" w:date="2024-08-21T11:39:00Z" w16du:dateUtc="2024-08-21T09:39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del w:id="16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30</w:delText>
              </w:r>
            </w:del>
            <w:r>
              <w:rPr>
                <w:rFonts w:cs="Arial"/>
                <w:sz w:val="16"/>
                <w:szCs w:val="16"/>
              </w:rPr>
              <w:t>-1</w:t>
            </w:r>
            <w:ins w:id="17" w:author="MCC" w:date="2024-08-21T11:39:00Z" w16du:dateUtc="2024-08-21T09:39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del w:id="18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>:</w:t>
            </w:r>
            <w:ins w:id="19" w:author="MCC" w:date="2024-08-21T11:39:00Z" w16du:dateUtc="2024-08-21T09:39:00Z">
              <w:r>
                <w:rPr>
                  <w:rFonts w:cs="Arial"/>
                  <w:sz w:val="16"/>
                  <w:szCs w:val="16"/>
                </w:rPr>
                <w:t>45</w:t>
              </w:r>
            </w:ins>
            <w:del w:id="20" w:author="MCC" w:date="2024-08-21T11:39:00Z" w16du:dateUtc="2024-08-21T09:39:00Z">
              <w:r w:rsidDel="00EC558F">
                <w:rPr>
                  <w:rFonts w:cs="Arial"/>
                  <w:sz w:val="16"/>
                  <w:szCs w:val="16"/>
                </w:rPr>
                <w:delText>00</w:delText>
              </w:r>
            </w:del>
            <w:r>
              <w:rPr>
                <w:rFonts w:cs="Arial"/>
                <w:sz w:val="16"/>
                <w:szCs w:val="16"/>
              </w:rPr>
              <w:t xml:space="preserve">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63B91" w:rsidRPr="006761E5" w14:paraId="46E10D30" w14:textId="77777777" w:rsidTr="00560BC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0D29A50D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ins w:id="21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6</w:t>
              </w:r>
            </w:ins>
            <w:del w:id="22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>:</w:t>
            </w:r>
            <w:ins w:id="23" w:author="MCC" w:date="2024-08-21T10:35:00Z" w16du:dateUtc="2024-08-21T08:35:00Z">
              <w:r w:rsidR="003C60BB">
                <w:rPr>
                  <w:rFonts w:cs="Arial"/>
                  <w:sz w:val="16"/>
                  <w:szCs w:val="16"/>
                </w:rPr>
                <w:t>45</w:t>
              </w:r>
            </w:ins>
            <w:del w:id="24" w:author="MCC" w:date="2024-08-21T10:35:00Z" w16du:dateUtc="2024-08-21T08:35:00Z">
              <w:r w:rsidDel="003C60BB">
                <w:rPr>
                  <w:rFonts w:cs="Arial"/>
                  <w:sz w:val="16"/>
                  <w:szCs w:val="16"/>
                </w:rPr>
                <w:delText>00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ins w:id="25" w:author="MCC" w:date="2024-08-21T10:36:00Z" w16du:dateUtc="2024-08-21T08:36:00Z">
              <w:r w:rsidR="003C60BB">
                <w:rPr>
                  <w:rFonts w:cs="Arial"/>
                  <w:sz w:val="16"/>
                  <w:szCs w:val="16"/>
                </w:rPr>
                <w:t>8</w:t>
              </w:r>
            </w:ins>
            <w:del w:id="26" w:author="MCC" w:date="2024-08-21T10:36:00Z" w16du:dateUtc="2024-08-21T08:36:00Z">
              <w:r w:rsidDel="003C60BB">
                <w:rPr>
                  <w:rFonts w:cs="Arial"/>
                  <w:sz w:val="16"/>
                  <w:szCs w:val="16"/>
                </w:rPr>
                <w:delText>9</w:delText>
              </w:r>
            </w:del>
            <w:r w:rsidRPr="006761E5">
              <w:rPr>
                <w:rFonts w:cs="Arial"/>
                <w:sz w:val="16"/>
                <w:szCs w:val="16"/>
              </w:rPr>
              <w:t>:</w:t>
            </w:r>
            <w:del w:id="27" w:author="MCC" w:date="2024-08-21T10:36:00Z" w16du:dateUtc="2024-08-21T08:36:00Z">
              <w:r w:rsidDel="003C60BB">
                <w:rPr>
                  <w:rFonts w:cs="Arial"/>
                  <w:sz w:val="16"/>
                  <w:szCs w:val="16"/>
                </w:rPr>
                <w:delText>0</w:delText>
              </w:r>
              <w:r w:rsidRPr="006761E5" w:rsidDel="003C60BB">
                <w:rPr>
                  <w:rFonts w:cs="Arial"/>
                  <w:sz w:val="16"/>
                  <w:szCs w:val="16"/>
                </w:rPr>
                <w:delText>0</w:delText>
              </w:r>
            </w:del>
            <w:ins w:id="28" w:author="MCC" w:date="2024-08-21T10:36:00Z" w16du:dateUtc="2024-08-21T08:36:00Z">
              <w:r w:rsidR="003C60BB">
                <w:rPr>
                  <w:rFonts w:cs="Arial"/>
                  <w:sz w:val="16"/>
                  <w:szCs w:val="16"/>
                </w:rPr>
                <w:t>45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563B91" w:rsidRPr="00C224C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563B91" w:rsidRPr="00A0275D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7162D5" w14:textId="426E972C" w:rsidR="00563B91" w:rsidRPr="003D5668" w:rsidDel="003D566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ZTE" w:date="2024-08-21T00:46:00Z"/>
                <w:rFonts w:eastAsia="SimSun" w:cs="Arial"/>
                <w:sz w:val="16"/>
                <w:szCs w:val="16"/>
                <w:lang w:eastAsia="zh-CN"/>
              </w:rPr>
            </w:pPr>
            <w:del w:id="30" w:author="ZTE" w:date="2024-08-21T00:46:00Z">
              <w:r w:rsidRPr="003D5668" w:rsidDel="003D5668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TBD </w:delText>
              </w:r>
            </w:del>
          </w:p>
          <w:p w14:paraId="2150FE6F" w14:textId="72BCFA8F" w:rsidR="003D5668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ZTE" w:date="2024-08-21T00:46:00Z"/>
                <w:rFonts w:cs="Arial"/>
                <w:b/>
                <w:bCs/>
                <w:sz w:val="16"/>
                <w:szCs w:val="16"/>
              </w:rPr>
            </w:pPr>
            <w:ins w:id="32" w:author="ZTE" w:date="2024-08-21T00:46:00Z"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R18 IoT NTN (Sergio) (from 1</w:t>
              </w:r>
            </w:ins>
            <w:ins w:id="33" w:author="MCC" w:date="2024-08-21T12:42:00Z" w16du:dateUtc="2024-08-21T10:42:00Z">
              <w:r w:rsidR="00454994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6</w:t>
              </w:r>
            </w:ins>
            <w:ins w:id="34" w:author="ZTE" w:date="2024-08-21T00:46:00Z">
              <w:del w:id="35" w:author="MCC" w:date="2024-08-21T12:42:00Z" w16du:dateUtc="2024-08-21T10:42:00Z">
                <w:r w:rsidRPr="003D5668" w:rsidDel="00454994">
                  <w:rPr>
                    <w:rFonts w:cs="Arial"/>
                    <w:b/>
                    <w:bCs/>
                    <w:sz w:val="16"/>
                    <w:szCs w:val="16"/>
                  </w:rPr>
                  <w:delText>7</w:delText>
                </w:r>
              </w:del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</w:ins>
            <w:ins w:id="36" w:author="MCC" w:date="2024-08-21T12:42:00Z" w16du:dateUtc="2024-08-21T10:42:00Z">
              <w:r w:rsidR="00454994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45</w:t>
              </w:r>
            </w:ins>
            <w:ins w:id="37" w:author="ZTE" w:date="2024-08-21T00:46:00Z">
              <w:del w:id="38" w:author="MCC" w:date="2024-08-21T12:42:00Z" w16du:dateUtc="2024-08-21T10:42:00Z">
                <w:r w:rsidRPr="003D5668" w:rsidDel="00454994">
                  <w:rPr>
                    <w:rFonts w:cs="Arial"/>
                    <w:b/>
                    <w:bCs/>
                    <w:sz w:val="16"/>
                    <w:szCs w:val="16"/>
                  </w:rPr>
                  <w:delText>00</w:delText>
                </w:r>
              </w:del>
              <w:r w:rsidRPr="003D5668">
                <w:rPr>
                  <w:rFonts w:cs="Arial"/>
                  <w:b/>
                  <w:bCs/>
                  <w:sz w:val="16"/>
                  <w:szCs w:val="16"/>
                </w:rPr>
                <w:t xml:space="preserve"> to ~18:00)</w:t>
              </w:r>
            </w:ins>
          </w:p>
          <w:p w14:paraId="2E276B4F" w14:textId="3B3D9EA6" w:rsidR="00563B91" w:rsidRPr="003D5668" w:rsidRDefault="003D5668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9" w:author="ZTE" w:date="2024-08-21T00:46:00Z">
              <w:r w:rsidRPr="003D5668">
                <w:rPr>
                  <w:rFonts w:cs="Arial"/>
                  <w:bCs/>
                  <w:sz w:val="16"/>
                  <w:szCs w:val="16"/>
                </w:rPr>
                <w:t xml:space="preserve">7.6.2: </w:t>
              </w:r>
              <w:r w:rsidRPr="003D5668">
                <w:rPr>
                  <w:rFonts w:cs="Arial"/>
                  <w:sz w:val="16"/>
                  <w:szCs w:val="16"/>
                  <w:lang w:val="en-US"/>
                </w:rPr>
                <w:t>issues marked CB Wednesday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0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0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7777777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41" w:author="Diana Pani" w:date="2024-08-19T13:14:00Z">
              <w:r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42" w:author="Diana Pani" w:date="2024-08-19T13:14:00Z">
              <w:r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MCC" w:date="2024-08-21T10:35:00Z" w16du:dateUtc="2024-08-21T08:35:00Z"/>
                <w:rFonts w:cs="Arial"/>
                <w:sz w:val="16"/>
                <w:szCs w:val="16"/>
              </w:rPr>
            </w:pPr>
            <w:ins w:id="44" w:author="MCC" w:date="2024-08-21T10:35:00Z" w16du:dateUtc="2024-08-21T08:35:00Z">
              <w:r w:rsidRPr="006761E5">
                <w:rPr>
                  <w:rFonts w:cs="Arial"/>
                  <w:sz w:val="16"/>
                  <w:szCs w:val="16"/>
                </w:rPr>
                <w:t>CB Nathan</w:t>
              </w:r>
            </w:ins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MCC" w:date="2024-08-21T10:35:00Z" w16du:dateUtc="2024-08-21T08:35:00Z"/>
                <w:rFonts w:eastAsia="SimSun" w:cs="Arial"/>
                <w:sz w:val="16"/>
                <w:szCs w:val="16"/>
                <w:lang w:eastAsia="zh-CN"/>
              </w:rPr>
            </w:pPr>
            <w:ins w:id="46" w:author="MCC" w:date="2024-08-21T10:35:00Z" w16du:dateUtc="2024-08-21T08:35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Positioning and SL relay CB</w:t>
              </w:r>
            </w:ins>
          </w:p>
          <w:p w14:paraId="3C05BD6A" w14:textId="2C7E396D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7" w:author="MCC" w:date="2024-08-21T10:35:00Z" w16du:dateUtc="2024-08-21T08:35:00Z"/>
                <w:rFonts w:cs="Arial"/>
                <w:b/>
                <w:bCs/>
                <w:sz w:val="16"/>
                <w:szCs w:val="16"/>
                <w:lang w:val="en-US"/>
              </w:rPr>
            </w:pPr>
            <w:del w:id="48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R18 NR/IoT NTN CB (Sergio)</w:delText>
              </w:r>
            </w:del>
          </w:p>
          <w:p w14:paraId="60EAE353" w14:textId="6E2C8204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50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- 7.6.2: issues marked CB Thursday</w:delText>
              </w:r>
            </w:del>
          </w:p>
          <w:p w14:paraId="2E1FCE68" w14:textId="4ACA9E95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1" w:author="MCC" w:date="2024-08-21T10:35:00Z" w16du:dateUtc="2024-08-21T08:35:00Z"/>
                <w:rFonts w:cs="Arial"/>
                <w:color w:val="0070C0"/>
                <w:sz w:val="16"/>
                <w:szCs w:val="16"/>
                <w:lang w:val="en-US"/>
              </w:rPr>
            </w:pPr>
            <w:del w:id="52" w:author="MCC" w:date="2024-08-21T10:35:00Z" w16du:dateUtc="2024-08-21T08:35:00Z">
              <w:r w:rsidDel="003C60BB">
                <w:rPr>
                  <w:rFonts w:cs="Arial"/>
                  <w:color w:val="0070C0"/>
                  <w:sz w:val="16"/>
                  <w:szCs w:val="16"/>
                  <w:lang w:val="en-US"/>
                </w:rPr>
                <w:delText>- 7.7.2: issues marked CB Thursday</w:delText>
              </w:r>
            </w:del>
          </w:p>
          <w:p w14:paraId="17016A14" w14:textId="6698002A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3" w:author="MCC" w:date="2024-08-21T10:35:00Z" w16du:dateUtc="2024-08-21T08:35:00Z"/>
                <w:rFonts w:cs="Arial"/>
                <w:b/>
                <w:sz w:val="16"/>
                <w:szCs w:val="16"/>
                <w:lang w:val="en-US"/>
              </w:rPr>
            </w:pPr>
            <w:del w:id="54" w:author="MCC" w:date="2024-08-21T10:35:00Z" w16du:dateUtc="2024-08-21T08:35:00Z">
              <w:r w:rsidRPr="00C02B78" w:rsidDel="003C60BB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[</w:delText>
              </w:r>
              <w:r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N</w:delText>
              </w:r>
              <w:r w:rsidRPr="002829A4" w:rsidDel="003C60BB">
                <w:rPr>
                  <w:rFonts w:cs="Arial"/>
                  <w:b/>
                  <w:sz w:val="16"/>
                  <w:szCs w:val="16"/>
                  <w:lang w:val="en-US"/>
                </w:rPr>
                <w:delText>R19 IoT CB]</w:delText>
              </w:r>
            </w:del>
          </w:p>
          <w:p w14:paraId="2C4F3B30" w14:textId="0F5670B0" w:rsidR="003C60BB" w:rsidRPr="00C02B7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55" w:author="MCC" w:date="2024-08-21T10:35:00Z" w16du:dateUtc="2024-08-21T08:35:00Z"/>
                <w:rFonts w:cs="Arial"/>
                <w:sz w:val="16"/>
                <w:szCs w:val="16"/>
                <w:lang w:val="en-US"/>
              </w:rPr>
            </w:pPr>
            <w:del w:id="56" w:author="MCC" w:date="2024-08-21T10:35:00Z" w16du:dateUtc="2024-08-21T08:35:00Z">
              <w:r w:rsidRPr="00C02B78" w:rsidDel="003C60BB">
                <w:rPr>
                  <w:rFonts w:cs="Arial"/>
                  <w:sz w:val="16"/>
                  <w:szCs w:val="16"/>
                  <w:lang w:val="en-US"/>
                </w:rPr>
                <w:delText>- TBD</w:delText>
              </w:r>
            </w:del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MCC" w:date="2024-08-21T10:34:00Z" w16du:dateUtc="2024-08-21T08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58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R18 NR/IoT NTN CB (Sergio)</w:t>
              </w:r>
            </w:ins>
          </w:p>
          <w:p w14:paraId="299350E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60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- 7.6.2: issues marked CB Thursday</w:t>
              </w:r>
            </w:ins>
          </w:p>
          <w:p w14:paraId="13926EB4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MCC" w:date="2024-08-21T10:34:00Z" w16du:dateUtc="2024-08-21T08:34:00Z"/>
                <w:rFonts w:cs="Arial"/>
                <w:color w:val="0070C0"/>
                <w:sz w:val="16"/>
                <w:szCs w:val="16"/>
                <w:lang w:val="en-US"/>
              </w:rPr>
            </w:pPr>
            <w:ins w:id="62" w:author="MCC" w:date="2024-08-21T10:34:00Z" w16du:dateUtc="2024-08-21T08:34:00Z">
              <w:r>
                <w:rPr>
                  <w:rFonts w:cs="Arial"/>
                  <w:color w:val="0070C0"/>
                  <w:sz w:val="16"/>
                  <w:szCs w:val="16"/>
                  <w:lang w:val="en-US"/>
                </w:rPr>
                <w:t>- 7.7.2: issues marked CB Thursday</w:t>
              </w:r>
            </w:ins>
          </w:p>
          <w:p w14:paraId="73ADB43F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MCC" w:date="2024-08-21T10:34:00Z" w16du:dateUtc="2024-08-21T08:34:00Z"/>
                <w:rFonts w:cs="Arial"/>
                <w:b/>
                <w:sz w:val="16"/>
                <w:szCs w:val="16"/>
                <w:lang w:val="en-US"/>
              </w:rPr>
            </w:pPr>
            <w:ins w:id="64" w:author="MCC" w:date="2024-08-21T10:34:00Z" w16du:dateUtc="2024-08-21T08:34:00Z">
              <w:r w:rsidRPr="00C02B78" w:rsidDel="003D566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  <w:r w:rsidRPr="002829A4">
                <w:rPr>
                  <w:rFonts w:cs="Arial"/>
                  <w:b/>
                  <w:sz w:val="16"/>
                  <w:szCs w:val="16"/>
                  <w:lang w:val="en-US"/>
                </w:rPr>
                <w:t>R19 IoT CB]</w:t>
              </w:r>
            </w:ins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MCC" w:date="2024-08-21T10:34:00Z" w16du:dateUtc="2024-08-21T08:34:00Z"/>
                <w:rFonts w:cs="Arial"/>
                <w:sz w:val="16"/>
                <w:szCs w:val="16"/>
                <w:lang w:val="en-US"/>
              </w:rPr>
            </w:pPr>
            <w:ins w:id="66" w:author="MCC" w:date="2024-08-21T10:34:00Z" w16du:dateUtc="2024-08-21T08:34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355ECEA7" w14:textId="2FFA470F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7" w:author="MCC" w:date="2024-08-21T10:34:00Z" w16du:dateUtc="2024-08-21T08:34:00Z"/>
                <w:rFonts w:cs="Arial"/>
                <w:sz w:val="16"/>
                <w:szCs w:val="16"/>
              </w:rPr>
            </w:pPr>
          </w:p>
          <w:p w14:paraId="112AA4D4" w14:textId="15B2D987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68" w:author="MCC" w:date="2024-08-21T10:34:00Z" w16du:dateUtc="2024-08-21T08:34:00Z"/>
                <w:rFonts w:cs="Arial"/>
                <w:sz w:val="16"/>
                <w:szCs w:val="16"/>
              </w:rPr>
            </w:pPr>
            <w:del w:id="69" w:author="MCC" w:date="2024-08-21T10:34:00Z" w16du:dateUtc="2024-08-21T08:34:00Z">
              <w:r w:rsidRPr="006761E5" w:rsidDel="00062D97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  <w:p w14:paraId="2C02096C" w14:textId="35300275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MCC" w:date="2024-08-21T10:34:00Z" w16du:dateUtc="2024-08-21T08:34:00Z"/>
                <w:rFonts w:eastAsia="SimSun" w:cs="Arial"/>
                <w:sz w:val="16"/>
                <w:szCs w:val="16"/>
                <w:lang w:eastAsia="zh-CN"/>
              </w:rPr>
            </w:pPr>
            <w:ins w:id="71" w:author="MediaTek (Nathan Tenny)" w:date="2024-08-20T09:13:00Z">
              <w:del w:id="72" w:author="MCC" w:date="2024-08-21T10:34:00Z" w16du:dateUtc="2024-08-21T08:34:00Z">
                <w:r w:rsidDel="00062D97">
                  <w:rPr>
                    <w:rFonts w:eastAsia="SimSun" w:cs="Arial"/>
                    <w:sz w:val="16"/>
                    <w:szCs w:val="16"/>
                    <w:lang w:eastAsia="zh-CN"/>
                  </w:rPr>
                  <w:delText xml:space="preserve">Positioning and </w:delText>
                </w:r>
              </w:del>
            </w:ins>
            <w:del w:id="73" w:author="MCC" w:date="2024-08-21T10:34:00Z" w16du:dateUtc="2024-08-21T08:34:00Z">
              <w:r w:rsidDel="00062D97">
                <w:rPr>
                  <w:rFonts w:eastAsia="SimSun" w:cs="Arial"/>
                  <w:sz w:val="16"/>
                  <w:szCs w:val="16"/>
                  <w:lang w:eastAsia="zh-CN"/>
                </w:rPr>
                <w:delText>SL relay CB</w:delText>
              </w:r>
            </w:del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60BB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51559A08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5C03179F" w14:textId="77777777" w:rsidR="003C60BB" w:rsidRPr="00983FA4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47B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MCC" w:date="2024-08-21T10:35:00Z" w16du:dateUtc="2024-08-21T08:35:00Z"/>
                <w:rFonts w:cs="Arial"/>
                <w:sz w:val="16"/>
                <w:szCs w:val="16"/>
              </w:rPr>
            </w:pPr>
            <w:ins w:id="75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CB Dawid:</w:t>
              </w:r>
            </w:ins>
          </w:p>
          <w:p w14:paraId="5D955E9D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MCC" w:date="2024-08-21T10:35:00Z" w16du:dateUtc="2024-08-21T08:35:00Z"/>
                <w:rFonts w:cs="Arial"/>
                <w:sz w:val="16"/>
                <w:szCs w:val="16"/>
              </w:rPr>
            </w:pPr>
            <w:ins w:id="77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R19 XR CB</w:t>
              </w:r>
            </w:ins>
          </w:p>
          <w:p w14:paraId="465B9CE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MCC" w:date="2024-08-21T10:35:00Z" w16du:dateUtc="2024-08-21T08:35:00Z"/>
                <w:rFonts w:cs="Arial"/>
                <w:sz w:val="16"/>
                <w:szCs w:val="16"/>
              </w:rPr>
            </w:pPr>
            <w:ins w:id="79" w:author="MCC" w:date="2024-08-21T10:35:00Z" w16du:dateUtc="2024-08-21T08:35:00Z">
              <w:r>
                <w:rPr>
                  <w:rFonts w:cs="Arial"/>
                  <w:sz w:val="16"/>
                  <w:szCs w:val="16"/>
                </w:rPr>
                <w:t>R18 MBS/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7DAE0C1E" w14:textId="388295E1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0" w:author="MCC" w:date="2024-08-21T10:35:00Z" w16du:dateUtc="2024-08-21T08:35:00Z"/>
                <w:rFonts w:cs="Arial"/>
                <w:b/>
                <w:bCs/>
                <w:sz w:val="16"/>
                <w:szCs w:val="16"/>
              </w:rPr>
            </w:pPr>
            <w:del w:id="81" w:author="MCC" w:date="2024-08-21T10:35:00Z" w16du:dateUtc="2024-08-21T08:35:00Z">
              <w:r w:rsidDel="003C60BB">
                <w:rPr>
                  <w:rFonts w:cs="Arial"/>
                  <w:b/>
                  <w:bCs/>
                  <w:sz w:val="16"/>
                  <w:szCs w:val="16"/>
                </w:rPr>
                <w:delText>Rel-19 NTN NR [1] (Sergio)</w:delText>
              </w:r>
            </w:del>
          </w:p>
          <w:p w14:paraId="1913E78B" w14:textId="17D367A9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2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83" w:author="MCC" w:date="2024-08-21T10:35:00Z" w16du:dateUtc="2024-08-21T08:35:00Z">
              <w:r w:rsidRPr="00405918" w:rsidDel="003C60BB">
                <w:rPr>
                  <w:rFonts w:cs="Arial"/>
                  <w:bCs/>
                  <w:sz w:val="16"/>
                  <w:szCs w:val="16"/>
                </w:rPr>
                <w:delText>- 8.8.</w:delText>
              </w:r>
              <w:r w:rsidDel="003C60BB">
                <w:rPr>
                  <w:rFonts w:cs="Arial"/>
                  <w:bCs/>
                  <w:sz w:val="16"/>
                  <w:szCs w:val="16"/>
                </w:rPr>
                <w:delText>5</w:delText>
              </w:r>
            </w:del>
          </w:p>
          <w:p w14:paraId="2BA670BA" w14:textId="3CE69553" w:rsidR="003C60BB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4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85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- 8.8.2</w:delText>
              </w:r>
            </w:del>
          </w:p>
          <w:p w14:paraId="2B3F5003" w14:textId="6A4A7AB4" w:rsidR="003C60BB" w:rsidRPr="00405918" w:rsidDel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86" w:author="MCC" w:date="2024-08-21T10:35:00Z" w16du:dateUtc="2024-08-21T08:35:00Z"/>
                <w:rFonts w:cs="Arial"/>
                <w:bCs/>
                <w:sz w:val="16"/>
                <w:szCs w:val="16"/>
              </w:rPr>
            </w:pPr>
            <w:del w:id="87" w:author="MCC" w:date="2024-08-21T10:35:00Z" w16du:dateUtc="2024-08-21T08:35:00Z">
              <w:r w:rsidDel="003C60BB">
                <w:rPr>
                  <w:rFonts w:cs="Arial"/>
                  <w:bCs/>
                  <w:sz w:val="16"/>
                  <w:szCs w:val="16"/>
                </w:rPr>
                <w:delText>- TBD</w:delText>
              </w:r>
            </w:del>
          </w:p>
          <w:p w14:paraId="36ED3EA9" w14:textId="77777777" w:rsidR="003C60BB" w:rsidRPr="002560A3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MCC" w:date="2024-08-21T10:34:00Z" w16du:dateUtc="2024-08-21T08:34:00Z"/>
                <w:rFonts w:cs="Arial"/>
                <w:b/>
                <w:bCs/>
                <w:sz w:val="16"/>
                <w:szCs w:val="16"/>
              </w:rPr>
            </w:pPr>
            <w:ins w:id="89" w:author="MCC" w:date="2024-08-21T10:34:00Z" w16du:dateUtc="2024-08-21T08:34:00Z">
              <w:r>
                <w:rPr>
                  <w:rFonts w:cs="Arial"/>
                  <w:b/>
                  <w:bCs/>
                  <w:sz w:val="16"/>
                  <w:szCs w:val="16"/>
                </w:rPr>
                <w:t>Rel-19 NTN NR [1] (Sergio)</w:t>
              </w:r>
            </w:ins>
          </w:p>
          <w:p w14:paraId="6BF55337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91" w:author="MCC" w:date="2024-08-21T10:34:00Z" w16du:dateUtc="2024-08-21T08:34:00Z">
              <w:r w:rsidRPr="00405918">
                <w:rPr>
                  <w:rFonts w:cs="Arial"/>
                  <w:bCs/>
                  <w:sz w:val="16"/>
                  <w:szCs w:val="16"/>
                </w:rPr>
                <w:t>- 8.8.</w:t>
              </w:r>
              <w:r>
                <w:rPr>
                  <w:rFonts w:cs="Arial"/>
                  <w:bCs/>
                  <w:sz w:val="16"/>
                  <w:szCs w:val="16"/>
                </w:rPr>
                <w:t>5</w:t>
              </w:r>
            </w:ins>
          </w:p>
          <w:p w14:paraId="3D865260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93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65130E34" w14:textId="77777777" w:rsidR="003C60BB" w:rsidRPr="0040591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MCC" w:date="2024-08-21T10:34:00Z" w16du:dateUtc="2024-08-21T08:34:00Z"/>
                <w:rFonts w:cs="Arial"/>
                <w:bCs/>
                <w:sz w:val="16"/>
                <w:szCs w:val="16"/>
              </w:rPr>
            </w:pPr>
            <w:ins w:id="95" w:author="MCC" w:date="2024-08-21T10:34:00Z" w16du:dateUtc="2024-08-21T08:34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46899C61" w14:textId="61F748B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6" w:author="MCC" w:date="2024-08-21T10:34:00Z" w16du:dateUtc="2024-08-21T08:34:00Z"/>
                <w:rFonts w:cs="Arial"/>
                <w:sz w:val="16"/>
                <w:szCs w:val="16"/>
              </w:rPr>
            </w:pPr>
            <w:del w:id="97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CB Dawid:</w:delText>
              </w:r>
            </w:del>
          </w:p>
          <w:p w14:paraId="28411DEA" w14:textId="2CE0073B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98" w:author="MCC" w:date="2024-08-21T10:34:00Z" w16du:dateUtc="2024-08-21T08:34:00Z"/>
                <w:rFonts w:cs="Arial"/>
                <w:sz w:val="16"/>
                <w:szCs w:val="16"/>
              </w:rPr>
            </w:pPr>
            <w:del w:id="99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R19 XR CB</w:delText>
              </w:r>
            </w:del>
          </w:p>
          <w:p w14:paraId="65256A54" w14:textId="00724798" w:rsidR="003C60BB" w:rsidDel="00062D97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del w:id="100" w:author="MCC" w:date="2024-08-21T10:34:00Z" w16du:dateUtc="2024-08-21T08:34:00Z"/>
                <w:rFonts w:cs="Arial"/>
                <w:sz w:val="16"/>
                <w:szCs w:val="16"/>
              </w:rPr>
            </w:pPr>
            <w:del w:id="101" w:author="MCC" w:date="2024-08-21T10:34:00Z" w16du:dateUtc="2024-08-21T08:34:00Z">
              <w:r w:rsidDel="00062D97">
                <w:rPr>
                  <w:rFonts w:cs="Arial"/>
                  <w:sz w:val="16"/>
                  <w:szCs w:val="16"/>
                </w:rPr>
                <w:delText>R18 MBS/QoE CB</w:delText>
              </w:r>
            </w:del>
          </w:p>
          <w:p w14:paraId="676D0DED" w14:textId="77777777" w:rsidR="003C60BB" w:rsidRPr="006761E5" w:rsidRDefault="003C60BB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070D54D3" w14:textId="77777777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0EC6210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DA45613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102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70E80AD3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0F438C4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4327147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77777777" w:rsidR="00142EFA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104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 xml:space="preserve">CB Erlin </w:delText>
              </w:r>
            </w:del>
            <w:ins w:id="105" w:author="Erlin Zeng" w:date="2024-08-20T15:33:00Z">
              <w:r w:rsidR="00142EFA">
                <w:rPr>
                  <w:rFonts w:eastAsia="SimSun" w:cs="Arial" w:hint="eastAsia"/>
                  <w:sz w:val="16"/>
                  <w:szCs w:val="16"/>
                  <w:lang w:eastAsia="zh-CN"/>
                </w:rPr>
                <w:t>17:00-18:00</w:t>
              </w:r>
            </w:ins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Erlin Zeng" w:date="2024-08-20T15:32:00Z"/>
                <w:rFonts w:eastAsia="SimSun" w:cs="Arial"/>
                <w:sz w:val="16"/>
                <w:szCs w:val="16"/>
                <w:lang w:eastAsia="zh-CN"/>
              </w:rPr>
            </w:pPr>
            <w:ins w:id="107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NR18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MIMOevo</w:t>
              </w:r>
              <w:proofErr w:type="spellEnd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(Erlin)</w:t>
              </w:r>
            </w:ins>
          </w:p>
          <w:p w14:paraId="6EF4E0D4" w14:textId="77777777" w:rsidR="00142EFA" w:rsidRPr="00142EFA" w:rsidDel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08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</w:p>
          <w:p w14:paraId="436210EA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9" w:author="Erlin Zeng" w:date="2024-08-20T15:33:00Z">
              <w:r w:rsidDel="00142EFA">
                <w:rPr>
                  <w:rFonts w:cs="Arial"/>
                  <w:sz w:val="16"/>
                  <w:szCs w:val="16"/>
                </w:rPr>
                <w:delText>MUSIM/MIMO</w:delText>
              </w:r>
            </w:del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02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Erlin Zeng" w:date="2024-08-20T15:33:00Z"/>
                <w:rFonts w:eastAsia="SimSun" w:cs="Arial"/>
                <w:sz w:val="16"/>
                <w:szCs w:val="16"/>
                <w:lang w:eastAsia="zh-CN"/>
              </w:rPr>
            </w:pPr>
            <w:del w:id="111" w:author="Erlin Zeng" w:date="2024-08-20T15:33:00Z">
              <w:r w:rsidRPr="00746C64" w:rsidDel="00142EFA">
                <w:rPr>
                  <w:rFonts w:cs="Arial"/>
                  <w:sz w:val="16"/>
                  <w:szCs w:val="16"/>
                </w:rPr>
                <w:delText>CB TBD</w:delText>
              </w:r>
            </w:del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Erlin Zeng" w:date="2024-08-20T15:34:00Z"/>
                <w:rFonts w:eastAsia="SimSun" w:cs="Arial"/>
                <w:sz w:val="16"/>
                <w:szCs w:val="16"/>
                <w:lang w:eastAsia="zh-CN"/>
              </w:rPr>
            </w:pPr>
            <w:ins w:id="113" w:author="Erlin Zeng" w:date="2024-08-20T15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08:30-09:30</w:t>
              </w:r>
            </w:ins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14" w:author="Erlin Zeng" w:date="2024-08-20T15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NR18 MUSIM (Erlin)</w:t>
              </w:r>
            </w:ins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77777777" w:rsidR="000925C0" w:rsidRPr="00340649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0925C0" w:rsidRPr="00340649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1112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04DAA95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39F6B96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32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6E971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01A7A4EE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76EE1D4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DA51A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97BCF5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456A" w14:textId="1921E7B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ZTE" w:date="2024-08-21T00:4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4C3C0CF" w14:textId="40B92B2C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16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[301],[302],[303]</w:t>
              </w:r>
            </w:ins>
          </w:p>
          <w:p w14:paraId="4AE7DC2F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BF6C779" w14:textId="559BE103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ZTE" w:date="2024-08-21T00:4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8140FFF" w14:textId="22186668" w:rsidR="003D5668" w:rsidRPr="003D5668" w:rsidRDefault="003D56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18" w:author="ZTE" w:date="2024-08-21T00:49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report of [304],[305],[306],[307]</w:t>
              </w:r>
            </w:ins>
          </w:p>
          <w:p w14:paraId="054F42FB" w14:textId="77777777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4CC938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21F9033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58A31B94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BO3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Pr="00DB36DB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ins w:id="119" w:author="MCC" w:date="2024-08-21T11:37:00Z" w16du:dateUtc="2024-08-21T09:37:00Z"/>
          <w:rFonts w:hint="eastAsia"/>
          <w:lang w:eastAsia="ja-JP"/>
        </w:rPr>
      </w:pPr>
      <w:ins w:id="120" w:author="MCC" w:date="2024-08-21T12:42:00Z" w16du:dateUtc="2024-08-21T10:42:00Z">
        <w:r>
          <w:tab/>
        </w:r>
        <w:r w:rsidRPr="00454994">
          <w:t>Rel-19 relay email discussion scope</w:t>
        </w:r>
        <w:r>
          <w:tab/>
        </w:r>
        <w:r w:rsidRPr="00340649">
          <w:t>Wed 16:</w:t>
        </w:r>
        <w:r>
          <w:t>15</w:t>
        </w:r>
        <w:r w:rsidRPr="00340649">
          <w:t>-1</w:t>
        </w:r>
        <w:r>
          <w:t>6</w:t>
        </w:r>
        <w:r w:rsidRPr="00340649">
          <w:t>:</w:t>
        </w:r>
        <w:r>
          <w:t>45</w:t>
        </w:r>
        <w:r>
          <w:tab/>
        </w:r>
        <w:r w:rsidRPr="00340649">
          <w:t>BO</w:t>
        </w:r>
        <w:r>
          <w:rPr>
            <w:rFonts w:hint="eastAsia"/>
            <w:lang w:eastAsia="ja-JP"/>
          </w:rPr>
          <w:t>1</w:t>
        </w:r>
        <w:r>
          <w:rPr>
            <w:lang w:eastAsia="ja-JP"/>
          </w:rPr>
          <w:tab/>
        </w:r>
        <w:r>
          <w:rPr>
            <w:rFonts w:hint="eastAsia"/>
            <w:lang w:eastAsia="ja-JP"/>
          </w:rPr>
          <w:t xml:space="preserve">Nathan </w:t>
        </w:r>
      </w:ins>
      <w:ins w:id="121" w:author="MCC" w:date="2024-08-21T12:43:00Z" w16du:dateUtc="2024-08-21T10:43:00Z">
        <w:r>
          <w:rPr>
            <w:rFonts w:hint="eastAsia"/>
            <w:lang w:eastAsia="ja-JP"/>
          </w:rPr>
          <w:t>Tenny (MediaTek)</w:t>
        </w:r>
      </w:ins>
    </w:p>
    <w:p w14:paraId="59ECDD5E" w14:textId="77777777" w:rsidR="00EC558F" w:rsidRPr="00DB36DB" w:rsidRDefault="00EC558F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58C5" w14:textId="77777777" w:rsidR="009642A4" w:rsidRDefault="009642A4">
      <w:r>
        <w:separator/>
      </w:r>
    </w:p>
    <w:p w14:paraId="27E8377D" w14:textId="77777777" w:rsidR="009642A4" w:rsidRDefault="009642A4"/>
  </w:endnote>
  <w:endnote w:type="continuationSeparator" w:id="0">
    <w:p w14:paraId="7134C01B" w14:textId="77777777" w:rsidR="009642A4" w:rsidRDefault="009642A4">
      <w:r>
        <w:continuationSeparator/>
      </w:r>
    </w:p>
    <w:p w14:paraId="0FBABA42" w14:textId="77777777" w:rsidR="009642A4" w:rsidRDefault="009642A4"/>
  </w:endnote>
  <w:endnote w:type="continuationNotice" w:id="1">
    <w:p w14:paraId="462FA9E2" w14:textId="77777777" w:rsidR="009642A4" w:rsidRDefault="009642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B490" w14:textId="77777777" w:rsidR="009642A4" w:rsidRDefault="009642A4">
      <w:r>
        <w:separator/>
      </w:r>
    </w:p>
    <w:p w14:paraId="4F4DDEAA" w14:textId="77777777" w:rsidR="009642A4" w:rsidRDefault="009642A4"/>
  </w:footnote>
  <w:footnote w:type="continuationSeparator" w:id="0">
    <w:p w14:paraId="0C1D6C3D" w14:textId="77777777" w:rsidR="009642A4" w:rsidRDefault="009642A4">
      <w:r>
        <w:continuationSeparator/>
      </w:r>
    </w:p>
    <w:p w14:paraId="5FCE2039" w14:textId="77777777" w:rsidR="009642A4" w:rsidRDefault="009642A4"/>
  </w:footnote>
  <w:footnote w:type="continuationNotice" w:id="1">
    <w:p w14:paraId="66F3CC7C" w14:textId="77777777" w:rsidR="009642A4" w:rsidRDefault="009642A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048">
    <w:abstractNumId w:val="9"/>
  </w:num>
  <w:num w:numId="2" w16cid:durableId="435364588">
    <w:abstractNumId w:val="10"/>
  </w:num>
  <w:num w:numId="3" w16cid:durableId="1947346173">
    <w:abstractNumId w:val="2"/>
  </w:num>
  <w:num w:numId="4" w16cid:durableId="973488113">
    <w:abstractNumId w:val="11"/>
  </w:num>
  <w:num w:numId="5" w16cid:durableId="1764179761">
    <w:abstractNumId w:val="7"/>
  </w:num>
  <w:num w:numId="6" w16cid:durableId="1818917494">
    <w:abstractNumId w:val="0"/>
  </w:num>
  <w:num w:numId="7" w16cid:durableId="1929386203">
    <w:abstractNumId w:val="8"/>
  </w:num>
  <w:num w:numId="8" w16cid:durableId="1965379449">
    <w:abstractNumId w:val="5"/>
  </w:num>
  <w:num w:numId="9" w16cid:durableId="1535190906">
    <w:abstractNumId w:val="1"/>
  </w:num>
  <w:num w:numId="10" w16cid:durableId="1991589972">
    <w:abstractNumId w:val="6"/>
  </w:num>
  <w:num w:numId="11" w16cid:durableId="1674608261">
    <w:abstractNumId w:val="4"/>
  </w:num>
  <w:num w:numId="12" w16cid:durableId="987393838">
    <w:abstractNumId w:val="12"/>
  </w:num>
  <w:num w:numId="13" w16cid:durableId="15228150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ZTE">
    <w15:presenceInfo w15:providerId="None" w15:userId="ZTE"/>
  </w15:person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2024-08-21T09:51:00Z</dcterms:created>
  <dcterms:modified xsi:type="dcterms:W3CDTF">2024-08-21T10:43:00Z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