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47FF7A4" w14:textId="3008CB4B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feMob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6BD34002" w14:textId="5C6BCDB1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640F904B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0C36" w14:textId="739C3A56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 session</w:t>
            </w:r>
          </w:p>
          <w:p w14:paraId="7DCC7370" w14:textId="5CD161EE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4AFE34BA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6A85" w14:textId="6DBFC05A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268C65CE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732A627B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C10EFEF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70D18959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E8A5A0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419BB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50E708" w14:textId="14F03DAF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4EBBD521" w14:textId="469A1D74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5C478F3B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D186932" w14:textId="590C4124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F734B68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6220C276" w14:textId="42405E8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133F9EA9" w14:textId="540B268D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11DD8B4F" w14:textId="636F9DBC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7B361AB4" w14:textId="4C032D5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65AB76C1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Cov Enh (Mattias)</w:t>
            </w:r>
          </w:p>
          <w:p w14:paraId="7847C3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23E9E99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0536FF0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606A760E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9F0B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2995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28FF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9F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2573" w14:textId="42016C7C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559D780B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30EEEF45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1C29BBD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4F44FF2B" w14:textId="204EF5CB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595DF84A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2DDDC254" w14:textId="65577753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2F74CD5C" w14:textId="03147C55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2EF708C8" w14:textId="4743C219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0D7A207D" w14:textId="29934892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- 8.8.5 (if time allows)</w:t>
            </w:r>
          </w:p>
          <w:p w14:paraId="3D2D90F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5E0140F8" w:rsidR="008055A2" w:rsidRPr="005830B2" w:rsidDel="00325194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Diana Pani" w:date="2024-08-19T13:12:00Z" w16du:dateUtc="2024-08-19T17:12:00Z"/>
                <w:bCs/>
                <w:sz w:val="16"/>
                <w:szCs w:val="16"/>
              </w:rPr>
            </w:pPr>
            <w:del w:id="5" w:author="Diana Pani" w:date="2024-08-19T13:12:00Z" w16du:dateUtc="2024-08-19T17:12:00Z">
              <w:r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@17:45: </w:delText>
              </w:r>
              <w:r w:rsidRPr="00F541E9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NR18 eQoE (Dawid</w:delText>
              </w:r>
              <w:r w:rsidRPr="005830B2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) </w:delText>
              </w:r>
            </w:del>
          </w:p>
          <w:p w14:paraId="7BFD32C7" w14:textId="6C550F90" w:rsidR="008055A2" w:rsidRPr="005830B2" w:rsidDel="00325194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6" w:author="Diana Pani" w:date="2024-08-19T13:12:00Z" w16du:dateUtc="2024-08-19T17:12:00Z"/>
                <w:rFonts w:cs="Arial"/>
                <w:bCs/>
                <w:sz w:val="16"/>
                <w:szCs w:val="16"/>
              </w:rPr>
            </w:pPr>
            <w:del w:id="7" w:author="Diana Pani" w:date="2024-08-19T13:12:00Z" w16du:dateUtc="2024-08-19T17:12:00Z">
              <w:r w:rsidRPr="005830B2" w:rsidDel="00325194">
                <w:rPr>
                  <w:rFonts w:cs="Arial"/>
                  <w:bCs/>
                  <w:sz w:val="16"/>
                  <w:szCs w:val="16"/>
                </w:rPr>
                <w:delText>- R18 QoE corrections</w:delText>
              </w:r>
              <w:r w:rsidRPr="00746E69" w:rsidDel="00325194">
                <w:rPr>
                  <w:rFonts w:cs="Arial"/>
                  <w:b/>
                  <w:bCs/>
                  <w:sz w:val="16"/>
                  <w:szCs w:val="16"/>
                </w:rPr>
                <w:delText xml:space="preserve"> (max 20 minutes)</w:delText>
              </w:r>
            </w:del>
          </w:p>
          <w:p w14:paraId="3B91E5F1" w14:textId="59EA46C9" w:rsidR="008055A2" w:rsidRPr="005830B2" w:rsidDel="00325194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Diana Pani" w:date="2024-08-19T13:12:00Z" w16du:dateUtc="2024-08-19T17:12:00Z"/>
                <w:bCs/>
                <w:sz w:val="16"/>
                <w:szCs w:val="16"/>
              </w:rPr>
            </w:pPr>
            <w:del w:id="9" w:author="Diana Pani" w:date="2024-08-19T13:12:00Z" w16du:dateUtc="2024-08-19T17:12:00Z">
              <w:r w:rsidRPr="005830B2" w:rsidDel="00325194">
                <w:rPr>
                  <w:b/>
                  <w:bCs/>
                  <w:sz w:val="16"/>
                  <w:szCs w:val="16"/>
                </w:rPr>
                <w:delText>NR18 MBS (Dawid)</w:delText>
              </w:r>
            </w:del>
          </w:p>
          <w:p w14:paraId="672F2CE2" w14:textId="238F13B7" w:rsidR="008055A2" w:rsidRPr="005830B2" w:rsidDel="00325194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Diana Pani" w:date="2024-08-19T13:12:00Z" w16du:dateUtc="2024-08-19T17:12:00Z"/>
                <w:bCs/>
                <w:sz w:val="16"/>
                <w:szCs w:val="16"/>
              </w:rPr>
            </w:pPr>
            <w:del w:id="11" w:author="Diana Pani" w:date="2024-08-19T13:12:00Z" w16du:dateUtc="2024-08-19T17:12:00Z">
              <w:r w:rsidRPr="005830B2" w:rsidDel="00325194">
                <w:rPr>
                  <w:bCs/>
                  <w:sz w:val="16"/>
                  <w:szCs w:val="16"/>
                </w:rPr>
                <w:delText>- R18 MBS corrections</w:delText>
              </w:r>
            </w:del>
          </w:p>
          <w:p w14:paraId="17D9CE3E" w14:textId="662E0960" w:rsidR="008055A2" w:rsidRPr="005830B2" w:rsidDel="00325194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Diana Pani" w:date="2024-08-19T13:12:00Z" w16du:dateUtc="2024-08-19T17:12:00Z"/>
                <w:bCs/>
                <w:sz w:val="16"/>
                <w:szCs w:val="16"/>
              </w:rPr>
            </w:pPr>
            <w:del w:id="13" w:author="Diana Pani" w:date="2024-08-19T13:12:00Z" w16du:dateUtc="2024-08-19T17:12:00Z">
              <w:r w:rsidRPr="005830B2" w:rsidDel="00325194">
                <w:rPr>
                  <w:bCs/>
                  <w:sz w:val="16"/>
                  <w:szCs w:val="16"/>
                </w:rPr>
                <w:delText>- MBS TEI18</w:delText>
              </w:r>
              <w:r w:rsidDel="00325194">
                <w:rPr>
                  <w:bCs/>
                  <w:sz w:val="16"/>
                  <w:szCs w:val="16"/>
                </w:rPr>
                <w:delText xml:space="preserve"> corrections</w:delText>
              </w:r>
            </w:del>
          </w:p>
          <w:p w14:paraId="19C9E8D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45DEF980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" w:author="MCC" w:date="2024-08-20T12:44:00Z" w16du:dateUtc="2024-08-20T10:44:00Z">
              <w:r>
                <w:rPr>
                  <w:rFonts w:cs="Arial"/>
                  <w:sz w:val="16"/>
                  <w:szCs w:val="16"/>
                </w:rPr>
                <w:t>17:00-18:00 [108] (Huawei)</w:t>
              </w:r>
            </w:ins>
          </w:p>
        </w:tc>
      </w:tr>
      <w:tr w:rsidR="008055A2" w:rsidRPr="006761E5" w14:paraId="5ED7A4E6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75BEC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67B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CCDF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730E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37DC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6E21724E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19C2890B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56A51560" w14:textId="6BD9C7FF" w:rsidR="00563B91" w:rsidRPr="00B174F2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1328A33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3C2B1834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88F35E" w14:textId="4BC365B5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Diana Pani" w:date="2024-08-19T13:11:00Z" w16du:dateUtc="2024-08-19T17:11:00Z"/>
                <w:b/>
                <w:bCs/>
                <w:sz w:val="16"/>
                <w:szCs w:val="16"/>
              </w:rPr>
            </w:pPr>
            <w:del w:id="16" w:author="Diana Pani" w:date="2024-08-19T13:11:00Z" w16du:dateUtc="2024-08-19T17:11:00Z">
              <w:r w:rsidDel="00325194">
                <w:rPr>
                  <w:b/>
                  <w:bCs/>
                  <w:sz w:val="16"/>
                  <w:szCs w:val="16"/>
                </w:rPr>
                <w:delText xml:space="preserve">[8.0] General (Rel-19 LSs) </w:delText>
              </w:r>
            </w:del>
          </w:p>
          <w:p w14:paraId="64ED12B8" w14:textId="43AEB165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7" w:author="Diana Pani" w:date="2024-08-19T13:11:00Z" w16du:dateUtc="2024-08-19T17:11:00Z"/>
                <w:rFonts w:cs="Arial"/>
                <w:b/>
                <w:bCs/>
                <w:sz w:val="16"/>
                <w:szCs w:val="16"/>
              </w:rPr>
            </w:pPr>
            <w:del w:id="18" w:author="Diana Pani" w:date="2024-08-19T13:11:00Z" w16du:dateUtc="2024-08-19T17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NR Other (Diana)</w:delText>
              </w:r>
            </w:del>
          </w:p>
          <w:p w14:paraId="75F4182C" w14:textId="49F97C04" w:rsidR="000925C0" w:rsidRPr="00C224C8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9" w:author="Diana Pani" w:date="2024-08-19T13:11:00Z" w16du:dateUtc="2024-08-19T17:11:00Z"/>
                <w:rFonts w:cs="Arial"/>
                <w:sz w:val="16"/>
                <w:szCs w:val="16"/>
              </w:rPr>
            </w:pPr>
            <w:del w:id="20" w:author="Diana Pani" w:date="2024-08-19T13:11:00Z" w16du:dateUtc="2024-08-19T17:11:00Z">
              <w:r w:rsidRPr="00C224C8" w:rsidDel="00325194">
                <w:rPr>
                  <w:rFonts w:cs="Arial"/>
                  <w:sz w:val="16"/>
                  <w:szCs w:val="16"/>
                </w:rPr>
                <w:delText>[7.25]</w:delText>
              </w:r>
            </w:del>
          </w:p>
          <w:p w14:paraId="30504F70" w14:textId="20BF4779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1" w:author="Diana Pani" w:date="2024-08-19T13:11:00Z" w16du:dateUtc="2024-08-19T17:11:00Z"/>
                <w:rFonts w:cs="Arial"/>
                <w:b/>
                <w:bCs/>
                <w:sz w:val="16"/>
                <w:szCs w:val="16"/>
              </w:rPr>
            </w:pPr>
            <w:del w:id="22" w:author="Diana Pani" w:date="2024-08-19T13:11:00Z" w16du:dateUtc="2024-08-19T17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TEI18 (Diana)</w:delText>
              </w:r>
            </w:del>
          </w:p>
          <w:p w14:paraId="1404547B" w14:textId="32A51B86" w:rsidR="000925C0" w:rsidRPr="00B174F2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23" w:author="Diana Pani" w:date="2024-08-19T13:11:00Z" w16du:dateUtc="2024-08-19T17:11:00Z">
              <w:r>
                <w:rPr>
                  <w:b/>
                  <w:bCs/>
                  <w:sz w:val="16"/>
                  <w:szCs w:val="16"/>
                  <w:lang w:val="en-US"/>
                </w:rPr>
                <w:t>NR19</w:t>
              </w:r>
            </w:ins>
            <w:ins w:id="24" w:author="Diana Pani" w:date="2024-08-19T13:12:00Z" w16du:dateUtc="2024-08-19T17:12:00Z">
              <w:r>
                <w:rPr>
                  <w:b/>
                  <w:bCs/>
                  <w:sz w:val="16"/>
                  <w:szCs w:val="16"/>
                  <w:lang w:val="en-US"/>
                </w:rPr>
                <w:t>/NR18 Mob continuation</w:t>
              </w:r>
            </w:ins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63B91" w:rsidRPr="006761E5" w14:paraId="4800A1A4" w14:textId="77777777" w:rsidTr="00B37079">
        <w:trPr>
          <w:trHeight w:val="1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3C348CAD" w14:textId="5BBB35D4" w:rsidR="00563B91" w:rsidRPr="0021420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081E2DB5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174570EA" w:rsidR="00563B91" w:rsidRPr="00746C64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1AF20ECF" w14:textId="77777777" w:rsidR="00563B91" w:rsidRPr="00746C64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32ED066" w14:textId="296E9DE0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5" w:author="MediaTek (Nathan Tenny)" w:date="2024-08-20T09:12:00Z" w16du:dateUtc="2024-08-20T07:12:00Z"/>
                <w:rFonts w:cs="Arial"/>
                <w:b/>
                <w:bCs/>
                <w:sz w:val="16"/>
                <w:szCs w:val="16"/>
              </w:rPr>
            </w:pPr>
            <w:del w:id="26" w:author="MediaTek (Nathan Tenny)" w:date="2024-08-20T09:12:00Z" w16du:dateUtc="2024-08-20T07:12:00Z">
              <w:r w:rsidDel="00155019">
                <w:rPr>
                  <w:rFonts w:cs="Arial"/>
                  <w:b/>
                  <w:bCs/>
                  <w:sz w:val="16"/>
                  <w:szCs w:val="16"/>
                </w:rPr>
                <w:delText>NR18 Pos (Nathan)</w:delText>
              </w:r>
            </w:del>
          </w:p>
          <w:p w14:paraId="7A0AB3DA" w14:textId="31238FD9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MediaTek (Nathan Tenny)" w:date="2024-08-20T09:12:00Z" w16du:dateUtc="2024-08-20T07:12:00Z"/>
                <w:rFonts w:cs="Arial"/>
                <w:sz w:val="16"/>
                <w:szCs w:val="16"/>
              </w:rPr>
            </w:pPr>
            <w:del w:id="28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Continued from Tuesday if needed</w:delText>
              </w:r>
            </w:del>
          </w:p>
          <w:p w14:paraId="18256503" w14:textId="08F75AC2" w:rsidR="00EE6886" w:rsidRDefault="00563B91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9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(TBR Tuesday afternoon)</w:delText>
              </w:r>
            </w:del>
          </w:p>
          <w:p w14:paraId="45FDB18C" w14:textId="14616F7D" w:rsidR="00563B91" w:rsidRPr="00155019" w:rsidDel="003B1D8A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" w:author="MediaTek (Nathan Tenny)" w:date="2024-08-20T09:12:00Z" w16du:dateUtc="2024-08-20T07:12:00Z">
              <w:r>
                <w:rPr>
                  <w:rFonts w:cs="Arial"/>
                  <w:sz w:val="16"/>
                  <w:szCs w:val="16"/>
                </w:rPr>
                <w:t>TBD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63B91" w:rsidRPr="006761E5" w14:paraId="6214D8A5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1EE8FE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05FF6A78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5BE98A56" w14:textId="535C63B2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5016018B" w14:textId="05F7BD11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14:paraId="553373A8" w14:textId="398C3E87" w:rsidR="00563B91" w:rsidDel="0015501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1" w:author="MediaTek (Nathan Tenny)" w:date="2024-08-20T09:13:00Z" w16du:dateUtc="2024-08-20T07:13:00Z"/>
                <w:rFonts w:eastAsia="SimSun" w:cs="Arial"/>
                <w:sz w:val="16"/>
                <w:szCs w:val="16"/>
                <w:lang w:eastAsia="zh-CN"/>
              </w:rPr>
            </w:pPr>
            <w:del w:id="32" w:author="MediaTek (Nathan Tenny)" w:date="2024-08-20T09:13:00Z" w16du:dateUtc="2024-08-20T07:13:00Z">
              <w:r w:rsidDel="00155019">
                <w:rPr>
                  <w:rFonts w:eastAsia="SimSun" w:cs="Arial"/>
                  <w:sz w:val="16"/>
                  <w:szCs w:val="16"/>
                  <w:lang w:eastAsia="zh-CN"/>
                </w:rPr>
                <w:delText>CB Nathan</w:delText>
              </w:r>
            </w:del>
          </w:p>
          <w:p w14:paraId="31E8C52E" w14:textId="77777777" w:rsidR="00563B91" w:rsidRPr="0020563C" w:rsidRDefault="00563B91" w:rsidP="001550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3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33"/>
      <w:tr w:rsidR="00563B91" w:rsidRPr="006761E5" w14:paraId="2D5C54F1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563B91" w:rsidRPr="006761E5" w:rsidRDefault="00563B91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20C41DCC" w14:textId="2A926631" w:rsidR="00563B91" w:rsidRPr="0058767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34" w:author="Diana Pani" w:date="2024-08-19T13:14:00Z" w16du:dateUtc="2024-08-19T17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35" w:author="Diana Pani" w:date="2024-08-19T13:14:00Z" w16du:dateUtc="2024-08-19T17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0C970101" w14:textId="785B08F8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563B91" w:rsidRPr="00C02B7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180E37AA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188C44DC" w:rsidR="00563B91" w:rsidRDefault="00563B91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6" w:author="MediaTek (Nathan Tenny)" w:date="2024-08-20T09:13:00Z" w16du:dateUtc="2024-08-20T07:1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Positioning and </w:t>
              </w:r>
            </w:ins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5B5D645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28DFD6AB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 w:rsidR="00C02B78">
              <w:rPr>
                <w:rFonts w:cs="Arial"/>
                <w:bCs/>
                <w:sz w:val="16"/>
                <w:szCs w:val="16"/>
              </w:rPr>
              <w:t>5 (if needed)</w:t>
            </w:r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1ED0622B" w14:textId="2E3B2F45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37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feMob,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7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>CB TBD</w:t>
            </w:r>
          </w:p>
          <w:p w14:paraId="0C5FCF47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lastRenderedPageBreak/>
              <w:t>- TBD</w:t>
            </w:r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544E4BC5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50EBB292" w14:textId="17CB27FE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38" w:author="MCC" w:date="2024-08-20T12:45:00Z" w16du:dateUtc="2024-08-20T10:45:00Z"/>
        </w:rPr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0571340D" w14:textId="396DD33D" w:rsidR="008055A2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39" w:author="MCC" w:date="2024-08-20T12:46:00Z" w16du:dateUtc="2024-08-20T10:46:00Z"/>
          <w:lang w:val="fr-FR"/>
        </w:rPr>
      </w:pPr>
      <w:ins w:id="40" w:author="MCC" w:date="2024-08-20T12:45:00Z" w16du:dateUtc="2024-08-20T10:45:00Z">
        <w:r w:rsidRPr="008055A2">
          <w:rPr>
            <w:lang w:val="fr-FR"/>
          </w:rPr>
          <w:t>[108]</w:t>
        </w:r>
        <w:r w:rsidRPr="008055A2">
          <w:rPr>
            <w:lang w:val="fr-FR"/>
          </w:rPr>
          <w:tab/>
          <w:t>[MOB] MAC CR</w:t>
        </w:r>
        <w:r w:rsidRPr="008055A2">
          <w:rPr>
            <w:lang w:val="fr-FR"/>
          </w:rPr>
          <w:tab/>
          <w:t>Tue 17:00-18:00</w:t>
        </w:r>
        <w:r w:rsidRPr="008055A2">
          <w:rPr>
            <w:lang w:val="fr-FR"/>
          </w:rPr>
          <w:tab/>
          <w:t>BO3</w:t>
        </w:r>
        <w:r w:rsidRPr="008055A2">
          <w:rPr>
            <w:lang w:val="fr-FR"/>
          </w:rPr>
          <w:tab/>
          <w:t>David Lecompte</w:t>
        </w:r>
        <w:r>
          <w:rPr>
            <w:lang w:val="fr-FR"/>
          </w:rPr>
          <w:t xml:space="preserve"> (Huawei)</w:t>
        </w:r>
      </w:ins>
    </w:p>
    <w:p w14:paraId="6781E1A2" w14:textId="77777777" w:rsidR="008055A2" w:rsidRPr="008055A2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</w:p>
    <w:sectPr w:rsidR="008055A2" w:rsidRPr="008055A2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1566" w14:textId="77777777" w:rsidR="00957BC6" w:rsidRDefault="00957BC6">
      <w:r>
        <w:separator/>
      </w:r>
    </w:p>
    <w:p w14:paraId="103CB98F" w14:textId="77777777" w:rsidR="00957BC6" w:rsidRDefault="00957BC6"/>
  </w:endnote>
  <w:endnote w:type="continuationSeparator" w:id="0">
    <w:p w14:paraId="211057C4" w14:textId="77777777" w:rsidR="00957BC6" w:rsidRDefault="00957BC6">
      <w:r>
        <w:continuationSeparator/>
      </w:r>
    </w:p>
    <w:p w14:paraId="0B03BB18" w14:textId="77777777" w:rsidR="00957BC6" w:rsidRDefault="00957BC6"/>
  </w:endnote>
  <w:endnote w:type="continuationNotice" w:id="1">
    <w:p w14:paraId="48FF6AEB" w14:textId="77777777" w:rsidR="00957BC6" w:rsidRDefault="00957BC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E3A9" w14:textId="77777777" w:rsidR="00957BC6" w:rsidRDefault="00957BC6">
      <w:r>
        <w:separator/>
      </w:r>
    </w:p>
    <w:p w14:paraId="278A8FB4" w14:textId="77777777" w:rsidR="00957BC6" w:rsidRDefault="00957BC6"/>
  </w:footnote>
  <w:footnote w:type="continuationSeparator" w:id="0">
    <w:p w14:paraId="6A5675F0" w14:textId="77777777" w:rsidR="00957BC6" w:rsidRDefault="00957BC6">
      <w:r>
        <w:continuationSeparator/>
      </w:r>
    </w:p>
    <w:p w14:paraId="11F77938" w14:textId="77777777" w:rsidR="00957BC6" w:rsidRDefault="00957BC6"/>
  </w:footnote>
  <w:footnote w:type="continuationNotice" w:id="1">
    <w:p w14:paraId="28A67430" w14:textId="77777777" w:rsidR="00957BC6" w:rsidRDefault="00957BC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1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6638">
    <w:abstractNumId w:val="9"/>
  </w:num>
  <w:num w:numId="2" w16cid:durableId="1489250175">
    <w:abstractNumId w:val="10"/>
  </w:num>
  <w:num w:numId="3" w16cid:durableId="464857967">
    <w:abstractNumId w:val="2"/>
  </w:num>
  <w:num w:numId="4" w16cid:durableId="808740153">
    <w:abstractNumId w:val="11"/>
  </w:num>
  <w:num w:numId="5" w16cid:durableId="1644234518">
    <w:abstractNumId w:val="7"/>
  </w:num>
  <w:num w:numId="6" w16cid:durableId="1436638284">
    <w:abstractNumId w:val="0"/>
  </w:num>
  <w:num w:numId="7" w16cid:durableId="1732119598">
    <w:abstractNumId w:val="8"/>
  </w:num>
  <w:num w:numId="8" w16cid:durableId="1859199325">
    <w:abstractNumId w:val="5"/>
  </w:num>
  <w:num w:numId="9" w16cid:durableId="683895194">
    <w:abstractNumId w:val="1"/>
  </w:num>
  <w:num w:numId="10" w16cid:durableId="967080289">
    <w:abstractNumId w:val="6"/>
  </w:num>
  <w:num w:numId="11" w16cid:durableId="1271936054">
    <w:abstractNumId w:val="4"/>
  </w:num>
  <w:num w:numId="12" w16cid:durableId="2101874331">
    <w:abstractNumId w:val="12"/>
  </w:num>
  <w:num w:numId="13" w16cid:durableId="177474657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Pani">
    <w15:presenceInfo w15:providerId="AD" w15:userId="S::Diana.Pani@InterDigital.com::8443479e-fd35-43ed-8d70-9ad017f1aee3"/>
  </w15:person>
  <w15:person w15:author="MCC">
    <w15:presenceInfo w15:providerId="None" w15:userId="MCC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E80CACA0-05D0-4D23-9B7F-20F63D753A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MediaTek (Nathan Tenny)</cp:lastModifiedBy>
  <cp:revision>2</cp:revision>
  <cp:lastPrinted>2019-02-23T18:51:00Z</cp:lastPrinted>
  <dcterms:created xsi:type="dcterms:W3CDTF">2024-08-20T11:45:00Z</dcterms:created>
  <dcterms:modified xsi:type="dcterms:W3CDTF">2024-08-20T11:45:00Z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