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33355AA6" w:rsidR="001C385F" w:rsidRDefault="001C385F" w:rsidP="001C385F">
      <w:pPr>
        <w:pStyle w:val="Header"/>
      </w:pPr>
      <w:r>
        <w:t>3GPP TSG-RAN WG2 Meeting #1</w:t>
      </w:r>
      <w:r w:rsidR="00311D96">
        <w:t>2</w:t>
      </w:r>
      <w:r w:rsidR="002746D9">
        <w:t>7</w:t>
      </w:r>
      <w:r>
        <w:tab/>
      </w:r>
      <w:r w:rsidR="007C1B96">
        <w:t>R2-2</w:t>
      </w:r>
      <w:r w:rsidR="00AE5E0F">
        <w:t>4</w:t>
      </w:r>
      <w:r w:rsidR="002746D9">
        <w:t>xxxxx</w:t>
      </w:r>
      <w:r>
        <w:br/>
      </w:r>
      <w:r w:rsidR="002746D9">
        <w:t>Maastricht, Netherlands,</w:t>
      </w:r>
      <w:r w:rsidR="002746D9" w:rsidRPr="00E2248A">
        <w:t xml:space="preserve"> </w:t>
      </w:r>
      <w:r w:rsidR="002746D9">
        <w:t>Aug 19</w:t>
      </w:r>
      <w:r w:rsidR="002746D9" w:rsidRPr="00A301FD">
        <w:rPr>
          <w:vertAlign w:val="superscript"/>
        </w:rPr>
        <w:t>th</w:t>
      </w:r>
      <w:r w:rsidR="002746D9">
        <w:t xml:space="preserve"> – 23</w:t>
      </w:r>
      <w:r w:rsidR="002746D9">
        <w:rPr>
          <w:vertAlign w:val="superscript"/>
        </w:rPr>
        <w:t>rd</w:t>
      </w:r>
      <w:r w:rsidR="002746D9" w:rsidRPr="00E2248A">
        <w:t>, 2024</w:t>
      </w:r>
    </w:p>
    <w:p w14:paraId="02EEA5DE" w14:textId="77777777" w:rsidR="001C385F" w:rsidRPr="00CB6656" w:rsidRDefault="001C385F" w:rsidP="001C385F">
      <w:pPr>
        <w:rPr>
          <w:lang w:val="de-DE"/>
        </w:rPr>
      </w:pPr>
    </w:p>
    <w:p w14:paraId="612782E8" w14:textId="7673DC8D"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CB6656">
        <w:rPr>
          <w:lang w:val="en-US"/>
        </w:rPr>
        <w:t>9</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0C802C79"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CB6656">
        <w:t xml:space="preserve">V2X/SL, </w:t>
      </w:r>
      <w:r w:rsidR="002746D9">
        <w:t xml:space="preserve">R18/19 MOB, and </w:t>
      </w:r>
      <w:r w:rsidR="00CB6656">
        <w:t xml:space="preserve">R19 NES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016A03D9"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3E60AA98" w14:textId="3F6C2982" w:rsidR="008A31D9" w:rsidRDefault="008A31D9" w:rsidP="008A31D9">
      <w:pPr>
        <w:pStyle w:val="Doc-text2"/>
      </w:pPr>
    </w:p>
    <w:p w14:paraId="4E435B9B" w14:textId="77777777" w:rsidR="001F5666" w:rsidRDefault="001F5666" w:rsidP="001F5666">
      <w:pPr>
        <w:pStyle w:val="Heading2"/>
      </w:pPr>
      <w:r>
        <w:t>Approved outgoing LSs</w:t>
      </w:r>
    </w:p>
    <w:p w14:paraId="0BE30D76" w14:textId="77777777" w:rsidR="00015142" w:rsidRPr="00BD1249" w:rsidRDefault="00015142" w:rsidP="005E0761">
      <w:pPr>
        <w:pStyle w:val="Doc-text2"/>
      </w:pPr>
    </w:p>
    <w:p w14:paraId="18C5C5D4" w14:textId="77777777" w:rsidR="00D428E6" w:rsidRDefault="00D428E6" w:rsidP="00D428E6">
      <w:pPr>
        <w:pStyle w:val="Heading2"/>
      </w:pPr>
      <w:r>
        <w:t>4.2</w:t>
      </w:r>
      <w:r>
        <w:tab/>
        <w:t xml:space="preserve">V2X and </w:t>
      </w:r>
      <w:proofErr w:type="spellStart"/>
      <w:r>
        <w:t>Sidelink</w:t>
      </w:r>
      <w:proofErr w:type="spellEnd"/>
      <w:r>
        <w:t xml:space="preserve"> corrections Rel-15 and earlier</w:t>
      </w:r>
    </w:p>
    <w:p w14:paraId="76430631" w14:textId="77777777" w:rsidR="00D428E6" w:rsidRDefault="00D428E6" w:rsidP="00D428E6">
      <w:pPr>
        <w:pStyle w:val="Comments"/>
      </w:pPr>
      <w:r>
        <w:t>REL-15 and Earlier WIs related to V2x and Sidelink are in scope but not listed explicitly (long list).</w:t>
      </w:r>
    </w:p>
    <w:p w14:paraId="04517E24" w14:textId="77777777" w:rsidR="00D428E6" w:rsidRDefault="00D428E6" w:rsidP="00D428E6">
      <w:pPr>
        <w:pStyle w:val="Comments"/>
      </w:pPr>
      <w:r>
        <w:t>This Agenda Item is treated in the V2X and Sidelink Breakout session</w:t>
      </w:r>
    </w:p>
    <w:p w14:paraId="4560D3C4" w14:textId="77777777" w:rsidR="00D428E6" w:rsidRDefault="00D428E6" w:rsidP="00D428E6">
      <w:pPr>
        <w:pStyle w:val="Comments"/>
      </w:pPr>
      <w:r>
        <w:t xml:space="preserve">Tdoc Limitation: 1 tdocs </w:t>
      </w:r>
    </w:p>
    <w:p w14:paraId="6B4EFAEE" w14:textId="77777777" w:rsidR="00D428E6" w:rsidRDefault="00D428E6" w:rsidP="00D428E6">
      <w:pPr>
        <w:pStyle w:val="Heading2"/>
      </w:pPr>
      <w:r>
        <w:t>5.2</w:t>
      </w:r>
      <w:r>
        <w:tab/>
        <w:t>NR V2X</w:t>
      </w:r>
    </w:p>
    <w:p w14:paraId="4FFD7000" w14:textId="77777777" w:rsidR="00D428E6" w:rsidRDefault="00D428E6" w:rsidP="00D428E6">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48BE8D6F" w14:textId="77777777" w:rsidR="00D428E6" w:rsidRDefault="00D428E6" w:rsidP="00D428E6">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144C892" w14:textId="77777777" w:rsidR="00D428E6" w:rsidRDefault="00D428E6" w:rsidP="00D428E6">
      <w:pPr>
        <w:pStyle w:val="Comments"/>
      </w:pPr>
      <w:r>
        <w:t xml:space="preserve">Tdoc Limitation: 1 tdocs </w:t>
      </w:r>
    </w:p>
    <w:p w14:paraId="56CF5C6F" w14:textId="77777777" w:rsidR="00D428E6" w:rsidRPr="00FF7E3C" w:rsidRDefault="00D428E6" w:rsidP="00D428E6">
      <w:pPr>
        <w:pStyle w:val="Doc-title"/>
      </w:pPr>
    </w:p>
    <w:p w14:paraId="39E0B9F0" w14:textId="77777777" w:rsidR="00D428E6" w:rsidRDefault="00D428E6" w:rsidP="00D428E6">
      <w:pPr>
        <w:pStyle w:val="Doc-title"/>
      </w:pPr>
      <w:r>
        <w:t>R2-2407464</w:t>
      </w:r>
      <w:r>
        <w:tab/>
        <w:t>MAC correction on resource selection</w:t>
      </w:r>
      <w:r>
        <w:tab/>
        <w:t>LG Electronics Inc.</w:t>
      </w:r>
      <w:r>
        <w:tab/>
        <w:t>CR</w:t>
      </w:r>
      <w:r>
        <w:tab/>
        <w:t>Rel-16</w:t>
      </w:r>
      <w:r>
        <w:tab/>
        <w:t>38.321</w:t>
      </w:r>
      <w:r>
        <w:tab/>
        <w:t>16.16.0</w:t>
      </w:r>
      <w:r>
        <w:tab/>
        <w:t>1915</w:t>
      </w:r>
      <w:r>
        <w:tab/>
        <w:t>-</w:t>
      </w:r>
      <w:r>
        <w:tab/>
        <w:t>D</w:t>
      </w:r>
      <w:r>
        <w:tab/>
        <w:t>5G_V2X_NRSL-Core</w:t>
      </w:r>
    </w:p>
    <w:p w14:paraId="7D4A00A1" w14:textId="77777777" w:rsidR="00D428E6" w:rsidRDefault="00D428E6" w:rsidP="00D428E6">
      <w:pPr>
        <w:pStyle w:val="Doc-title"/>
      </w:pPr>
      <w:r>
        <w:t>R2-2407472</w:t>
      </w:r>
      <w:r>
        <w:tab/>
        <w:t>MAC correction on resource selection</w:t>
      </w:r>
      <w:r>
        <w:tab/>
        <w:t>LG Electronics Inc.</w:t>
      </w:r>
      <w:r>
        <w:tab/>
        <w:t>CR</w:t>
      </w:r>
      <w:r>
        <w:tab/>
        <w:t>Rel-17</w:t>
      </w:r>
      <w:r>
        <w:tab/>
        <w:t>38.321</w:t>
      </w:r>
      <w:r>
        <w:tab/>
        <w:t>17.9.0</w:t>
      </w:r>
      <w:r>
        <w:tab/>
        <w:t>1916</w:t>
      </w:r>
      <w:r>
        <w:tab/>
        <w:t>-</w:t>
      </w:r>
      <w:r>
        <w:tab/>
        <w:t>A</w:t>
      </w:r>
      <w:r>
        <w:tab/>
        <w:t>5G_V2X_NRSL-Core</w:t>
      </w:r>
    </w:p>
    <w:p w14:paraId="1B071587" w14:textId="5AC5B8CA" w:rsidR="00D428E6" w:rsidRDefault="00D428E6" w:rsidP="00D428E6">
      <w:pPr>
        <w:pStyle w:val="Doc-title"/>
      </w:pPr>
      <w:r>
        <w:t>R2-2407475</w:t>
      </w:r>
      <w:r>
        <w:tab/>
        <w:t>MAC correction on resource selection</w:t>
      </w:r>
      <w:r>
        <w:tab/>
        <w:t>LG Electronics Inc.</w:t>
      </w:r>
      <w:r>
        <w:tab/>
        <w:t>CR</w:t>
      </w:r>
      <w:r>
        <w:tab/>
        <w:t>Rel-18</w:t>
      </w:r>
      <w:r>
        <w:tab/>
        <w:t>38.321</w:t>
      </w:r>
      <w:r>
        <w:tab/>
        <w:t>18.2.0</w:t>
      </w:r>
      <w:r>
        <w:tab/>
        <w:t>1917</w:t>
      </w:r>
      <w:r>
        <w:tab/>
        <w:t>-</w:t>
      </w:r>
      <w:r>
        <w:tab/>
        <w:t>A</w:t>
      </w:r>
      <w:r>
        <w:tab/>
        <w:t>5G_V2X_NRSL-Core</w:t>
      </w:r>
    </w:p>
    <w:p w14:paraId="6E4EF38C" w14:textId="65E23DB7" w:rsidR="0085654D" w:rsidRDefault="0085654D" w:rsidP="0085654D">
      <w:pPr>
        <w:pStyle w:val="Doc-text2"/>
      </w:pPr>
    </w:p>
    <w:p w14:paraId="35B42644" w14:textId="08417C9F" w:rsidR="0085654D" w:rsidRDefault="0085654D" w:rsidP="0085654D">
      <w:pPr>
        <w:pStyle w:val="Doc-text2"/>
        <w:numPr>
          <w:ilvl w:val="0"/>
          <w:numId w:val="49"/>
        </w:numPr>
      </w:pPr>
      <w:r>
        <w:t>In cover page, typos of “</w:t>
      </w:r>
      <w:proofErr w:type="spellStart"/>
      <w:r>
        <w:t>reources</w:t>
      </w:r>
      <w:proofErr w:type="spellEnd"/>
      <w:r>
        <w:t xml:space="preserve"> pool” should be changed to typos of “resources pool”</w:t>
      </w:r>
    </w:p>
    <w:p w14:paraId="5356848D" w14:textId="26C221A2" w:rsidR="002D4F55" w:rsidRDefault="002D4F55" w:rsidP="0085654D">
      <w:pPr>
        <w:pStyle w:val="Doc-text2"/>
        <w:numPr>
          <w:ilvl w:val="0"/>
          <w:numId w:val="49"/>
        </w:numPr>
      </w:pPr>
      <w:r>
        <w:t>Other specs affected should be clicked for “N”</w:t>
      </w:r>
    </w:p>
    <w:p w14:paraId="3BC74BF7" w14:textId="359A9ECF" w:rsidR="0085654D" w:rsidRPr="0085654D" w:rsidRDefault="00A71F5A" w:rsidP="0085654D">
      <w:pPr>
        <w:pStyle w:val="Doc-text2"/>
        <w:numPr>
          <w:ilvl w:val="0"/>
          <w:numId w:val="49"/>
        </w:numPr>
      </w:pPr>
      <w:r>
        <w:t>A</w:t>
      </w:r>
      <w:r w:rsidR="0085654D">
        <w:t>greed</w:t>
      </w:r>
      <w:r w:rsidR="002D4F55">
        <w:t xml:space="preserve"> in R2-240</w:t>
      </w:r>
      <w:r w:rsidR="00932F7B">
        <w:t>7588</w:t>
      </w:r>
      <w:r w:rsidR="002D4F55">
        <w:t>, R2-240</w:t>
      </w:r>
      <w:r w:rsidR="00932F7B">
        <w:t>7589</w:t>
      </w:r>
      <w:r w:rsidR="002D4F55">
        <w:t>, R2-240</w:t>
      </w:r>
      <w:r w:rsidR="00932F7B">
        <w:t>7590</w:t>
      </w:r>
      <w:r>
        <w:t xml:space="preserve"> with the changes above</w:t>
      </w:r>
      <w:r w:rsidR="002D4F55">
        <w:t xml:space="preserve">. </w:t>
      </w:r>
    </w:p>
    <w:p w14:paraId="7882B809" w14:textId="49DB246F" w:rsidR="0088065E" w:rsidRDefault="0088065E" w:rsidP="0088065E">
      <w:pPr>
        <w:pStyle w:val="Doc-text2"/>
      </w:pPr>
    </w:p>
    <w:p w14:paraId="78E2A0C5" w14:textId="44BFA956" w:rsidR="0088065E" w:rsidRDefault="0088065E" w:rsidP="0088065E">
      <w:pPr>
        <w:pStyle w:val="Doc-title"/>
      </w:pPr>
      <w:r>
        <w:t>R2-2406699</w:t>
      </w:r>
      <w:r>
        <w:tab/>
        <w:t>Correction to MAC on cast type</w:t>
      </w:r>
      <w:r>
        <w:tab/>
        <w:t>ZTE Corporation, Sanechips</w:t>
      </w:r>
      <w:r>
        <w:tab/>
        <w:t>CR</w:t>
      </w:r>
      <w:r>
        <w:tab/>
        <w:t>Rel-16</w:t>
      </w:r>
      <w:r>
        <w:tab/>
        <w:t>38.321</w:t>
      </w:r>
      <w:r>
        <w:tab/>
        <w:t>16.16.0</w:t>
      </w:r>
      <w:r>
        <w:tab/>
        <w:t>1888</w:t>
      </w:r>
      <w:r>
        <w:tab/>
        <w:t>-</w:t>
      </w:r>
      <w:r>
        <w:tab/>
        <w:t>F</w:t>
      </w:r>
      <w:r>
        <w:tab/>
        <w:t>5G_V2X_NRSL-Core</w:t>
      </w:r>
    </w:p>
    <w:p w14:paraId="0EC2EC4A" w14:textId="77777777" w:rsidR="004C24E2" w:rsidRDefault="004C24E2" w:rsidP="002D4F55">
      <w:pPr>
        <w:pStyle w:val="Doc-text2"/>
        <w:ind w:left="1253" w:firstLine="0"/>
      </w:pPr>
    </w:p>
    <w:p w14:paraId="00A2F26E" w14:textId="77777777" w:rsidR="004C24E2" w:rsidRPr="002D4F55" w:rsidRDefault="004C24E2" w:rsidP="004C24E2">
      <w:pPr>
        <w:pStyle w:val="Doc-text2"/>
        <w:numPr>
          <w:ilvl w:val="0"/>
          <w:numId w:val="49"/>
        </w:numPr>
        <w:ind w:left="1253" w:firstLine="0"/>
      </w:pPr>
      <w:r>
        <w:t xml:space="preserve">Agreed. </w:t>
      </w:r>
    </w:p>
    <w:p w14:paraId="0F4FBA18" w14:textId="77777777" w:rsidR="004C24E2" w:rsidRDefault="004C24E2" w:rsidP="002D4F55">
      <w:pPr>
        <w:pStyle w:val="Doc-text2"/>
        <w:ind w:left="1253" w:firstLine="0"/>
      </w:pPr>
    </w:p>
    <w:p w14:paraId="28DC3EFC" w14:textId="23519A9D" w:rsidR="0088065E" w:rsidRPr="0088065E" w:rsidRDefault="002D4F55" w:rsidP="004C24E2">
      <w:pPr>
        <w:pStyle w:val="Doc-text2"/>
        <w:ind w:left="1253" w:firstLine="0"/>
      </w:pPr>
      <w:r>
        <w:t xml:space="preserve">[Huawei]: We may consider to reflect it into NOTE2. Note we have similar note for HARQ enabled/disabled in Rel-16, which indicates is disabled for MAC CE. [Apple]: Prefer Huawei’s suggestion. </w:t>
      </w:r>
      <w:r w:rsidR="008D4190">
        <w:t xml:space="preserve">[Session chair]: Note this change was agreed last meeting for Rel-17. It may be simpler to mimic same change for Rel-16. </w:t>
      </w:r>
    </w:p>
    <w:p w14:paraId="54FE96B5" w14:textId="77777777" w:rsidR="00D428E6" w:rsidRDefault="00D428E6" w:rsidP="00D428E6">
      <w:pPr>
        <w:pStyle w:val="Heading2"/>
      </w:pPr>
      <w:r>
        <w:t>6.6</w:t>
      </w:r>
      <w:r>
        <w:tab/>
        <w:t xml:space="preserve">NR </w:t>
      </w:r>
      <w:proofErr w:type="spellStart"/>
      <w:r>
        <w:t>Sidelink</w:t>
      </w:r>
      <w:proofErr w:type="spellEnd"/>
      <w:r>
        <w:t xml:space="preserve"> enhancements</w:t>
      </w:r>
    </w:p>
    <w:p w14:paraId="45E87798" w14:textId="77777777" w:rsidR="00D428E6" w:rsidRDefault="00D428E6" w:rsidP="00D428E6">
      <w:pPr>
        <w:pStyle w:val="Comments"/>
      </w:pPr>
      <w:r>
        <w:t xml:space="preserve">(NR_SL_enh-Core; leading WG: RAN1; REL-17; WID: </w:t>
      </w:r>
      <w:hyperlink r:id="rId9" w:history="1">
        <w:r w:rsidRPr="00A64C1F">
          <w:rPr>
            <w:rStyle w:val="Hyperlink"/>
          </w:rPr>
          <w:t>RP-202846</w:t>
        </w:r>
      </w:hyperlink>
      <w:r>
        <w:t>)</w:t>
      </w:r>
    </w:p>
    <w:p w14:paraId="0240D3E5" w14:textId="77777777" w:rsidR="00D428E6" w:rsidRDefault="00D428E6" w:rsidP="00D428E6">
      <w:pPr>
        <w:pStyle w:val="Comments"/>
      </w:pPr>
      <w:r>
        <w:t>Tdoc Limitation: 1 tdoc</w:t>
      </w:r>
    </w:p>
    <w:p w14:paraId="0C0DAB39" w14:textId="77777777" w:rsidR="00D428E6" w:rsidRDefault="00D428E6" w:rsidP="00D428E6">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036E5193" w14:textId="77777777" w:rsidR="00D428E6" w:rsidRDefault="00D428E6" w:rsidP="00D428E6">
      <w:pPr>
        <w:pStyle w:val="Comments"/>
      </w:pPr>
    </w:p>
    <w:p w14:paraId="3A3C30C9" w14:textId="77777777" w:rsidR="00D428E6" w:rsidRDefault="00D428E6" w:rsidP="00D428E6">
      <w:pPr>
        <w:pStyle w:val="Doc-title"/>
      </w:pPr>
      <w:r>
        <w:t>R2-2406262</w:t>
      </w:r>
      <w:r>
        <w:tab/>
        <w:t xml:space="preserve">Correction on resource (re)selection for IUC </w:t>
      </w:r>
      <w:r>
        <w:tab/>
        <w:t>OPPO</w:t>
      </w:r>
      <w:r>
        <w:tab/>
        <w:t>CR</w:t>
      </w:r>
      <w:r>
        <w:tab/>
        <w:t>Rel-17</w:t>
      </w:r>
      <w:r>
        <w:tab/>
        <w:t>38.321</w:t>
      </w:r>
      <w:r>
        <w:tab/>
        <w:t>17.9.0</w:t>
      </w:r>
      <w:r>
        <w:tab/>
        <w:t>1873</w:t>
      </w:r>
      <w:r>
        <w:tab/>
        <w:t>-</w:t>
      </w:r>
      <w:r>
        <w:tab/>
        <w:t>F</w:t>
      </w:r>
      <w:r>
        <w:tab/>
        <w:t>NR_SL_enh-Core</w:t>
      </w:r>
    </w:p>
    <w:p w14:paraId="3228690A" w14:textId="4B4F21F6" w:rsidR="00D428E6" w:rsidRDefault="00D428E6" w:rsidP="00D428E6">
      <w:pPr>
        <w:pStyle w:val="Doc-title"/>
      </w:pPr>
      <w:r>
        <w:t>R2-2406263</w:t>
      </w:r>
      <w:r>
        <w:tab/>
        <w:t xml:space="preserve">Correction on resource (re)selection for IUC </w:t>
      </w:r>
      <w:r>
        <w:tab/>
        <w:t>OPPO</w:t>
      </w:r>
      <w:r>
        <w:tab/>
        <w:t>CR</w:t>
      </w:r>
      <w:r>
        <w:tab/>
        <w:t>Rel-18</w:t>
      </w:r>
      <w:r>
        <w:tab/>
        <w:t>38.321</w:t>
      </w:r>
      <w:r>
        <w:tab/>
        <w:t>18.2.0</w:t>
      </w:r>
      <w:r>
        <w:tab/>
        <w:t>1874</w:t>
      </w:r>
      <w:r>
        <w:tab/>
        <w:t>-</w:t>
      </w:r>
      <w:r>
        <w:tab/>
        <w:t>A</w:t>
      </w:r>
      <w:r>
        <w:tab/>
        <w:t>NR_SL_enh-Core</w:t>
      </w:r>
    </w:p>
    <w:p w14:paraId="52FFFD81" w14:textId="77777777" w:rsidR="009F2B8A" w:rsidRDefault="009F2B8A" w:rsidP="008D4190">
      <w:pPr>
        <w:pStyle w:val="Doc-text2"/>
        <w:ind w:left="1253" w:firstLine="0"/>
      </w:pPr>
    </w:p>
    <w:p w14:paraId="6F700776" w14:textId="03A4593C" w:rsidR="00AD0FCE" w:rsidRDefault="00AD0FCE" w:rsidP="008D4190">
      <w:pPr>
        <w:pStyle w:val="Doc-text2"/>
        <w:ind w:left="1253" w:firstLine="0"/>
      </w:pPr>
      <w:r>
        <w:t xml:space="preserve">For the first change: </w:t>
      </w:r>
    </w:p>
    <w:p w14:paraId="35D6B721" w14:textId="1C821441" w:rsidR="008D4190" w:rsidRDefault="008D4190" w:rsidP="008D4190">
      <w:pPr>
        <w:pStyle w:val="Doc-text2"/>
        <w:ind w:left="1253" w:firstLine="0"/>
        <w:rPr>
          <w:rFonts w:eastAsia="DengXian"/>
          <w:lang w:eastAsia="zh-CN"/>
        </w:rPr>
      </w:pPr>
      <w:r>
        <w:t>[LG]: Consider the current text has no problem. [OPPO]: The removed condition can be also applicable to the three conditions.</w:t>
      </w:r>
      <w:r w:rsidR="00953EDF">
        <w:t xml:space="preserve"> </w:t>
      </w:r>
      <w:r w:rsidR="009F2B8A">
        <w:t>It is</w:t>
      </w:r>
      <w:r w:rsidR="00953EDF">
        <w:t xml:space="preserve"> not exclusive condition.</w:t>
      </w:r>
      <w:r>
        <w:t xml:space="preserve"> </w:t>
      </w:r>
      <w:r>
        <w:t xml:space="preserve">That’s why </w:t>
      </w:r>
      <w:r w:rsidR="009F2B8A">
        <w:t>“</w:t>
      </w:r>
      <w:r>
        <w:rPr>
          <w:rFonts w:eastAsia="DengXian" w:hint="eastAsia"/>
          <w:lang w:eastAsia="zh-CN"/>
        </w:rPr>
        <w:t xml:space="preserve">the </w:t>
      </w:r>
      <w:r w:rsidRPr="002E1C94">
        <w:t xml:space="preserve">latency requirement of the </w:t>
      </w:r>
      <w:proofErr w:type="spellStart"/>
      <w:r w:rsidRPr="002E1C94">
        <w:t>Sidelink</w:t>
      </w:r>
      <w:proofErr w:type="spellEnd"/>
      <w:r w:rsidRPr="002E1C94">
        <w:t xml:space="preserve"> Inter-UE Coordination Information transmission</w:t>
      </w:r>
      <w:r>
        <w:rPr>
          <w:rFonts w:eastAsia="DengXian" w:hint="eastAsia"/>
          <w:lang w:eastAsia="zh-CN"/>
        </w:rPr>
        <w:t xml:space="preserve"> (if applicable)</w:t>
      </w:r>
      <w:r w:rsidR="009F2B8A">
        <w:rPr>
          <w:rFonts w:eastAsia="DengXian"/>
          <w:lang w:eastAsia="zh-CN"/>
        </w:rPr>
        <w:t>”</w:t>
      </w:r>
      <w:r>
        <w:rPr>
          <w:rFonts w:eastAsia="DengXian"/>
          <w:lang w:eastAsia="zh-CN"/>
        </w:rPr>
        <w:t xml:space="preserve"> is</w:t>
      </w:r>
      <w:r>
        <w:rPr>
          <w:rFonts w:eastAsia="DengXian"/>
          <w:lang w:eastAsia="zh-CN"/>
        </w:rPr>
        <w:t xml:space="preserve"> added for each </w:t>
      </w:r>
      <w:r w:rsidR="009F2B8A">
        <w:rPr>
          <w:rFonts w:eastAsia="DengXian"/>
          <w:lang w:eastAsia="zh-CN"/>
        </w:rPr>
        <w:t xml:space="preserve">three </w:t>
      </w:r>
      <w:r>
        <w:rPr>
          <w:rFonts w:eastAsia="DengXian"/>
          <w:lang w:eastAsia="zh-CN"/>
        </w:rPr>
        <w:t>case</w:t>
      </w:r>
      <w:r w:rsidR="009F2B8A">
        <w:rPr>
          <w:rFonts w:eastAsia="DengXian"/>
          <w:lang w:eastAsia="zh-CN"/>
        </w:rPr>
        <w:t>s</w:t>
      </w:r>
      <w:r>
        <w:rPr>
          <w:rFonts w:eastAsia="DengXian"/>
          <w:lang w:eastAsia="zh-CN"/>
        </w:rPr>
        <w:t xml:space="preserve"> with the removal of the exclusive condition. </w:t>
      </w:r>
      <w:r w:rsidR="0071338B">
        <w:rPr>
          <w:rFonts w:eastAsia="DengXian"/>
          <w:lang w:eastAsia="zh-CN"/>
        </w:rPr>
        <w:t xml:space="preserve">[LG]: Current MAC specifies two parts of resource selections. One is the resource selection for the data and </w:t>
      </w:r>
      <w:r w:rsidR="009F2B8A">
        <w:rPr>
          <w:rFonts w:eastAsia="DengXian"/>
          <w:lang w:eastAsia="zh-CN"/>
        </w:rPr>
        <w:t>another</w:t>
      </w:r>
      <w:r w:rsidR="0071338B">
        <w:rPr>
          <w:rFonts w:eastAsia="DengXian"/>
          <w:lang w:eastAsia="zh-CN"/>
        </w:rPr>
        <w:t xml:space="preserve"> one is </w:t>
      </w:r>
      <w:r w:rsidR="009F2B8A">
        <w:rPr>
          <w:rFonts w:eastAsia="DengXian"/>
          <w:lang w:eastAsia="zh-CN"/>
        </w:rPr>
        <w:t xml:space="preserve">explicitly </w:t>
      </w:r>
      <w:r w:rsidR="0071338B">
        <w:rPr>
          <w:rFonts w:eastAsia="DengXian"/>
          <w:lang w:eastAsia="zh-CN"/>
        </w:rPr>
        <w:t xml:space="preserve">for IUC Information. If we remove the condition, </w:t>
      </w:r>
      <w:r w:rsidR="009F2B8A">
        <w:rPr>
          <w:rFonts w:eastAsia="DengXian"/>
          <w:lang w:eastAsia="zh-CN"/>
        </w:rPr>
        <w:t>it becomes less clear</w:t>
      </w:r>
      <w:r w:rsidR="0071338B">
        <w:rPr>
          <w:rFonts w:eastAsia="DengXian"/>
          <w:lang w:eastAsia="zh-CN"/>
        </w:rPr>
        <w:t xml:space="preserve"> for the resource selection for IUC. </w:t>
      </w:r>
      <w:r w:rsidR="00AD0FCE">
        <w:rPr>
          <w:rFonts w:eastAsia="DengXian"/>
          <w:lang w:eastAsia="zh-CN"/>
        </w:rPr>
        <w:t xml:space="preserve">[Apple]: Share the same </w:t>
      </w:r>
      <w:r w:rsidR="009F2B8A">
        <w:rPr>
          <w:rFonts w:eastAsia="DengXian"/>
          <w:lang w:eastAsia="zh-CN"/>
        </w:rPr>
        <w:t>view</w:t>
      </w:r>
      <w:r w:rsidR="00AD0FCE">
        <w:rPr>
          <w:rFonts w:eastAsia="DengXian"/>
          <w:lang w:eastAsia="zh-CN"/>
        </w:rPr>
        <w:t xml:space="preserve"> as LG. </w:t>
      </w:r>
      <w:r w:rsidR="00462449">
        <w:rPr>
          <w:rFonts w:eastAsia="DengXian"/>
          <w:lang w:eastAsia="zh-CN"/>
        </w:rPr>
        <w:t xml:space="preserve">[OPPO]: Want to have more time to discuss with other companies. Would like to revisit it next meeting. </w:t>
      </w:r>
    </w:p>
    <w:p w14:paraId="37FDFA03" w14:textId="256D042E" w:rsidR="00555ED2" w:rsidRDefault="00555ED2" w:rsidP="008D4190">
      <w:pPr>
        <w:pStyle w:val="Doc-text2"/>
        <w:ind w:left="1253" w:firstLine="0"/>
        <w:rPr>
          <w:rFonts w:eastAsia="DengXian"/>
          <w:lang w:eastAsia="zh-CN"/>
        </w:rPr>
      </w:pPr>
    </w:p>
    <w:p w14:paraId="6246304D" w14:textId="48011CB6" w:rsidR="00555ED2" w:rsidRDefault="00462449" w:rsidP="00462449">
      <w:pPr>
        <w:pStyle w:val="Doc-text2"/>
        <w:numPr>
          <w:ilvl w:val="0"/>
          <w:numId w:val="49"/>
        </w:numPr>
        <w:rPr>
          <w:rFonts w:eastAsia="DengXian"/>
          <w:lang w:eastAsia="zh-CN"/>
        </w:rPr>
      </w:pPr>
      <w:r>
        <w:rPr>
          <w:rFonts w:eastAsia="DengXian"/>
          <w:lang w:eastAsia="zh-CN"/>
        </w:rPr>
        <w:t xml:space="preserve">Revisit it next meeting. </w:t>
      </w:r>
    </w:p>
    <w:p w14:paraId="38306F12" w14:textId="3521E1ED" w:rsidR="00AD0FCE" w:rsidRDefault="00AD0FCE" w:rsidP="008D4190">
      <w:pPr>
        <w:pStyle w:val="Doc-text2"/>
        <w:ind w:left="1253" w:firstLine="0"/>
        <w:rPr>
          <w:rFonts w:eastAsia="DengXian"/>
          <w:lang w:eastAsia="zh-CN"/>
        </w:rPr>
      </w:pPr>
    </w:p>
    <w:p w14:paraId="6FE51983" w14:textId="2A0FEDFD" w:rsidR="00AD0FCE" w:rsidRDefault="00AD0FCE" w:rsidP="008D4190">
      <w:pPr>
        <w:pStyle w:val="Doc-text2"/>
        <w:ind w:left="1253" w:firstLine="0"/>
        <w:rPr>
          <w:rFonts w:eastAsia="DengXian"/>
          <w:lang w:eastAsia="zh-CN"/>
        </w:rPr>
      </w:pPr>
      <w:r>
        <w:rPr>
          <w:rFonts w:eastAsia="DengXian"/>
          <w:lang w:eastAsia="zh-CN"/>
        </w:rPr>
        <w:t xml:space="preserve">For the second change: </w:t>
      </w:r>
    </w:p>
    <w:p w14:paraId="4029D0D6" w14:textId="0E5F1AF3" w:rsidR="00AD0FCE" w:rsidRDefault="00AD0FCE" w:rsidP="008D4190">
      <w:pPr>
        <w:pStyle w:val="Doc-text2"/>
        <w:ind w:left="1253" w:firstLine="0"/>
        <w:rPr>
          <w:rFonts w:eastAsia="DengXian"/>
          <w:lang w:eastAsia="zh-CN"/>
        </w:rPr>
      </w:pPr>
      <w:r>
        <w:rPr>
          <w:rFonts w:eastAsia="DengXian"/>
          <w:lang w:eastAsia="zh-CN"/>
        </w:rPr>
        <w:t xml:space="preserve">[LG]: </w:t>
      </w:r>
      <w:r w:rsidR="009F2B8A">
        <w:rPr>
          <w:rFonts w:eastAsia="DengXian"/>
          <w:lang w:eastAsia="zh-CN"/>
        </w:rPr>
        <w:t>Based on</w:t>
      </w:r>
      <w:r>
        <w:rPr>
          <w:rFonts w:eastAsia="DengXian"/>
          <w:lang w:eastAsia="zh-CN"/>
        </w:rPr>
        <w:t xml:space="preserve"> RAN1 agreement, random resource selection with </w:t>
      </w:r>
      <w:r w:rsidRPr="00CF0B9D">
        <w:rPr>
          <w:i/>
          <w:iCs/>
          <w:lang w:eastAsia="ko-KR"/>
        </w:rPr>
        <w:t>sl-interUECoordinationScheme2</w:t>
      </w:r>
      <w:r w:rsidRPr="00AD0FCE">
        <w:rPr>
          <w:iCs/>
          <w:lang w:eastAsia="ko-KR"/>
        </w:rPr>
        <w:t xml:space="preserve"> is</w:t>
      </w:r>
      <w:r>
        <w:rPr>
          <w:iCs/>
          <w:lang w:eastAsia="ko-KR"/>
        </w:rPr>
        <w:t xml:space="preserve"> not supported, so if we really want to align with RAN1, we can simply remove “random selection” in the first paragraph. [OPPO]: </w:t>
      </w:r>
      <w:r w:rsidR="009F2B8A">
        <w:rPr>
          <w:iCs/>
          <w:lang w:eastAsia="ko-KR"/>
        </w:rPr>
        <w:t>H</w:t>
      </w:r>
      <w:r>
        <w:rPr>
          <w:iCs/>
          <w:lang w:eastAsia="ko-KR"/>
        </w:rPr>
        <w:t xml:space="preserve">ave somewhat different view on RAN1 status, however it can be one of </w:t>
      </w:r>
      <w:r w:rsidR="009F2B8A">
        <w:rPr>
          <w:iCs/>
          <w:lang w:eastAsia="ko-KR"/>
        </w:rPr>
        <w:t xml:space="preserve">possible </w:t>
      </w:r>
      <w:r>
        <w:rPr>
          <w:iCs/>
          <w:lang w:eastAsia="ko-KR"/>
        </w:rPr>
        <w:t>solutions.</w:t>
      </w:r>
      <w:r w:rsidR="00462449">
        <w:rPr>
          <w:iCs/>
          <w:lang w:eastAsia="ko-KR"/>
        </w:rPr>
        <w:t xml:space="preserve"> [OPPO, LG]: It is better to ask RAN1 if </w:t>
      </w:r>
      <w:ins w:id="0" w:author="Kyeongin Jeong" w:date="2024-08-19T10:32:00Z">
        <w:r w:rsidR="009F2B8A">
          <w:rPr>
            <w:iCs/>
            <w:lang w:eastAsia="ko-KR"/>
          </w:rPr>
          <w:t xml:space="preserve">configuration of both </w:t>
        </w:r>
      </w:ins>
      <w:r w:rsidR="00462449">
        <w:rPr>
          <w:iCs/>
          <w:lang w:eastAsia="ko-KR"/>
        </w:rPr>
        <w:t xml:space="preserve">IUC scheme 2 and random resource selection </w:t>
      </w:r>
      <w:del w:id="1" w:author="Kyeongin Jeong" w:date="2024-08-19T10:32:00Z">
        <w:r w:rsidR="00462449" w:rsidDel="009F2B8A">
          <w:rPr>
            <w:iCs/>
            <w:lang w:eastAsia="ko-KR"/>
          </w:rPr>
          <w:delText>can be configured together</w:delText>
        </w:r>
      </w:del>
      <w:ins w:id="2" w:author="Kyeongin Jeong" w:date="2024-08-19T10:32:00Z">
        <w:r w:rsidR="009F2B8A">
          <w:rPr>
            <w:iCs/>
            <w:lang w:eastAsia="ko-KR"/>
          </w:rPr>
          <w:t>is supported</w:t>
        </w:r>
      </w:ins>
      <w:r w:rsidR="00462449">
        <w:rPr>
          <w:iCs/>
          <w:lang w:eastAsia="ko-KR"/>
        </w:rPr>
        <w:t xml:space="preserve"> or not. </w:t>
      </w:r>
      <w:r>
        <w:rPr>
          <w:i/>
          <w:iCs/>
          <w:lang w:eastAsia="ko-KR"/>
        </w:rPr>
        <w:t xml:space="preserve"> </w:t>
      </w:r>
    </w:p>
    <w:p w14:paraId="1DE97E2D" w14:textId="219A39C6" w:rsidR="00953EDF" w:rsidRDefault="00953EDF" w:rsidP="008D4190">
      <w:pPr>
        <w:pStyle w:val="Doc-text2"/>
        <w:ind w:left="1253" w:firstLine="0"/>
      </w:pPr>
    </w:p>
    <w:p w14:paraId="34A727F6" w14:textId="6A855C7F" w:rsidR="00953EDF" w:rsidRDefault="00462449" w:rsidP="00AD0FCE">
      <w:pPr>
        <w:pStyle w:val="Doc-text2"/>
        <w:numPr>
          <w:ilvl w:val="0"/>
          <w:numId w:val="49"/>
        </w:numPr>
      </w:pPr>
      <w:r>
        <w:t xml:space="preserve">LS is sent to RAN1 to ask if </w:t>
      </w:r>
      <w:ins w:id="3" w:author="Kyeongin Jeong" w:date="2024-08-19T06:13:00Z">
        <w:r w:rsidR="00932F7B">
          <w:t xml:space="preserve">configuration of both </w:t>
        </w:r>
      </w:ins>
      <w:r>
        <w:t xml:space="preserve">IUC scheme 2 and random resource selection </w:t>
      </w:r>
      <w:del w:id="4" w:author="Kyeongin Jeong" w:date="2024-08-19T06:13:00Z">
        <w:r w:rsidDel="00932F7B">
          <w:delText>can be configured together</w:delText>
        </w:r>
      </w:del>
      <w:ins w:id="5" w:author="Kyeongin Jeong" w:date="2024-08-19T06:13:00Z">
        <w:r w:rsidR="00932F7B">
          <w:t>is supported</w:t>
        </w:r>
      </w:ins>
      <w:r>
        <w:t xml:space="preserve"> or not. </w:t>
      </w:r>
    </w:p>
    <w:p w14:paraId="3049AB2B" w14:textId="15385662" w:rsidR="00462449" w:rsidRDefault="00462449" w:rsidP="00462449">
      <w:pPr>
        <w:pStyle w:val="Doc-text2"/>
      </w:pPr>
    </w:p>
    <w:p w14:paraId="700C66D2" w14:textId="40DA26FB" w:rsidR="00462449" w:rsidRDefault="00462449" w:rsidP="00462449">
      <w:pPr>
        <w:pStyle w:val="EmailDiscussion"/>
      </w:pPr>
      <w:r w:rsidRPr="00770DB4">
        <w:t>[</w:t>
      </w:r>
      <w:r>
        <w:t>AT</w:t>
      </w:r>
      <w:proofErr w:type="gramStart"/>
      <w:r>
        <w:t>127][</w:t>
      </w:r>
      <w:proofErr w:type="gramEnd"/>
      <w:r>
        <w:t>107</w:t>
      </w:r>
      <w:r w:rsidRPr="00770DB4">
        <w:t>][</w:t>
      </w:r>
      <w:r>
        <w:t>V2X/SL</w:t>
      </w:r>
      <w:r w:rsidRPr="00770DB4">
        <w:t xml:space="preserve">] </w:t>
      </w:r>
      <w:r>
        <w:t>(OPPO)</w:t>
      </w:r>
    </w:p>
    <w:p w14:paraId="26D18991" w14:textId="175346C6" w:rsidR="00462449" w:rsidRDefault="00462449" w:rsidP="00462449">
      <w:pPr>
        <w:pStyle w:val="EmailDiscussion2"/>
      </w:pPr>
      <w:r w:rsidRPr="00770DB4">
        <w:tab/>
      </w:r>
      <w:r w:rsidRPr="00AA559F">
        <w:rPr>
          <w:b/>
        </w:rPr>
        <w:t>Scope:</w:t>
      </w:r>
      <w:r w:rsidRPr="00770DB4">
        <w:t xml:space="preserve"> </w:t>
      </w:r>
      <w:r>
        <w:t xml:space="preserve">Ask RAN1 if </w:t>
      </w:r>
      <w:ins w:id="6" w:author="Kyeongin Jeong" w:date="2024-08-19T06:13:00Z">
        <w:r w:rsidR="00932F7B">
          <w:t xml:space="preserve">configuration of both </w:t>
        </w:r>
      </w:ins>
      <w:r>
        <w:t xml:space="preserve">IUC scheme 2 and random resource selection </w:t>
      </w:r>
      <w:del w:id="7" w:author="Kyeongin Jeong" w:date="2024-08-19T06:13:00Z">
        <w:r w:rsidDel="00932F7B">
          <w:delText>can be configured together</w:delText>
        </w:r>
      </w:del>
      <w:ins w:id="8" w:author="Kyeongin Jeong" w:date="2024-08-19T06:13:00Z">
        <w:r w:rsidR="00932F7B">
          <w:t>is supported</w:t>
        </w:r>
      </w:ins>
      <w:r>
        <w:t xml:space="preserve"> or not.</w:t>
      </w:r>
    </w:p>
    <w:p w14:paraId="4F973C24" w14:textId="3347437A" w:rsidR="00462449" w:rsidRDefault="00462449" w:rsidP="00462449">
      <w:pPr>
        <w:pStyle w:val="EmailDiscussion2"/>
      </w:pPr>
      <w:r w:rsidRPr="00770DB4">
        <w:tab/>
      </w:r>
      <w:r w:rsidRPr="00AA559F">
        <w:rPr>
          <w:b/>
        </w:rPr>
        <w:t>Intended outcome:</w:t>
      </w:r>
      <w:r>
        <w:t xml:space="preserve"> LS in R2-240</w:t>
      </w:r>
      <w:r w:rsidR="00932F7B">
        <w:t>7591</w:t>
      </w:r>
      <w:r>
        <w:t xml:space="preserve"> </w:t>
      </w:r>
    </w:p>
    <w:p w14:paraId="77EB2151" w14:textId="73F7E682" w:rsidR="00462449" w:rsidRDefault="00462449" w:rsidP="00462449">
      <w:pPr>
        <w:ind w:left="1608"/>
      </w:pPr>
      <w:r w:rsidRPr="00AA559F">
        <w:rPr>
          <w:b/>
        </w:rPr>
        <w:t xml:space="preserve">Deadline: </w:t>
      </w:r>
      <w:r w:rsidR="009179B8">
        <w:t xml:space="preserve">Email approval (until </w:t>
      </w:r>
      <w:r w:rsidR="009F2B8A">
        <w:t>end of 8/21 Wednesday</w:t>
      </w:r>
      <w:r w:rsidR="009179B8">
        <w:t>)</w:t>
      </w:r>
    </w:p>
    <w:p w14:paraId="2D56A533" w14:textId="77777777" w:rsidR="00462449" w:rsidRPr="008D4190" w:rsidRDefault="00462449" w:rsidP="00462449">
      <w:pPr>
        <w:pStyle w:val="Doc-text2"/>
      </w:pPr>
    </w:p>
    <w:p w14:paraId="5352654C" w14:textId="24691B12" w:rsidR="00D428E6" w:rsidRDefault="00D428E6" w:rsidP="00D428E6">
      <w:pPr>
        <w:pStyle w:val="Doc-title"/>
      </w:pPr>
      <w:r>
        <w:t>R2-2406514</w:t>
      </w:r>
      <w:r>
        <w:tab/>
        <w:t>Correction on prioritization between SL transmission and MAC CE-triggered SR</w:t>
      </w:r>
      <w:r>
        <w:tab/>
        <w:t>ASUSTeK</w:t>
      </w:r>
      <w:r>
        <w:tab/>
        <w:t>CR</w:t>
      </w:r>
      <w:r>
        <w:tab/>
        <w:t>Rel-17</w:t>
      </w:r>
      <w:r>
        <w:tab/>
        <w:t>38.321</w:t>
      </w:r>
      <w:r>
        <w:tab/>
        <w:t>17.9.0</w:t>
      </w:r>
      <w:r>
        <w:tab/>
        <w:t>1886</w:t>
      </w:r>
      <w:r>
        <w:tab/>
        <w:t>-</w:t>
      </w:r>
      <w:r>
        <w:tab/>
        <w:t>F</w:t>
      </w:r>
      <w:r>
        <w:tab/>
        <w:t>NR_SL_enh-Core</w:t>
      </w:r>
    </w:p>
    <w:p w14:paraId="1B04E516" w14:textId="34B1ECD3" w:rsidR="00D428E6" w:rsidRDefault="00D428E6" w:rsidP="00D428E6">
      <w:pPr>
        <w:pStyle w:val="Doc-title"/>
      </w:pPr>
      <w:r>
        <w:t>R2-2406515</w:t>
      </w:r>
      <w:r>
        <w:tab/>
        <w:t>Correction on prioritization between SL transmission and MAC CE-triggered SR</w:t>
      </w:r>
      <w:r>
        <w:tab/>
        <w:t>ASUSTeK</w:t>
      </w:r>
      <w:r>
        <w:tab/>
        <w:t>CR</w:t>
      </w:r>
      <w:r>
        <w:tab/>
        <w:t>Rel-18</w:t>
      </w:r>
      <w:r>
        <w:tab/>
        <w:t>38.321</w:t>
      </w:r>
      <w:r>
        <w:tab/>
        <w:t>18.2.0</w:t>
      </w:r>
      <w:r>
        <w:tab/>
        <w:t>1887</w:t>
      </w:r>
      <w:r>
        <w:tab/>
        <w:t>-</w:t>
      </w:r>
      <w:r>
        <w:tab/>
        <w:t>A</w:t>
      </w:r>
      <w:r>
        <w:tab/>
        <w:t>NR_SL_enh-Core, NR_SL_enh2</w:t>
      </w:r>
    </w:p>
    <w:p w14:paraId="27E9B9A8" w14:textId="77777777" w:rsidR="004C24E2" w:rsidRDefault="004C24E2" w:rsidP="00BB2509">
      <w:pPr>
        <w:pStyle w:val="Doc-text2"/>
        <w:ind w:left="1253" w:firstLine="0"/>
      </w:pPr>
    </w:p>
    <w:p w14:paraId="10D7C380" w14:textId="77777777" w:rsidR="004C24E2" w:rsidRPr="00AD0FCE" w:rsidRDefault="004C24E2" w:rsidP="004C24E2">
      <w:pPr>
        <w:pStyle w:val="Doc-text2"/>
        <w:numPr>
          <w:ilvl w:val="0"/>
          <w:numId w:val="49"/>
        </w:numPr>
      </w:pPr>
      <w:r>
        <w:t xml:space="preserve">Noted. </w:t>
      </w:r>
    </w:p>
    <w:p w14:paraId="045375B8" w14:textId="77777777" w:rsidR="004C24E2" w:rsidRDefault="004C24E2" w:rsidP="00BB2509">
      <w:pPr>
        <w:pStyle w:val="Doc-text2"/>
        <w:ind w:left="1253" w:firstLine="0"/>
      </w:pPr>
    </w:p>
    <w:p w14:paraId="28D71F4A" w14:textId="4C842385" w:rsidR="00AD0FCE" w:rsidRDefault="003A04D2" w:rsidP="00BB2509">
      <w:pPr>
        <w:pStyle w:val="Doc-text2"/>
        <w:ind w:left="1253" w:firstLine="0"/>
        <w:rPr>
          <w:noProof/>
          <w:lang w:eastAsia="zh-TW"/>
        </w:rPr>
      </w:pPr>
      <w:r>
        <w:t xml:space="preserve">[LG]: </w:t>
      </w:r>
      <w:r w:rsidR="004C24E2">
        <w:t>Based on</w:t>
      </w:r>
      <w:r w:rsidR="00FA4309">
        <w:t xml:space="preserve"> RAN2 previous agreement </w:t>
      </w:r>
      <w:r w:rsidR="00BB2509">
        <w:t xml:space="preserve">on </w:t>
      </w:r>
      <w:r w:rsidR="00FA4309">
        <w:t xml:space="preserve">prioritization rule between </w:t>
      </w:r>
      <w:r w:rsidR="00BB2509">
        <w:t xml:space="preserve">UL MAC CE and SL, RAN2 agreed UL MAC CE is always considered as higher priority than UL threshold and it was agreed that SL is only compared to SL threshold, e.g. if SL has higher priority than SL threshold, SL is prioritized. Otherwise UL MAC CE is prioritized. The current MAC is ok. </w:t>
      </w:r>
      <w:r w:rsidR="00C10993">
        <w:t xml:space="preserve">[Samsung]: Is </w:t>
      </w:r>
      <w:proofErr w:type="gramStart"/>
      <w:r w:rsidR="004C24E2">
        <w:t>it</w:t>
      </w:r>
      <w:proofErr w:type="gramEnd"/>
      <w:r w:rsidR="00C10993">
        <w:t xml:space="preserve"> realistic scenario </w:t>
      </w:r>
      <w:r w:rsidR="004C24E2">
        <w:t xml:space="preserve">that </w:t>
      </w:r>
      <w:r w:rsidR="00C10993">
        <w:t xml:space="preserve">NR-U (or IAB) and SL/V2X co-exist? </w:t>
      </w:r>
      <w:r w:rsidR="004C24E2">
        <w:t>If not, w</w:t>
      </w:r>
      <w:r w:rsidR="00C10993">
        <w:t xml:space="preserve">e may not need to consider </w:t>
      </w:r>
      <w:r w:rsidR="00C10993">
        <w:rPr>
          <w:noProof/>
          <w:lang w:eastAsia="zh-TW"/>
        </w:rPr>
        <w:t>LBT failure MAC CE</w:t>
      </w:r>
      <w:r w:rsidR="004C24E2">
        <w:rPr>
          <w:noProof/>
          <w:lang w:eastAsia="zh-TW"/>
        </w:rPr>
        <w:t xml:space="preserve"> and</w:t>
      </w:r>
      <w:r w:rsidR="00C10993">
        <w:rPr>
          <w:noProof/>
          <w:lang w:eastAsia="zh-TW"/>
        </w:rPr>
        <w:t xml:space="preserve"> </w:t>
      </w:r>
      <w:r w:rsidR="00C10993" w:rsidRPr="00FE6263">
        <w:rPr>
          <w:noProof/>
          <w:lang w:eastAsia="zh-TW"/>
        </w:rPr>
        <w:t>Pre-emptive BSR MAC CE</w:t>
      </w:r>
      <w:r w:rsidR="00C10993">
        <w:rPr>
          <w:noProof/>
          <w:lang w:eastAsia="zh-TW"/>
        </w:rPr>
        <w:t xml:space="preserve">. [Ericsson]: Share the view with Samsung. </w:t>
      </w:r>
      <w:r w:rsidR="00387984">
        <w:rPr>
          <w:noProof/>
          <w:lang w:eastAsia="zh-TW"/>
        </w:rPr>
        <w:t>[CATT]: Prioritization rule was introduced in Rel-16 and we haven’t considered new MAC CEs introduced from Rel-17. It is better to have more time to think of. [</w:t>
      </w:r>
      <w:r w:rsidR="00464326">
        <w:rPr>
          <w:noProof/>
          <w:lang w:eastAsia="zh-TW"/>
        </w:rPr>
        <w:t xml:space="preserve">OPPO]: Agree with LG, however it was for PUSCH with UL MAC CE. Cannot recall whether RAN2 </w:t>
      </w:r>
      <w:r w:rsidR="004C24E2">
        <w:rPr>
          <w:noProof/>
          <w:lang w:eastAsia="zh-TW"/>
        </w:rPr>
        <w:t xml:space="preserve">discussed and </w:t>
      </w:r>
      <w:r w:rsidR="00464326">
        <w:rPr>
          <w:noProof/>
          <w:lang w:eastAsia="zh-TW"/>
        </w:rPr>
        <w:t xml:space="preserve">made a specific decision for SR. [OPPO]: Remember SR prioritization actually inherited from URLLC. Need to double check. </w:t>
      </w:r>
      <w:r w:rsidR="00F05963">
        <w:rPr>
          <w:noProof/>
          <w:lang w:eastAsia="zh-TW"/>
        </w:rPr>
        <w:t xml:space="preserve">[CATT]: In Rel-16, we only considered BSR MAC CE then the priority of the corresponding LCH </w:t>
      </w:r>
      <w:r w:rsidR="004C24E2">
        <w:rPr>
          <w:noProof/>
          <w:lang w:eastAsia="zh-TW"/>
        </w:rPr>
        <w:t xml:space="preserve">data </w:t>
      </w:r>
      <w:r w:rsidR="00F05963">
        <w:rPr>
          <w:noProof/>
          <w:lang w:eastAsia="zh-TW"/>
        </w:rPr>
        <w:t xml:space="preserve">was considered </w:t>
      </w:r>
      <w:r w:rsidR="004C24E2">
        <w:rPr>
          <w:noProof/>
          <w:lang w:eastAsia="zh-TW"/>
        </w:rPr>
        <w:t>in</w:t>
      </w:r>
      <w:r w:rsidR="00F05963">
        <w:rPr>
          <w:noProof/>
          <w:lang w:eastAsia="zh-TW"/>
        </w:rPr>
        <w:t xml:space="preserve"> </w:t>
      </w:r>
      <w:r w:rsidR="004C24E2">
        <w:rPr>
          <w:noProof/>
          <w:lang w:eastAsia="zh-TW"/>
        </w:rPr>
        <w:t>prioritization rule</w:t>
      </w:r>
      <w:r w:rsidR="00F05963">
        <w:rPr>
          <w:noProof/>
          <w:lang w:eastAsia="zh-TW"/>
        </w:rPr>
        <w:t xml:space="preserve">. [Huawei]: Remember SR triggered by LCH data was only considered in Rel-16. We haven’t discussed other cases, e.g. SR triggered by UL MAC CE. It is good to discuss it in common session. </w:t>
      </w:r>
      <w:r w:rsidR="003943E8">
        <w:rPr>
          <w:noProof/>
          <w:lang w:eastAsia="zh-TW"/>
        </w:rPr>
        <w:t xml:space="preserve">[OPPO]: </w:t>
      </w:r>
      <w:r w:rsidR="00ED01D5">
        <w:rPr>
          <w:noProof/>
          <w:lang w:eastAsia="zh-TW"/>
        </w:rPr>
        <w:t xml:space="preserve">Based on companies inputs, it is not for correction. It is for new feature, which should be discussed for TEI. [Session chair]: Let’s have more time to think of and come back next meeting. It would be good to discuss in common session. Target agenda item should be discussed with RAN2 chair-lady. </w:t>
      </w:r>
    </w:p>
    <w:p w14:paraId="1BDEA543" w14:textId="77777777" w:rsidR="008473FE" w:rsidRPr="0026635A" w:rsidRDefault="008473FE" w:rsidP="0088065E">
      <w:pPr>
        <w:pStyle w:val="Doc-text2"/>
      </w:pPr>
    </w:p>
    <w:p w14:paraId="25D5339E" w14:textId="77777777" w:rsidR="00D428E6" w:rsidRDefault="00D428E6" w:rsidP="00D428E6">
      <w:pPr>
        <w:pStyle w:val="Doc-title"/>
      </w:pPr>
      <w:r>
        <w:lastRenderedPageBreak/>
        <w:t>R2-2407011</w:t>
      </w:r>
      <w:r>
        <w:tab/>
        <w:t>Correction on SL IUC and SL DRX configurations for SL enhancements</w:t>
      </w:r>
      <w:r>
        <w:tab/>
        <w:t>Huawei, HiSilicon</w:t>
      </w:r>
      <w:r>
        <w:tab/>
        <w:t>CR</w:t>
      </w:r>
      <w:r>
        <w:tab/>
        <w:t>Rel-17</w:t>
      </w:r>
      <w:r>
        <w:tab/>
        <w:t>38.331</w:t>
      </w:r>
      <w:r>
        <w:tab/>
        <w:t>17.9.0</w:t>
      </w:r>
      <w:r>
        <w:tab/>
        <w:t>4913</w:t>
      </w:r>
      <w:r>
        <w:tab/>
        <w:t>-</w:t>
      </w:r>
      <w:r>
        <w:tab/>
        <w:t>F</w:t>
      </w:r>
      <w:r>
        <w:tab/>
        <w:t>NR_SL_enh-Core</w:t>
      </w:r>
    </w:p>
    <w:p w14:paraId="7F29F7D5" w14:textId="42B01D59" w:rsidR="00D428E6" w:rsidRDefault="00D428E6" w:rsidP="00D428E6">
      <w:pPr>
        <w:pStyle w:val="Doc-title"/>
      </w:pPr>
      <w:r>
        <w:t>R2-2407012</w:t>
      </w:r>
      <w:r>
        <w:tab/>
        <w:t>Correction on SL IUC and SL DRX configurations for SL enhancements</w:t>
      </w:r>
      <w:r>
        <w:tab/>
        <w:t>Huawei, HiSilicon</w:t>
      </w:r>
      <w:r>
        <w:tab/>
        <w:t>CR</w:t>
      </w:r>
      <w:r>
        <w:tab/>
        <w:t>Rel-18</w:t>
      </w:r>
      <w:r>
        <w:tab/>
        <w:t>38.331</w:t>
      </w:r>
      <w:r>
        <w:tab/>
        <w:t>18.2.0</w:t>
      </w:r>
      <w:r>
        <w:tab/>
        <w:t>4914</w:t>
      </w:r>
      <w:r>
        <w:tab/>
        <w:t>-</w:t>
      </w:r>
      <w:r>
        <w:tab/>
        <w:t>A</w:t>
      </w:r>
      <w:r>
        <w:tab/>
        <w:t>NR_SL_enh-Core</w:t>
      </w:r>
    </w:p>
    <w:p w14:paraId="358E7DD5" w14:textId="034FD761" w:rsidR="004C24E2" w:rsidRDefault="004C24E2" w:rsidP="002427B7">
      <w:pPr>
        <w:pStyle w:val="Doc-text2"/>
        <w:ind w:left="1253" w:firstLine="0"/>
      </w:pPr>
    </w:p>
    <w:p w14:paraId="74EC874E" w14:textId="77777777" w:rsidR="004C24E2" w:rsidRDefault="004C24E2" w:rsidP="004C24E2">
      <w:pPr>
        <w:pStyle w:val="Doc-text2"/>
        <w:numPr>
          <w:ilvl w:val="0"/>
          <w:numId w:val="49"/>
        </w:numPr>
      </w:pPr>
      <w:r>
        <w:t>Agreed.</w:t>
      </w:r>
    </w:p>
    <w:p w14:paraId="22E51ED4" w14:textId="77777777" w:rsidR="004C24E2" w:rsidRDefault="004C24E2" w:rsidP="002427B7">
      <w:pPr>
        <w:pStyle w:val="Doc-text2"/>
        <w:ind w:left="1253" w:firstLine="0"/>
      </w:pPr>
    </w:p>
    <w:p w14:paraId="7962B2CD" w14:textId="5ECBF16B" w:rsidR="002427B7" w:rsidRDefault="002427B7" w:rsidP="002427B7">
      <w:pPr>
        <w:pStyle w:val="Doc-text2"/>
        <w:ind w:left="1253" w:firstLine="0"/>
      </w:pPr>
      <w:r>
        <w:t xml:space="preserve">[Ericsson]: Support the proposal. [ZTE]: Many co-existence features are captured in stage 2. Prefer to capturing it into stage 2. [Huawei]: It is configuration aspect, so prefer RRC. [Vivo]: UE behaviour is clear in MAC so we may not need this CR. [Toyota]: It should be specified somewhere, </w:t>
      </w:r>
      <w:r w:rsidR="009E2945">
        <w:t xml:space="preserve">in either </w:t>
      </w:r>
      <w:r>
        <w:t xml:space="preserve">stage 2 or stage 3. </w:t>
      </w:r>
    </w:p>
    <w:p w14:paraId="720B743F" w14:textId="3C777BC4" w:rsidR="002427B7" w:rsidRDefault="002427B7" w:rsidP="002427B7">
      <w:pPr>
        <w:pStyle w:val="Doc-text2"/>
        <w:ind w:left="1253" w:firstLine="0"/>
      </w:pPr>
    </w:p>
    <w:p w14:paraId="08159281" w14:textId="77777777" w:rsidR="00D428E6" w:rsidRDefault="00D428E6" w:rsidP="00D428E6">
      <w:pPr>
        <w:pStyle w:val="Doc-title"/>
      </w:pPr>
      <w:r>
        <w:t>R2-2407019</w:t>
      </w:r>
      <w:r>
        <w:tab/>
        <w:t>Correction to MAC on HARQ feedback indicator</w:t>
      </w:r>
      <w:r>
        <w:tab/>
        <w:t>Ericsson</w:t>
      </w:r>
      <w:r>
        <w:tab/>
        <w:t>CR</w:t>
      </w:r>
      <w:r>
        <w:tab/>
        <w:t>Rel-17</w:t>
      </w:r>
      <w:r>
        <w:tab/>
        <w:t>38.321</w:t>
      </w:r>
      <w:r>
        <w:tab/>
        <w:t>17.9.0</w:t>
      </w:r>
      <w:r>
        <w:tab/>
        <w:t>1895</w:t>
      </w:r>
      <w:r>
        <w:tab/>
        <w:t>-</w:t>
      </w:r>
      <w:r>
        <w:tab/>
        <w:t>F</w:t>
      </w:r>
      <w:r>
        <w:tab/>
        <w:t>NR_SL_enh-Core</w:t>
      </w:r>
    </w:p>
    <w:p w14:paraId="6B475E08" w14:textId="4FAAD8EC" w:rsidR="00D428E6" w:rsidRDefault="00D428E6" w:rsidP="00D428E6">
      <w:pPr>
        <w:pStyle w:val="Doc-title"/>
      </w:pPr>
      <w:r>
        <w:t>R2-2407246</w:t>
      </w:r>
      <w:r>
        <w:tab/>
        <w:t>Correction to MAC on HARQ feedback indicator</w:t>
      </w:r>
      <w:r>
        <w:tab/>
        <w:t>Ericsson</w:t>
      </w:r>
      <w:r>
        <w:tab/>
        <w:t>CR</w:t>
      </w:r>
      <w:r>
        <w:tab/>
        <w:t>Rel-18</w:t>
      </w:r>
      <w:r>
        <w:tab/>
        <w:t>38.321</w:t>
      </w:r>
      <w:r>
        <w:tab/>
        <w:t>18.2.0</w:t>
      </w:r>
      <w:r>
        <w:tab/>
        <w:t>1906</w:t>
      </w:r>
      <w:r>
        <w:tab/>
        <w:t>-</w:t>
      </w:r>
      <w:r>
        <w:tab/>
        <w:t>A</w:t>
      </w:r>
      <w:r>
        <w:tab/>
        <w:t>NR_SL_enh-Core</w:t>
      </w:r>
    </w:p>
    <w:p w14:paraId="6850BA70" w14:textId="7C0D3952" w:rsidR="001923D6" w:rsidRDefault="001923D6" w:rsidP="001923D6">
      <w:pPr>
        <w:pStyle w:val="Doc-text2"/>
      </w:pPr>
    </w:p>
    <w:p w14:paraId="225CE871" w14:textId="40BFDA8D" w:rsidR="001923D6" w:rsidRDefault="001923D6" w:rsidP="001923D6">
      <w:pPr>
        <w:pStyle w:val="Doc-text2"/>
        <w:numPr>
          <w:ilvl w:val="0"/>
          <w:numId w:val="49"/>
        </w:numPr>
      </w:pPr>
      <w:r>
        <w:t>NOTE 2 will be updated to “</w:t>
      </w:r>
      <w:r w:rsidRPr="001923D6">
        <w:t>NOTE 2:</w:t>
      </w:r>
      <w:r w:rsidRPr="001923D6">
        <w:tab/>
        <w:t xml:space="preserve">HARQ feedback enabled/disabled indicator is set to disabled for the transmission of a MAC PDU only carrying </w:t>
      </w:r>
      <w:proofErr w:type="spellStart"/>
      <w:r>
        <w:t>Sidelink</w:t>
      </w:r>
      <w:proofErr w:type="spellEnd"/>
      <w:r w:rsidRPr="001923D6">
        <w:t xml:space="preserve"> MAC CE(s), e.g. </w:t>
      </w:r>
      <w:proofErr w:type="spellStart"/>
      <w:r w:rsidRPr="001923D6">
        <w:t>Sidelink</w:t>
      </w:r>
      <w:proofErr w:type="spellEnd"/>
      <w:r w:rsidRPr="001923D6">
        <w:t xml:space="preserve"> CSI reporting MAC CE, </w:t>
      </w:r>
      <w:proofErr w:type="spellStart"/>
      <w:r w:rsidRPr="001923D6">
        <w:t>Sidelink</w:t>
      </w:r>
      <w:proofErr w:type="spellEnd"/>
      <w:r w:rsidRPr="001923D6">
        <w:t xml:space="preserve"> DRX Command MAC CE, </w:t>
      </w:r>
      <w:proofErr w:type="spellStart"/>
      <w:r w:rsidRPr="001923D6">
        <w:t>Sidelink</w:t>
      </w:r>
      <w:proofErr w:type="spellEnd"/>
      <w:r w:rsidRPr="001923D6">
        <w:t xml:space="preserve"> Inter-UE Coordination Request MAC CE or </w:t>
      </w:r>
      <w:proofErr w:type="spellStart"/>
      <w:r w:rsidRPr="001923D6">
        <w:t>Sidelink</w:t>
      </w:r>
      <w:proofErr w:type="spellEnd"/>
      <w:r w:rsidRPr="001923D6">
        <w:t xml:space="preserve"> Inter-UE Coordination Information MAC CE.</w:t>
      </w:r>
      <w:r>
        <w:t>”</w:t>
      </w:r>
    </w:p>
    <w:p w14:paraId="15E3A1A4" w14:textId="6B1E9F0D" w:rsidR="001923D6" w:rsidRPr="001923D6" w:rsidRDefault="001923D6" w:rsidP="001923D6">
      <w:pPr>
        <w:pStyle w:val="Doc-text2"/>
        <w:numPr>
          <w:ilvl w:val="0"/>
          <w:numId w:val="49"/>
        </w:numPr>
      </w:pPr>
      <w:r>
        <w:t>With the NOTE 2 above, agreed in R2-240</w:t>
      </w:r>
      <w:r w:rsidR="00A7284B">
        <w:t>7592</w:t>
      </w:r>
      <w:r>
        <w:t xml:space="preserve"> and R2-240</w:t>
      </w:r>
      <w:r w:rsidR="00A7284B">
        <w:t>7593</w:t>
      </w:r>
      <w:r>
        <w:t xml:space="preserve">. </w:t>
      </w:r>
    </w:p>
    <w:p w14:paraId="66D43B8D" w14:textId="77777777" w:rsidR="0088065E" w:rsidRPr="0088065E" w:rsidRDefault="0088065E" w:rsidP="0088065E">
      <w:pPr>
        <w:pStyle w:val="Doc-text2"/>
      </w:pPr>
    </w:p>
    <w:p w14:paraId="7222E79F" w14:textId="2A583596" w:rsidR="00230658" w:rsidRPr="00230658" w:rsidRDefault="00230658">
      <w:pPr>
        <w:pStyle w:val="Doc-title"/>
      </w:pPr>
      <w:r>
        <w:t>R2-2407020</w:t>
      </w:r>
      <w:r>
        <w:tab/>
        <w:t>Correction to MAC on cast type</w:t>
      </w:r>
      <w:r>
        <w:tab/>
        <w:t>Ericsson</w:t>
      </w:r>
      <w:r>
        <w:tab/>
        <w:t>CR</w:t>
      </w:r>
      <w:r>
        <w:tab/>
        <w:t>Rel-18</w:t>
      </w:r>
      <w:r>
        <w:tab/>
        <w:t>38.321</w:t>
      </w:r>
      <w:r>
        <w:tab/>
        <w:t>18.2.0</w:t>
      </w:r>
      <w:r>
        <w:tab/>
        <w:t>1896</w:t>
      </w:r>
      <w:r>
        <w:tab/>
        <w:t>-</w:t>
      </w:r>
      <w:r>
        <w:tab/>
        <w:t>A</w:t>
      </w:r>
      <w:r>
        <w:tab/>
        <w:t>NR_SL_enh-Core</w:t>
      </w:r>
      <w:r>
        <w:tab/>
        <w:t>Withdrawn</w:t>
      </w:r>
    </w:p>
    <w:p w14:paraId="2BEF5810" w14:textId="02946F52" w:rsidR="00D428E6" w:rsidRDefault="00D428E6" w:rsidP="00D428E6">
      <w:pPr>
        <w:pStyle w:val="Doc-title"/>
      </w:pPr>
      <w:r>
        <w:t>R2-2407405</w:t>
      </w:r>
      <w:r>
        <w:tab/>
        <w:t xml:space="preserve">Correction on resource selection for IUC </w:t>
      </w:r>
      <w:r>
        <w:tab/>
        <w:t>LG Electronics Inc.</w:t>
      </w:r>
      <w:r>
        <w:tab/>
        <w:t>CR</w:t>
      </w:r>
      <w:r>
        <w:tab/>
        <w:t>Rel-17</w:t>
      </w:r>
      <w:r>
        <w:tab/>
        <w:t>38.321</w:t>
      </w:r>
      <w:r>
        <w:tab/>
        <w:t>17.9.0</w:t>
      </w:r>
      <w:r>
        <w:tab/>
        <w:t>1909</w:t>
      </w:r>
      <w:r>
        <w:tab/>
        <w:t>-</w:t>
      </w:r>
      <w:r>
        <w:tab/>
        <w:t>F</w:t>
      </w:r>
      <w:r>
        <w:tab/>
        <w:t>NR_SL_enh-Core</w:t>
      </w:r>
      <w:r>
        <w:tab/>
        <w:t>Withdrawn</w:t>
      </w:r>
    </w:p>
    <w:p w14:paraId="18121ABB" w14:textId="76FD899A" w:rsidR="00D428E6" w:rsidRDefault="00D428E6" w:rsidP="00D428E6">
      <w:pPr>
        <w:pStyle w:val="Doc-title"/>
      </w:pPr>
      <w:r>
        <w:t>R2-2407412</w:t>
      </w:r>
      <w:r>
        <w:tab/>
        <w:t xml:space="preserve">Correction on resource selection for IUC </w:t>
      </w:r>
      <w:r>
        <w:tab/>
        <w:t>LG Electronics Inc.</w:t>
      </w:r>
      <w:r>
        <w:tab/>
        <w:t>CR</w:t>
      </w:r>
      <w:r>
        <w:tab/>
        <w:t>Rel-18</w:t>
      </w:r>
      <w:r>
        <w:tab/>
        <w:t>38.321</w:t>
      </w:r>
      <w:r>
        <w:tab/>
        <w:t>18.2.0</w:t>
      </w:r>
      <w:r>
        <w:tab/>
        <w:t>1910</w:t>
      </w:r>
      <w:r>
        <w:tab/>
        <w:t>-</w:t>
      </w:r>
      <w:r>
        <w:tab/>
        <w:t>A</w:t>
      </w:r>
      <w:r>
        <w:tab/>
        <w:t>NR_SL_enh-Core</w:t>
      </w:r>
      <w:r>
        <w:tab/>
        <w:t>Withdrawn</w:t>
      </w:r>
    </w:p>
    <w:p w14:paraId="7794E309" w14:textId="77777777" w:rsidR="0088065E" w:rsidRPr="0088065E" w:rsidRDefault="0088065E" w:rsidP="0088065E">
      <w:pPr>
        <w:pStyle w:val="Doc-text2"/>
      </w:pPr>
    </w:p>
    <w:p w14:paraId="6AF6AD54" w14:textId="77777777" w:rsidR="002746D9" w:rsidRDefault="002746D9" w:rsidP="002746D9">
      <w:pPr>
        <w:pStyle w:val="Heading2"/>
      </w:pPr>
      <w:r>
        <w:t>7.4</w:t>
      </w:r>
      <w:r>
        <w:tab/>
        <w:t>Further NR mobility enhancements</w:t>
      </w:r>
    </w:p>
    <w:p w14:paraId="146468C1" w14:textId="77777777" w:rsidR="002746D9" w:rsidRDefault="002746D9" w:rsidP="002746D9">
      <w:pPr>
        <w:pStyle w:val="Comments"/>
      </w:pPr>
      <w:r>
        <w:t>(NR_Mob_enh2-Core; leading WG: RAN2; REL-18; WID:RP-233970)</w:t>
      </w:r>
    </w:p>
    <w:p w14:paraId="6B1363B1" w14:textId="77777777" w:rsidR="002746D9" w:rsidRDefault="002746D9" w:rsidP="002746D9">
      <w:pPr>
        <w:pStyle w:val="Comments"/>
      </w:pPr>
      <w:r>
        <w:t>Time budget: 0 TU)</w:t>
      </w:r>
    </w:p>
    <w:p w14:paraId="61E46440" w14:textId="77777777" w:rsidR="002746D9" w:rsidRDefault="002746D9" w:rsidP="002746D9">
      <w:pPr>
        <w:pStyle w:val="Comments"/>
      </w:pPr>
      <w:r>
        <w:t>Tdoc Limitation: 2 tdocs.</w:t>
      </w:r>
    </w:p>
    <w:p w14:paraId="11E6DB45" w14:textId="77777777" w:rsidR="002746D9" w:rsidRDefault="002746D9" w:rsidP="002746D9">
      <w:pPr>
        <w:pStyle w:val="Heading3"/>
      </w:pPr>
      <w:bookmarkStart w:id="9" w:name="_Toc158241580"/>
      <w:r>
        <w:t>7.4.1</w:t>
      </w:r>
      <w:r>
        <w:tab/>
        <w:t>Organizational</w:t>
      </w:r>
      <w:bookmarkEnd w:id="9"/>
    </w:p>
    <w:p w14:paraId="6076AEBF" w14:textId="77777777" w:rsidR="002746D9" w:rsidRDefault="002746D9" w:rsidP="002746D9">
      <w:pPr>
        <w:pStyle w:val="Comments"/>
      </w:pPr>
      <w:r>
        <w:t>Including incoming LSs and rapporteur inputs.</w:t>
      </w:r>
    </w:p>
    <w:p w14:paraId="441AB692" w14:textId="3F1D5DE7" w:rsidR="002746D9" w:rsidRDefault="002746D9" w:rsidP="002746D9">
      <w:pPr>
        <w:pStyle w:val="Doc-title"/>
      </w:pPr>
      <w:bookmarkStart w:id="10" w:name="_Toc158241582"/>
      <w:r>
        <w:t>R2-2406217</w:t>
      </w:r>
      <w:r>
        <w:tab/>
        <w:t>Reply LS on intra-SN SCPAC in MN format (R3-243775; contact: ZTE)</w:t>
      </w:r>
      <w:r>
        <w:tab/>
        <w:t>RAN3</w:t>
      </w:r>
      <w:r>
        <w:tab/>
        <w:t>LS in</w:t>
      </w:r>
      <w:r>
        <w:tab/>
        <w:t>Rel-18</w:t>
      </w:r>
      <w:r>
        <w:tab/>
        <w:t>NR_Mob_enh2-Core</w:t>
      </w:r>
      <w:r>
        <w:tab/>
        <w:t>To:RAN2</w:t>
      </w:r>
    </w:p>
    <w:p w14:paraId="64A849BF" w14:textId="2257A364" w:rsidR="00C37C63" w:rsidRDefault="00C37C63" w:rsidP="00C37C63">
      <w:pPr>
        <w:pStyle w:val="Doc-text2"/>
        <w:numPr>
          <w:ilvl w:val="0"/>
          <w:numId w:val="49"/>
        </w:numPr>
      </w:pPr>
      <w:r>
        <w:t xml:space="preserve">Noted. </w:t>
      </w:r>
    </w:p>
    <w:p w14:paraId="617E4212" w14:textId="77777777" w:rsidR="00C37C63" w:rsidRPr="00C37C63" w:rsidRDefault="00C37C63" w:rsidP="00C37C63">
      <w:pPr>
        <w:pStyle w:val="Doc-text2"/>
      </w:pPr>
    </w:p>
    <w:p w14:paraId="4FDAC911" w14:textId="77777777" w:rsidR="002746D9" w:rsidRDefault="002746D9" w:rsidP="002746D9">
      <w:pPr>
        <w:pStyle w:val="Doc-title"/>
      </w:pPr>
      <w:r>
        <w:t>R2-2406227</w:t>
      </w:r>
      <w:r>
        <w:tab/>
        <w:t>Reply LS on LTM L1 intra and inter-frequency measurements (R4-2410303; contact: Ericsson)</w:t>
      </w:r>
      <w:r>
        <w:tab/>
        <w:t>RAN4</w:t>
      </w:r>
      <w:r>
        <w:tab/>
        <w:t>LS in</w:t>
      </w:r>
      <w:r>
        <w:tab/>
        <w:t>Rel-18</w:t>
      </w:r>
      <w:r>
        <w:tab/>
        <w:t>NR_Mob_enh2-Core</w:t>
      </w:r>
      <w:r>
        <w:tab/>
        <w:t>To:RAN2</w:t>
      </w:r>
      <w:r>
        <w:tab/>
        <w:t>Cc:RAN1</w:t>
      </w:r>
    </w:p>
    <w:p w14:paraId="1036DE21" w14:textId="77777777" w:rsidR="001471CF" w:rsidRDefault="001471CF" w:rsidP="001471CF">
      <w:pPr>
        <w:pStyle w:val="Doc-text2"/>
        <w:numPr>
          <w:ilvl w:val="0"/>
          <w:numId w:val="49"/>
        </w:numPr>
      </w:pPr>
      <w:r>
        <w:t xml:space="preserve">Noted. </w:t>
      </w:r>
    </w:p>
    <w:p w14:paraId="74702535" w14:textId="77777777" w:rsidR="002746D9" w:rsidRDefault="002746D9" w:rsidP="002746D9">
      <w:pPr>
        <w:pStyle w:val="Heading3"/>
      </w:pPr>
      <w:r>
        <w:t>7.4.2</w:t>
      </w:r>
      <w:r>
        <w:tab/>
        <w:t xml:space="preserve">Control plane </w:t>
      </w:r>
      <w:bookmarkEnd w:id="10"/>
      <w:r>
        <w:t>corrections</w:t>
      </w:r>
    </w:p>
    <w:p w14:paraId="0D50629C" w14:textId="77777777" w:rsidR="002746D9" w:rsidRDefault="002746D9" w:rsidP="002746D9">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p w14:paraId="25BFD379" w14:textId="38D2EB32" w:rsidR="00FF44C3" w:rsidRDefault="00FF44C3" w:rsidP="00FF44C3">
      <w:pPr>
        <w:pStyle w:val="Doc-title"/>
      </w:pPr>
      <w:bookmarkStart w:id="11" w:name="_Toc158241586"/>
    </w:p>
    <w:p w14:paraId="0E95B97B" w14:textId="17F7390A" w:rsidR="00945561" w:rsidRPr="00320D3F" w:rsidRDefault="00320D3F" w:rsidP="00945561">
      <w:pPr>
        <w:pStyle w:val="Doc-text2"/>
        <w:ind w:left="0" w:firstLine="0"/>
        <w:rPr>
          <w:b/>
        </w:rPr>
      </w:pPr>
      <w:r w:rsidRPr="00320D3F">
        <w:rPr>
          <w:b/>
        </w:rPr>
        <w:t xml:space="preserve">UE measured TA: </w:t>
      </w:r>
    </w:p>
    <w:p w14:paraId="025403FC" w14:textId="321DA947" w:rsidR="00320D3F" w:rsidRDefault="00320D3F" w:rsidP="00945561">
      <w:pPr>
        <w:pStyle w:val="Doc-text2"/>
        <w:ind w:left="0" w:firstLine="0"/>
      </w:pPr>
      <w:r>
        <w:t>P4</w:t>
      </w:r>
      <w:r w:rsidR="004E7756">
        <w:t>, P5, P6 and P7</w:t>
      </w:r>
      <w:r>
        <w:t xml:space="preserve"> in R2-2406337 (MediaTek)</w:t>
      </w:r>
    </w:p>
    <w:p w14:paraId="1863F737" w14:textId="70D9B5E7" w:rsidR="00320D3F" w:rsidRDefault="00320D3F" w:rsidP="00320D3F">
      <w:pPr>
        <w:pStyle w:val="Doc-text2"/>
        <w:ind w:left="1253" w:firstLine="0"/>
      </w:pPr>
      <w:r w:rsidRPr="00320D3F">
        <w:t xml:space="preserve">Proposal 4: In clause 5.3.5.18.6, correct the procedural text so that the UE stops the UE-based TA measurements for the LTM candidate which becomes the current </w:t>
      </w:r>
      <w:proofErr w:type="spellStart"/>
      <w:r w:rsidRPr="00320D3F">
        <w:t>SpCell</w:t>
      </w:r>
      <w:proofErr w:type="spellEnd"/>
      <w:r w:rsidRPr="00320D3F">
        <w:t>.</w:t>
      </w:r>
    </w:p>
    <w:p w14:paraId="0C7B2294" w14:textId="77777777" w:rsidR="00141EED" w:rsidRDefault="00141EED" w:rsidP="00320D3F">
      <w:pPr>
        <w:pStyle w:val="Doc-text2"/>
        <w:ind w:left="1253" w:firstLine="0"/>
      </w:pPr>
    </w:p>
    <w:p w14:paraId="2AC0C08C" w14:textId="77777777" w:rsidR="00141EED" w:rsidRPr="002E1180" w:rsidRDefault="00141EED" w:rsidP="00141EED">
      <w:pPr>
        <w:pStyle w:val="Doc-text2"/>
        <w:numPr>
          <w:ilvl w:val="0"/>
          <w:numId w:val="49"/>
        </w:numPr>
      </w:pPr>
      <w:r>
        <w:t xml:space="preserve">Noted. RRC CR rapporteur will see if anything is missed in CR preparation. </w:t>
      </w:r>
    </w:p>
    <w:p w14:paraId="35B6394B" w14:textId="77777777" w:rsidR="00141EED" w:rsidRDefault="00141EED" w:rsidP="00320D3F">
      <w:pPr>
        <w:pStyle w:val="Doc-text2"/>
        <w:ind w:left="1253" w:firstLine="0"/>
      </w:pPr>
    </w:p>
    <w:p w14:paraId="6B246184" w14:textId="6601610C" w:rsidR="001471CF" w:rsidRDefault="001471CF" w:rsidP="00320D3F">
      <w:pPr>
        <w:pStyle w:val="Doc-text2"/>
        <w:ind w:left="1253" w:firstLine="0"/>
        <w:rPr>
          <w:iCs/>
        </w:rPr>
      </w:pPr>
      <w:r>
        <w:lastRenderedPageBreak/>
        <w:t xml:space="preserve">[LG]: Whether to start/stop UE-based TA measurement is up to UE implementation. </w:t>
      </w:r>
      <w:r w:rsidR="002E1180">
        <w:t xml:space="preserve">[Session chair]: </w:t>
      </w:r>
      <w:r w:rsidR="00141EED">
        <w:t>Based on the</w:t>
      </w:r>
      <w:r w:rsidR="002E1180">
        <w:t xml:space="preserve"> proposed TP, “else” includes “</w:t>
      </w:r>
      <w:r w:rsidR="002E1180">
        <w:t xml:space="preserve">if the value of </w:t>
      </w:r>
      <w:proofErr w:type="spellStart"/>
      <w:r w:rsidR="002E1180">
        <w:rPr>
          <w:i/>
          <w:iCs/>
        </w:rPr>
        <w:t>ltm</w:t>
      </w:r>
      <w:proofErr w:type="spellEnd"/>
      <w:r w:rsidR="002E1180">
        <w:rPr>
          <w:i/>
          <w:iCs/>
        </w:rPr>
        <w:t>-UE-</w:t>
      </w:r>
      <w:proofErr w:type="spellStart"/>
      <w:r w:rsidR="002E1180">
        <w:rPr>
          <w:i/>
          <w:iCs/>
        </w:rPr>
        <w:t>MeasuredTA</w:t>
      </w:r>
      <w:proofErr w:type="spellEnd"/>
      <w:r w:rsidR="002E1180">
        <w:rPr>
          <w:i/>
          <w:iCs/>
        </w:rPr>
        <w:t>-ID</w:t>
      </w:r>
      <w:r w:rsidR="002E1180">
        <w:t xml:space="preserve"> is equal to the value of </w:t>
      </w:r>
      <w:proofErr w:type="spellStart"/>
      <w:r w:rsidR="002E1180">
        <w:rPr>
          <w:i/>
          <w:iCs/>
        </w:rPr>
        <w:t>ltm</w:t>
      </w:r>
      <w:proofErr w:type="spellEnd"/>
      <w:r w:rsidR="002E1180">
        <w:rPr>
          <w:i/>
          <w:iCs/>
        </w:rPr>
        <w:t>-</w:t>
      </w:r>
      <w:proofErr w:type="spellStart"/>
      <w:r w:rsidR="002E1180">
        <w:rPr>
          <w:i/>
          <w:iCs/>
        </w:rPr>
        <w:t>ServingCellUE</w:t>
      </w:r>
      <w:proofErr w:type="spellEnd"/>
      <w:r w:rsidR="002E1180">
        <w:rPr>
          <w:i/>
          <w:iCs/>
        </w:rPr>
        <w:t>-</w:t>
      </w:r>
      <w:proofErr w:type="spellStart"/>
      <w:r w:rsidR="002E1180">
        <w:rPr>
          <w:i/>
          <w:iCs/>
        </w:rPr>
        <w:t>MeasuredTA</w:t>
      </w:r>
      <w:proofErr w:type="spellEnd"/>
      <w:r w:rsidR="002E1180">
        <w:rPr>
          <w:i/>
          <w:iCs/>
        </w:rPr>
        <w:t>-ID</w:t>
      </w:r>
      <w:r w:rsidR="002E1180">
        <w:t xml:space="preserve"> within </w:t>
      </w:r>
      <w:proofErr w:type="spellStart"/>
      <w:r w:rsidR="002E1180" w:rsidRPr="004A1313">
        <w:rPr>
          <w:i/>
          <w:iCs/>
        </w:rPr>
        <w:t>VarLTM</w:t>
      </w:r>
      <w:proofErr w:type="spellEnd"/>
      <w:r w:rsidR="002E1180" w:rsidRPr="004A1313">
        <w:rPr>
          <w:i/>
          <w:iCs/>
        </w:rPr>
        <w:t>-</w:t>
      </w:r>
      <w:proofErr w:type="spellStart"/>
      <w:r w:rsidR="002E1180" w:rsidRPr="004A1313">
        <w:rPr>
          <w:i/>
          <w:iCs/>
        </w:rPr>
        <w:t>ServingCellUE</w:t>
      </w:r>
      <w:proofErr w:type="spellEnd"/>
      <w:r w:rsidR="002E1180" w:rsidRPr="004A1313">
        <w:rPr>
          <w:i/>
          <w:iCs/>
        </w:rPr>
        <w:t>-</w:t>
      </w:r>
      <w:proofErr w:type="spellStart"/>
      <w:r w:rsidR="002E1180" w:rsidRPr="004A1313">
        <w:rPr>
          <w:i/>
          <w:iCs/>
        </w:rPr>
        <w:t>MeasuredTA</w:t>
      </w:r>
      <w:proofErr w:type="spellEnd"/>
      <w:r w:rsidR="002E1180" w:rsidRPr="004A1313">
        <w:rPr>
          <w:i/>
          <w:iCs/>
        </w:rPr>
        <w:t>-ID</w:t>
      </w:r>
      <w:r w:rsidR="002E1180">
        <w:rPr>
          <w:i/>
          <w:iCs/>
        </w:rPr>
        <w:t xml:space="preserve">”, </w:t>
      </w:r>
      <w:r w:rsidR="002E1180" w:rsidRPr="002E1180">
        <w:rPr>
          <w:iCs/>
        </w:rPr>
        <w:t xml:space="preserve">then shouldn’t the UE continue UE-based TA (or the UE should be configured with UE-based TA)? </w:t>
      </w:r>
      <w:r w:rsidR="002E1180">
        <w:rPr>
          <w:iCs/>
        </w:rPr>
        <w:t xml:space="preserve">[Qualcomm]: Nothing is broken even though the UE performs UE-based TA for </w:t>
      </w:r>
      <w:proofErr w:type="spellStart"/>
      <w:r w:rsidR="002E1180">
        <w:rPr>
          <w:iCs/>
        </w:rPr>
        <w:t>SpCell</w:t>
      </w:r>
      <w:proofErr w:type="spellEnd"/>
      <w:r w:rsidR="002E1180">
        <w:rPr>
          <w:iCs/>
        </w:rPr>
        <w:t xml:space="preserve">. </w:t>
      </w:r>
      <w:r w:rsidR="006B025B">
        <w:rPr>
          <w:iCs/>
        </w:rPr>
        <w:t xml:space="preserve">[Vivo]: Understand the motivation, however the TP seems not so accurate. </w:t>
      </w:r>
    </w:p>
    <w:p w14:paraId="1AD55D40" w14:textId="06672902" w:rsidR="00320D3F" w:rsidRDefault="00320D3F" w:rsidP="00320D3F">
      <w:pPr>
        <w:pStyle w:val="Doc-text2"/>
        <w:ind w:left="1253" w:firstLine="0"/>
      </w:pPr>
    </w:p>
    <w:p w14:paraId="3E9CF384" w14:textId="5DA74918" w:rsidR="00320D3F" w:rsidRDefault="00320D3F" w:rsidP="00320D3F">
      <w:pPr>
        <w:pStyle w:val="Doc-text2"/>
        <w:ind w:left="1253" w:firstLine="0"/>
      </w:pPr>
      <w:r w:rsidRPr="00320D3F">
        <w:t xml:space="preserve">Proposal 5: In clause 5.3.5.18.6, correct the procedural text so that the UE does not start the UE-based TA measurements for the LTM candidate which becomes the current </w:t>
      </w:r>
      <w:proofErr w:type="spellStart"/>
      <w:r w:rsidRPr="00320D3F">
        <w:t>SpCell</w:t>
      </w:r>
      <w:proofErr w:type="spellEnd"/>
      <w:r w:rsidRPr="00320D3F">
        <w:t>.</w:t>
      </w:r>
    </w:p>
    <w:p w14:paraId="75AC0079" w14:textId="1B5D37EB" w:rsidR="006B025B" w:rsidRDefault="006B025B" w:rsidP="00320D3F">
      <w:pPr>
        <w:pStyle w:val="Doc-text2"/>
        <w:ind w:left="1253" w:firstLine="0"/>
      </w:pPr>
    </w:p>
    <w:p w14:paraId="734F9722" w14:textId="2DA9E198" w:rsidR="00141EED" w:rsidRDefault="00141EED" w:rsidP="00141EED">
      <w:pPr>
        <w:pStyle w:val="Doc-text2"/>
        <w:numPr>
          <w:ilvl w:val="0"/>
          <w:numId w:val="49"/>
        </w:numPr>
      </w:pPr>
      <w:r>
        <w:t xml:space="preserve">Intention is agreed and </w:t>
      </w:r>
      <w:r>
        <w:t>we will</w:t>
      </w:r>
      <w:r>
        <w:t xml:space="preserve"> add a note. Detailed wordings can be discussed as part of RRC CR preparation (taking Qualcomm’s suggestion into account).</w:t>
      </w:r>
    </w:p>
    <w:p w14:paraId="623701DE" w14:textId="77777777" w:rsidR="00141EED" w:rsidRDefault="00141EED" w:rsidP="00320D3F">
      <w:pPr>
        <w:pStyle w:val="Doc-text2"/>
        <w:ind w:left="1253" w:firstLine="0"/>
      </w:pPr>
    </w:p>
    <w:p w14:paraId="710AB836" w14:textId="00F4EBF1" w:rsidR="006B025B" w:rsidRDefault="006B025B" w:rsidP="00320D3F">
      <w:pPr>
        <w:pStyle w:val="Doc-text2"/>
        <w:ind w:left="1253" w:firstLine="0"/>
      </w:pPr>
      <w:r>
        <w:t>[Qualcomm]: We can</w:t>
      </w:r>
      <w:r w:rsidR="00141EED">
        <w:t xml:space="preserve"> simply</w:t>
      </w:r>
      <w:r>
        <w:t xml:space="preserve"> add a note, e.g. UE is not expected to perform UE-based TA measurement for </w:t>
      </w:r>
      <w:proofErr w:type="spellStart"/>
      <w:r>
        <w:t>SpCell</w:t>
      </w:r>
      <w:proofErr w:type="spellEnd"/>
      <w:r>
        <w:t xml:space="preserve"> (instead of updating many changes in the procedure). </w:t>
      </w:r>
    </w:p>
    <w:p w14:paraId="7976A9C5" w14:textId="585BED9D" w:rsidR="00320D3F" w:rsidRDefault="00320D3F" w:rsidP="00320D3F">
      <w:pPr>
        <w:pStyle w:val="Doc-text2"/>
        <w:ind w:left="1253" w:firstLine="0"/>
      </w:pPr>
    </w:p>
    <w:p w14:paraId="59B79466" w14:textId="29BC6ABD" w:rsidR="00320D3F" w:rsidRDefault="00320D3F" w:rsidP="00320D3F">
      <w:pPr>
        <w:pStyle w:val="Doc-text2"/>
        <w:ind w:left="1253" w:firstLine="0"/>
      </w:pPr>
      <w:r w:rsidRPr="00320D3F">
        <w:t xml:space="preserve">Proposal 6: In clause 5.3.5.18.6, remove the unnecessary procedural text to stop the UE-based TA measurements when the LTM candidate which becomes the current </w:t>
      </w:r>
      <w:proofErr w:type="spellStart"/>
      <w:r w:rsidRPr="00320D3F">
        <w:t>SpCell</w:t>
      </w:r>
      <w:proofErr w:type="spellEnd"/>
      <w:r w:rsidRPr="00320D3F">
        <w:t xml:space="preserve"> does not have field </w:t>
      </w:r>
      <w:proofErr w:type="spellStart"/>
      <w:r w:rsidRPr="00320D3F">
        <w:t>ltm</w:t>
      </w:r>
      <w:proofErr w:type="spellEnd"/>
      <w:r w:rsidRPr="00320D3F">
        <w:t>-UE-</w:t>
      </w:r>
      <w:proofErr w:type="spellStart"/>
      <w:r w:rsidRPr="00320D3F">
        <w:t>MeasuredTA</w:t>
      </w:r>
      <w:proofErr w:type="spellEnd"/>
      <w:r w:rsidRPr="00320D3F">
        <w:t>-ID.</w:t>
      </w:r>
    </w:p>
    <w:p w14:paraId="3C57A941" w14:textId="0A04FF3A" w:rsidR="001471CF" w:rsidRDefault="001471CF" w:rsidP="00320D3F">
      <w:pPr>
        <w:pStyle w:val="Doc-text2"/>
        <w:ind w:left="1253" w:firstLine="0"/>
      </w:pPr>
    </w:p>
    <w:p w14:paraId="6A8C5C25" w14:textId="77777777" w:rsidR="006B025B" w:rsidRPr="002E1180" w:rsidRDefault="006B025B" w:rsidP="006B025B">
      <w:pPr>
        <w:pStyle w:val="Doc-text2"/>
        <w:numPr>
          <w:ilvl w:val="0"/>
          <w:numId w:val="49"/>
        </w:numPr>
      </w:pPr>
      <w:r>
        <w:t xml:space="preserve">Noted. RRC CR rapporteur will see if anything is missed in CR preparation. </w:t>
      </w:r>
    </w:p>
    <w:p w14:paraId="3A0AC5E9" w14:textId="4A574A2B" w:rsidR="00320D3F" w:rsidRDefault="00320D3F" w:rsidP="00320D3F">
      <w:pPr>
        <w:pStyle w:val="Doc-text2"/>
        <w:ind w:left="1253" w:firstLine="0"/>
      </w:pPr>
    </w:p>
    <w:p w14:paraId="11C53B40" w14:textId="2D5D0F57" w:rsidR="00320D3F" w:rsidRDefault="00320D3F" w:rsidP="00320D3F">
      <w:pPr>
        <w:pStyle w:val="Doc-text2"/>
        <w:ind w:left="1253" w:firstLine="0"/>
      </w:pPr>
      <w:r w:rsidRPr="00320D3F">
        <w:t xml:space="preserve">Proposal 7: RAN2 to discuss if and how to capture handling of the UE-based TA measurements for the scenario where the </w:t>
      </w:r>
      <w:proofErr w:type="spellStart"/>
      <w:r w:rsidRPr="00320D3F">
        <w:t>SpCell</w:t>
      </w:r>
      <w:proofErr w:type="spellEnd"/>
      <w:r w:rsidRPr="00320D3F">
        <w:t xml:space="preserve"> changes by L3 mobility procedure (handover/</w:t>
      </w:r>
      <w:proofErr w:type="spellStart"/>
      <w:r w:rsidRPr="00320D3F">
        <w:t>PSCell</w:t>
      </w:r>
      <w:proofErr w:type="spellEnd"/>
      <w:r w:rsidRPr="00320D3F">
        <w:t xml:space="preserve"> change) while LTM is configured.</w:t>
      </w:r>
    </w:p>
    <w:p w14:paraId="66223DDE" w14:textId="1EAA301A" w:rsidR="00D36F3C" w:rsidRDefault="00D36F3C" w:rsidP="00320D3F">
      <w:pPr>
        <w:pStyle w:val="Doc-text2"/>
        <w:ind w:left="1253" w:firstLine="0"/>
      </w:pPr>
    </w:p>
    <w:p w14:paraId="72525AD3" w14:textId="77777777" w:rsidR="00141EED" w:rsidRDefault="00141EED" w:rsidP="00141EED">
      <w:pPr>
        <w:pStyle w:val="Doc-text2"/>
        <w:numPr>
          <w:ilvl w:val="0"/>
          <w:numId w:val="49"/>
        </w:numPr>
      </w:pPr>
      <w:r>
        <w:t xml:space="preserve">Not pursued. </w:t>
      </w:r>
    </w:p>
    <w:p w14:paraId="0204197C" w14:textId="77777777" w:rsidR="00141EED" w:rsidRDefault="00141EED" w:rsidP="00320D3F">
      <w:pPr>
        <w:pStyle w:val="Doc-text2"/>
        <w:ind w:left="1253" w:firstLine="0"/>
      </w:pPr>
    </w:p>
    <w:p w14:paraId="4F72EA3E" w14:textId="03DA362F" w:rsidR="00D36F3C" w:rsidRDefault="00166273" w:rsidP="00320D3F">
      <w:pPr>
        <w:pStyle w:val="Doc-text2"/>
        <w:ind w:left="1253" w:firstLine="0"/>
      </w:pPr>
      <w:r>
        <w:t xml:space="preserve">[Qualcomm]: </w:t>
      </w:r>
      <w:r w:rsidR="00141EED">
        <w:t>Upon</w:t>
      </w:r>
      <w:r>
        <w:t xml:space="preserve"> L3 HO</w:t>
      </w:r>
      <w:r w:rsidR="00141EED">
        <w:t xml:space="preserve"> execution</w:t>
      </w:r>
      <w:r>
        <w:t xml:space="preserve">, </w:t>
      </w:r>
      <w:r w:rsidR="003B7842">
        <w:t xml:space="preserve">does the UE still keep LTM configuration? [MediaTek]: Yes. </w:t>
      </w:r>
      <w:r w:rsidR="00DE7CA9">
        <w:t xml:space="preserve">We can have similar texts at L3 HO. </w:t>
      </w:r>
      <w:r w:rsidR="00F95753">
        <w:t>[CATT, OPPO</w:t>
      </w:r>
      <w:r w:rsidR="00672407">
        <w:t>, LG</w:t>
      </w:r>
      <w:r w:rsidR="003B6911">
        <w:t>, Apple</w:t>
      </w:r>
      <w:r w:rsidR="00F95753">
        <w:t xml:space="preserve">]: Understand the intention, however thinks nothing is needed. We can count on NW implementation. </w:t>
      </w:r>
      <w:r w:rsidR="00672407">
        <w:t xml:space="preserve">We have similar situation for SCPAC and we count on NW implementation. </w:t>
      </w:r>
      <w:r w:rsidR="003B6911">
        <w:t xml:space="preserve">NW configuration should be reasonable/updated accordingly. </w:t>
      </w:r>
    </w:p>
    <w:p w14:paraId="5CF9DAEE" w14:textId="7850CD99" w:rsidR="003B6911" w:rsidRDefault="003B6911" w:rsidP="00320D3F">
      <w:pPr>
        <w:pStyle w:val="Doc-text2"/>
        <w:ind w:left="1253" w:firstLine="0"/>
      </w:pPr>
    </w:p>
    <w:p w14:paraId="503E3057" w14:textId="70D485E2" w:rsidR="00945561" w:rsidRDefault="00F856EE" w:rsidP="00945561">
      <w:pPr>
        <w:pStyle w:val="Doc-text2"/>
        <w:ind w:left="0" w:firstLine="0"/>
      </w:pPr>
      <w:r>
        <w:t>P1a, P2,</w:t>
      </w:r>
      <w:r w:rsidR="00C4123E">
        <w:t xml:space="preserve"> P3</w:t>
      </w:r>
      <w:r>
        <w:t xml:space="preserve"> in R2-2407200 (Huawei)</w:t>
      </w:r>
    </w:p>
    <w:p w14:paraId="364F5FEE" w14:textId="242132AD" w:rsidR="00F856EE" w:rsidRDefault="00F856EE" w:rsidP="00F856EE">
      <w:pPr>
        <w:pStyle w:val="Doc-text2"/>
        <w:ind w:left="1253" w:firstLine="0"/>
      </w:pPr>
      <w:r w:rsidRPr="00F856EE">
        <w:t>Proposal 1a: Confirm the understanding that the information to lower layers that the UE is configured with UE-based TA measurements for a candidate remains valid after LTM cell switch, if there is no new explicit information</w:t>
      </w:r>
      <w:r>
        <w:t>.</w:t>
      </w:r>
    </w:p>
    <w:p w14:paraId="28A1EF31" w14:textId="6761E432" w:rsidR="009F3964" w:rsidRDefault="009F3964" w:rsidP="00F856EE">
      <w:pPr>
        <w:pStyle w:val="Doc-text2"/>
        <w:ind w:left="1253" w:firstLine="0"/>
      </w:pPr>
    </w:p>
    <w:p w14:paraId="317C3140" w14:textId="68012404" w:rsidR="009F3964" w:rsidRDefault="009F3964" w:rsidP="009F3964">
      <w:pPr>
        <w:pStyle w:val="Doc-text2"/>
        <w:numPr>
          <w:ilvl w:val="0"/>
          <w:numId w:val="49"/>
        </w:numPr>
      </w:pPr>
      <w:r>
        <w:t>Agreed.</w:t>
      </w:r>
    </w:p>
    <w:p w14:paraId="139BD3C6" w14:textId="621C6820" w:rsidR="00F856EE" w:rsidRDefault="00F856EE" w:rsidP="00F856EE">
      <w:pPr>
        <w:pStyle w:val="Doc-text2"/>
        <w:ind w:left="1253" w:firstLine="0"/>
      </w:pPr>
    </w:p>
    <w:p w14:paraId="4C17EE84" w14:textId="74C6706F" w:rsidR="00F856EE" w:rsidRDefault="00F856EE" w:rsidP="00F856EE">
      <w:pPr>
        <w:pStyle w:val="Doc-text2"/>
        <w:ind w:left="1253" w:firstLine="0"/>
      </w:pPr>
      <w:r w:rsidRPr="00F856EE">
        <w:t xml:space="preserve">Proposal 2: Capture in the LTM candidate configuration addition/modification procedures that, when </w:t>
      </w:r>
      <w:proofErr w:type="spellStart"/>
      <w:r w:rsidRPr="00F856EE">
        <w:t>ltm</w:t>
      </w:r>
      <w:proofErr w:type="spellEnd"/>
      <w:r w:rsidRPr="00F856EE">
        <w:t>-UE-</w:t>
      </w:r>
      <w:proofErr w:type="spellStart"/>
      <w:r w:rsidRPr="00F856EE">
        <w:t>MeasuredTA</w:t>
      </w:r>
      <w:proofErr w:type="spellEnd"/>
      <w:r w:rsidRPr="00F856EE">
        <w:t xml:space="preserve">-ID is not present for </w:t>
      </w:r>
      <w:proofErr w:type="gramStart"/>
      <w:r w:rsidRPr="00F856EE">
        <w:t>a</w:t>
      </w:r>
      <w:proofErr w:type="gramEnd"/>
      <w:r w:rsidRPr="00F856EE">
        <w:t xml:space="preserve"> LTM candidate configuration, the UE informs lower layers that UE-based TA measurement is not configured. (See Annex TP)</w:t>
      </w:r>
    </w:p>
    <w:p w14:paraId="7BD448DC" w14:textId="19FC078D" w:rsidR="00D94DD0" w:rsidRDefault="00D94DD0" w:rsidP="00F856EE">
      <w:pPr>
        <w:pStyle w:val="Doc-text2"/>
        <w:ind w:left="1253" w:firstLine="0"/>
      </w:pPr>
    </w:p>
    <w:p w14:paraId="74BA67CA" w14:textId="180C64C2" w:rsidR="00D94DD0" w:rsidRDefault="00D94DD0" w:rsidP="00D94DD0">
      <w:pPr>
        <w:pStyle w:val="Doc-text2"/>
        <w:numPr>
          <w:ilvl w:val="0"/>
          <w:numId w:val="49"/>
        </w:numPr>
      </w:pPr>
      <w:r>
        <w:t xml:space="preserve">Agreed with intention. Detailed wordings and MediaTek’s concerned case will be further discussed as part of RRC CR preparation. </w:t>
      </w:r>
    </w:p>
    <w:p w14:paraId="1AB28990" w14:textId="4E541AE0" w:rsidR="00631206" w:rsidRDefault="00631206" w:rsidP="00F856EE">
      <w:pPr>
        <w:pStyle w:val="Doc-text2"/>
        <w:ind w:left="1253" w:firstLine="0"/>
      </w:pPr>
    </w:p>
    <w:p w14:paraId="0B97DABF" w14:textId="7DAA53CB" w:rsidR="00631206" w:rsidRDefault="00631206" w:rsidP="00F856EE">
      <w:pPr>
        <w:pStyle w:val="Doc-text2"/>
        <w:ind w:left="1253" w:firstLine="0"/>
      </w:pPr>
      <w:r>
        <w:t>[MediaTek]: It is defined as optional, M</w:t>
      </w:r>
      <w:r w:rsidR="00481FF7">
        <w:t>, so</w:t>
      </w:r>
      <w:r>
        <w:t xml:space="preserve"> if not removed earlier, the information should be continued even though it is absent. [Huawei]: We have a case it is removed and then added again. In the case, it should inform </w:t>
      </w:r>
      <w:r w:rsidRPr="00631206">
        <w:t>lower layers that the UE is not configured with UE-based TA measurements for this LTM-Candidate</w:t>
      </w:r>
      <w:r>
        <w:t xml:space="preserve">. </w:t>
      </w:r>
    </w:p>
    <w:p w14:paraId="05D1D15E" w14:textId="5D59B067" w:rsidR="00F25234" w:rsidRDefault="00F25234" w:rsidP="00F856EE">
      <w:pPr>
        <w:pStyle w:val="Doc-text2"/>
        <w:ind w:left="1253" w:firstLine="0"/>
      </w:pPr>
    </w:p>
    <w:p w14:paraId="54D15488" w14:textId="2E8237A0" w:rsidR="00F25234" w:rsidRDefault="00F25234" w:rsidP="00F856EE">
      <w:pPr>
        <w:pStyle w:val="Doc-text2"/>
        <w:ind w:left="1253" w:firstLine="0"/>
      </w:pPr>
      <w:r w:rsidRPr="00F25234">
        <w:t xml:space="preserve">Proposal 3: Capture that when the network configures LTM candidates with </w:t>
      </w:r>
      <w:proofErr w:type="spellStart"/>
      <w:r w:rsidRPr="00F25234">
        <w:t>ltm</w:t>
      </w:r>
      <w:proofErr w:type="spellEnd"/>
      <w:r w:rsidRPr="00F25234">
        <w:t>-UE-</w:t>
      </w:r>
      <w:proofErr w:type="spellStart"/>
      <w:r w:rsidRPr="00F25234">
        <w:t>MeasuredTA</w:t>
      </w:r>
      <w:proofErr w:type="spellEnd"/>
      <w:r w:rsidRPr="00F25234">
        <w:t xml:space="preserve">-ID, the network ensures that the UE has a value stored in </w:t>
      </w:r>
      <w:proofErr w:type="spellStart"/>
      <w:r w:rsidRPr="00F25234">
        <w:t>ltm</w:t>
      </w:r>
      <w:proofErr w:type="spellEnd"/>
      <w:r w:rsidRPr="00F25234">
        <w:t>-</w:t>
      </w:r>
      <w:proofErr w:type="spellStart"/>
      <w:r w:rsidRPr="00F25234">
        <w:t>ServingCellUE</w:t>
      </w:r>
      <w:proofErr w:type="spellEnd"/>
      <w:r w:rsidRPr="00F25234">
        <w:t>-</w:t>
      </w:r>
      <w:proofErr w:type="spellStart"/>
      <w:r w:rsidRPr="00F25234">
        <w:t>MeasuredTA</w:t>
      </w:r>
      <w:proofErr w:type="spellEnd"/>
      <w:r w:rsidRPr="00F25234">
        <w:t>-ID.</w:t>
      </w:r>
    </w:p>
    <w:p w14:paraId="549CC419" w14:textId="1D1BDE28" w:rsidR="00D94DD0" w:rsidRDefault="00D94DD0" w:rsidP="00F856EE">
      <w:pPr>
        <w:pStyle w:val="Doc-text2"/>
        <w:ind w:left="1253" w:firstLine="0"/>
      </w:pPr>
    </w:p>
    <w:p w14:paraId="51266DA9" w14:textId="2E1D6C90" w:rsidR="00D94DD0" w:rsidRDefault="00D94DD0" w:rsidP="00D94DD0">
      <w:pPr>
        <w:pStyle w:val="Doc-text2"/>
        <w:numPr>
          <w:ilvl w:val="0"/>
          <w:numId w:val="49"/>
        </w:numPr>
      </w:pPr>
      <w:r>
        <w:t xml:space="preserve">Agreed. It can be included in the corresponding field description. </w:t>
      </w:r>
    </w:p>
    <w:p w14:paraId="3A370ED5" w14:textId="28F0B84D" w:rsidR="00F856EE" w:rsidRDefault="00F856EE" w:rsidP="00945561">
      <w:pPr>
        <w:pStyle w:val="Doc-text2"/>
        <w:ind w:left="0" w:firstLine="0"/>
      </w:pPr>
    </w:p>
    <w:p w14:paraId="15CFFD4D" w14:textId="247B87AD" w:rsidR="00C8641F" w:rsidRPr="00320D3F" w:rsidRDefault="00C8641F" w:rsidP="00C8641F">
      <w:pPr>
        <w:pStyle w:val="Doc-text2"/>
        <w:ind w:left="0" w:firstLine="0"/>
        <w:rPr>
          <w:b/>
        </w:rPr>
      </w:pPr>
      <w:r>
        <w:rPr>
          <w:b/>
        </w:rPr>
        <w:t>LTM Configuration</w:t>
      </w:r>
      <w:r w:rsidRPr="00320D3F">
        <w:rPr>
          <w:b/>
        </w:rPr>
        <w:t xml:space="preserve">: </w:t>
      </w:r>
    </w:p>
    <w:p w14:paraId="0EADFC55" w14:textId="4BB25FA8" w:rsidR="00C8641F" w:rsidRDefault="00C8641F" w:rsidP="00C8641F">
      <w:pPr>
        <w:pStyle w:val="Doc-text2"/>
        <w:ind w:left="0" w:firstLine="0"/>
      </w:pPr>
      <w:r>
        <w:t>P1 in R2-2406726 (Apple)</w:t>
      </w:r>
    </w:p>
    <w:p w14:paraId="5298A678" w14:textId="0A5D82D8" w:rsidR="00C8641F" w:rsidRDefault="00C8641F" w:rsidP="00C8641F">
      <w:pPr>
        <w:pStyle w:val="Doc-text2"/>
        <w:ind w:left="1253" w:firstLine="0"/>
      </w:pPr>
      <w:r w:rsidRPr="00C8641F">
        <w:t xml:space="preserve">Proposal 1: RAN2 clarify whether the nested </w:t>
      </w:r>
      <w:proofErr w:type="spellStart"/>
      <w:r w:rsidRPr="00C8641F">
        <w:t>ltm</w:t>
      </w:r>
      <w:proofErr w:type="spellEnd"/>
      <w:r w:rsidRPr="00C8641F">
        <w:t>-Config is supported or not.</w:t>
      </w:r>
    </w:p>
    <w:p w14:paraId="407141C1" w14:textId="77777777" w:rsidR="00481FF7" w:rsidRDefault="00481FF7" w:rsidP="00C8641F">
      <w:pPr>
        <w:pStyle w:val="Doc-text2"/>
        <w:ind w:left="1253" w:firstLine="0"/>
      </w:pPr>
    </w:p>
    <w:p w14:paraId="6D92245A" w14:textId="0008888C" w:rsidR="0025119C" w:rsidRDefault="0025119C" w:rsidP="00504106">
      <w:pPr>
        <w:pStyle w:val="Doc-text2"/>
        <w:numPr>
          <w:ilvl w:val="0"/>
          <w:numId w:val="49"/>
        </w:numPr>
        <w:ind w:left="1253" w:firstLine="0"/>
      </w:pPr>
      <w:r>
        <w:t xml:space="preserve">Nested </w:t>
      </w:r>
      <w:proofErr w:type="spellStart"/>
      <w:r>
        <w:t>ltm</w:t>
      </w:r>
      <w:proofErr w:type="spellEnd"/>
      <w:r>
        <w:t>-Config</w:t>
      </w:r>
      <w:r w:rsidR="000019D8">
        <w:t xml:space="preserve"> (in both reference configuration and candidate configuration)</w:t>
      </w:r>
      <w:r>
        <w:t xml:space="preserve"> is not supported. </w:t>
      </w:r>
    </w:p>
    <w:p w14:paraId="6DA156D2" w14:textId="38C53846" w:rsidR="008F4F0A" w:rsidRDefault="008F4F0A" w:rsidP="00504106">
      <w:pPr>
        <w:pStyle w:val="Doc-text2"/>
        <w:numPr>
          <w:ilvl w:val="0"/>
          <w:numId w:val="49"/>
        </w:numPr>
        <w:ind w:left="1253" w:firstLine="0"/>
      </w:pPr>
      <w:r>
        <w:lastRenderedPageBreak/>
        <w:t xml:space="preserve">Add the clarification above into </w:t>
      </w:r>
      <w:r w:rsidR="00481FF7">
        <w:t xml:space="preserve">the corresponding </w:t>
      </w:r>
      <w:r>
        <w:t xml:space="preserve">field description. </w:t>
      </w:r>
    </w:p>
    <w:p w14:paraId="2686678C" w14:textId="77777777" w:rsidR="0025119C" w:rsidRDefault="0025119C" w:rsidP="00C8641F">
      <w:pPr>
        <w:pStyle w:val="Doc-text2"/>
        <w:ind w:left="1253" w:firstLine="0"/>
      </w:pPr>
    </w:p>
    <w:p w14:paraId="5E96DFF5" w14:textId="05D6866E" w:rsidR="0025119C" w:rsidRDefault="0025119C" w:rsidP="00C8641F">
      <w:pPr>
        <w:pStyle w:val="Doc-text2"/>
        <w:ind w:left="1253" w:firstLine="0"/>
      </w:pPr>
      <w:r>
        <w:t xml:space="preserve">[MediaTek]: </w:t>
      </w:r>
      <w:r>
        <w:rPr>
          <w:rFonts w:cs="Arial"/>
          <w:szCs w:val="20"/>
        </w:rPr>
        <w:t xml:space="preserve">Understand the nested LTM-config is not the intention in R18 LTM design, and it can not work in subsequent LTM. </w:t>
      </w:r>
      <w:r w:rsidR="008F4F0A">
        <w:rPr>
          <w:rFonts w:cs="Arial"/>
          <w:szCs w:val="20"/>
        </w:rPr>
        <w:t xml:space="preserve">[Vivo]: Ok with the conclusion. Wonders what’s spec impact. Adding the corresponding clarification </w:t>
      </w:r>
      <w:r w:rsidR="00481FF7">
        <w:rPr>
          <w:rFonts w:cs="Arial"/>
          <w:szCs w:val="20"/>
        </w:rPr>
        <w:t>would be sufficient</w:t>
      </w:r>
      <w:r w:rsidR="008F4F0A">
        <w:rPr>
          <w:rFonts w:cs="Arial"/>
          <w:szCs w:val="20"/>
        </w:rPr>
        <w:t>.</w:t>
      </w:r>
    </w:p>
    <w:p w14:paraId="42005A76" w14:textId="77777777" w:rsidR="00ED574A" w:rsidRDefault="00ED574A" w:rsidP="00C8641F">
      <w:pPr>
        <w:pStyle w:val="Doc-text2"/>
        <w:ind w:left="1253" w:firstLine="0"/>
      </w:pPr>
    </w:p>
    <w:p w14:paraId="04C6DD6A" w14:textId="66D52E77" w:rsidR="00C8641F" w:rsidRDefault="00C8641F" w:rsidP="00C8641F">
      <w:pPr>
        <w:pStyle w:val="Doc-text2"/>
        <w:ind w:left="1253" w:firstLine="0"/>
      </w:pPr>
      <w:r w:rsidRPr="00C8641F">
        <w:t xml:space="preserve">Proposal 2: If the nested </w:t>
      </w:r>
      <w:proofErr w:type="spellStart"/>
      <w:r w:rsidRPr="00C8641F">
        <w:t>ltm</w:t>
      </w:r>
      <w:proofErr w:type="spellEnd"/>
      <w:r w:rsidRPr="00C8641F">
        <w:t xml:space="preserve">-Config is supported, RAN2 confirm the understanding in Observation 3 and Observation 4 on how to handle the nested </w:t>
      </w:r>
      <w:proofErr w:type="spellStart"/>
      <w:r w:rsidRPr="00C8641F">
        <w:t>ltm</w:t>
      </w:r>
      <w:proofErr w:type="spellEnd"/>
      <w:r w:rsidRPr="00C8641F">
        <w:t>-Config.</w:t>
      </w:r>
    </w:p>
    <w:p w14:paraId="1B647E2C" w14:textId="201CE54F" w:rsidR="00205930" w:rsidRDefault="00205930" w:rsidP="00C8641F">
      <w:pPr>
        <w:pStyle w:val="Doc-text2"/>
        <w:ind w:left="1253" w:firstLine="0"/>
      </w:pPr>
      <w:r w:rsidRPr="00205930">
        <w:t xml:space="preserve">Observation 3: According to current spec description, the nested </w:t>
      </w:r>
      <w:proofErr w:type="spellStart"/>
      <w:r w:rsidRPr="00205930">
        <w:t>ltm</w:t>
      </w:r>
      <w:proofErr w:type="spellEnd"/>
      <w:r w:rsidRPr="00205930">
        <w:t xml:space="preserve">-Config in </w:t>
      </w:r>
      <w:proofErr w:type="spellStart"/>
      <w:r w:rsidRPr="00205930">
        <w:t>ltm-ReferenceConfiguration</w:t>
      </w:r>
      <w:proofErr w:type="spellEnd"/>
      <w:r w:rsidRPr="00205930">
        <w:t xml:space="preserve"> is useless.  </w:t>
      </w:r>
    </w:p>
    <w:p w14:paraId="0F95CBBD" w14:textId="626B1A74" w:rsidR="00205930" w:rsidRDefault="00205930" w:rsidP="00C8641F">
      <w:pPr>
        <w:pStyle w:val="Doc-text2"/>
        <w:ind w:left="1253" w:firstLine="0"/>
      </w:pPr>
      <w:r w:rsidRPr="00205930">
        <w:t xml:space="preserve">Observation 4: According to current spec description, UE will update the </w:t>
      </w:r>
      <w:proofErr w:type="spellStart"/>
      <w:r w:rsidRPr="00205930">
        <w:t>ltm</w:t>
      </w:r>
      <w:proofErr w:type="spellEnd"/>
      <w:r w:rsidRPr="00205930">
        <w:t xml:space="preserve">-Config by the nested </w:t>
      </w:r>
      <w:proofErr w:type="spellStart"/>
      <w:r w:rsidRPr="00205930">
        <w:t>ltm</w:t>
      </w:r>
      <w:proofErr w:type="spellEnd"/>
      <w:r w:rsidRPr="00205930">
        <w:t xml:space="preserve">-Config in </w:t>
      </w:r>
      <w:proofErr w:type="spellStart"/>
      <w:r w:rsidRPr="00205930">
        <w:t>ltm-CandidateConfig</w:t>
      </w:r>
      <w:proofErr w:type="spellEnd"/>
      <w:r w:rsidRPr="00205930">
        <w:t xml:space="preserve"> at LTM cell switch execution.</w:t>
      </w:r>
    </w:p>
    <w:p w14:paraId="41E2CBCD" w14:textId="34B16206" w:rsidR="000019D8" w:rsidRDefault="000019D8" w:rsidP="00C8641F">
      <w:pPr>
        <w:pStyle w:val="Doc-text2"/>
        <w:ind w:left="1253" w:firstLine="0"/>
      </w:pPr>
    </w:p>
    <w:p w14:paraId="40F1DA11" w14:textId="77041ACF" w:rsidR="00C8641F" w:rsidRDefault="00C8641F" w:rsidP="00C8641F">
      <w:pPr>
        <w:pStyle w:val="Doc-text2"/>
        <w:ind w:left="1253" w:firstLine="0"/>
      </w:pPr>
      <w:r w:rsidRPr="00C8641F">
        <w:t xml:space="preserve">Proposal 3: Confirm that that network may provide the </w:t>
      </w:r>
      <w:proofErr w:type="spellStart"/>
      <w:r w:rsidRPr="00C8641F">
        <w:t>ltm</w:t>
      </w:r>
      <w:proofErr w:type="spellEnd"/>
      <w:r w:rsidRPr="00C8641F">
        <w:t xml:space="preserve">-Config without </w:t>
      </w:r>
      <w:proofErr w:type="spellStart"/>
      <w:r w:rsidRPr="00C8641F">
        <w:t>ltm</w:t>
      </w:r>
      <w:proofErr w:type="spellEnd"/>
      <w:r w:rsidRPr="00C8641F">
        <w:t>-CSI-</w:t>
      </w:r>
      <w:proofErr w:type="spellStart"/>
      <w:r w:rsidRPr="00C8641F">
        <w:t>ResourceConfig</w:t>
      </w:r>
      <w:proofErr w:type="spellEnd"/>
      <w:r w:rsidRPr="00C8641F">
        <w:t>.</w:t>
      </w:r>
    </w:p>
    <w:p w14:paraId="73856292" w14:textId="7F9B1A8A" w:rsidR="00DD15E0" w:rsidRDefault="00DD15E0" w:rsidP="00DD15E0">
      <w:pPr>
        <w:pStyle w:val="Doc-text2"/>
        <w:numPr>
          <w:ilvl w:val="0"/>
          <w:numId w:val="49"/>
        </w:numPr>
      </w:pPr>
      <w:r>
        <w:t>Agreed.</w:t>
      </w:r>
    </w:p>
    <w:p w14:paraId="4A32B17E" w14:textId="77777777" w:rsidR="00C8641F" w:rsidRDefault="00C8641F" w:rsidP="00945561">
      <w:pPr>
        <w:pStyle w:val="Doc-text2"/>
        <w:ind w:left="0" w:firstLine="0"/>
      </w:pPr>
    </w:p>
    <w:p w14:paraId="14997C09" w14:textId="4763FDCE" w:rsidR="000171F3" w:rsidRPr="00442A0C" w:rsidRDefault="000171F3" w:rsidP="000171F3">
      <w:pPr>
        <w:pStyle w:val="Doc-title"/>
        <w:rPr>
          <w:b/>
        </w:rPr>
      </w:pPr>
      <w:r>
        <w:rPr>
          <w:b/>
        </w:rPr>
        <w:t>SpCell reporting</w:t>
      </w:r>
      <w:r w:rsidRPr="00442A0C">
        <w:rPr>
          <w:b/>
        </w:rPr>
        <w:t xml:space="preserve">: </w:t>
      </w:r>
    </w:p>
    <w:p w14:paraId="05BD2B1E" w14:textId="7DFB558D" w:rsidR="00945561" w:rsidRDefault="000171F3" w:rsidP="00945561">
      <w:pPr>
        <w:pStyle w:val="Doc-text2"/>
        <w:ind w:left="0" w:firstLine="0"/>
      </w:pPr>
      <w:r>
        <w:t>P2 in R2-2406337 (MediaTek)</w:t>
      </w:r>
    </w:p>
    <w:p w14:paraId="571B740D" w14:textId="68F9E717" w:rsidR="000171F3" w:rsidRDefault="000171F3" w:rsidP="000171F3">
      <w:pPr>
        <w:pStyle w:val="Doc-text2"/>
        <w:ind w:left="1253" w:firstLine="0"/>
      </w:pPr>
      <w:r w:rsidRPr="000171F3">
        <w:t xml:space="preserve">Proposal 2: In the field description of </w:t>
      </w:r>
      <w:proofErr w:type="spellStart"/>
      <w:r w:rsidRPr="000171F3">
        <w:t>spcellInclusion</w:t>
      </w:r>
      <w:proofErr w:type="spellEnd"/>
      <w:r w:rsidRPr="000171F3">
        <w:t xml:space="preserve">, clarify that it cannot be set to True if </w:t>
      </w:r>
      <w:proofErr w:type="spellStart"/>
      <w:r w:rsidRPr="000171F3">
        <w:t>SpCell</w:t>
      </w:r>
      <w:proofErr w:type="spellEnd"/>
      <w:r w:rsidRPr="000171F3">
        <w:t xml:space="preserve"> resources are not included in LTM-CSI-</w:t>
      </w:r>
      <w:proofErr w:type="spellStart"/>
      <w:r w:rsidRPr="000171F3">
        <w:t>ResourceConfig</w:t>
      </w:r>
      <w:proofErr w:type="spellEnd"/>
      <w:r w:rsidRPr="000171F3">
        <w:t>.</w:t>
      </w:r>
    </w:p>
    <w:p w14:paraId="562358FC" w14:textId="001B717E" w:rsidR="00E6094C" w:rsidRDefault="00E6094C" w:rsidP="000171F3">
      <w:pPr>
        <w:pStyle w:val="Doc-text2"/>
        <w:ind w:left="1253" w:firstLine="0"/>
      </w:pPr>
    </w:p>
    <w:p w14:paraId="37DDA087" w14:textId="7C7151D3" w:rsidR="004E0C06" w:rsidRDefault="004E0C06" w:rsidP="004E0C06">
      <w:pPr>
        <w:pStyle w:val="Doc-text2"/>
        <w:numPr>
          <w:ilvl w:val="0"/>
          <w:numId w:val="49"/>
        </w:numPr>
      </w:pPr>
      <w:r>
        <w:t xml:space="preserve">Agreed. </w:t>
      </w:r>
    </w:p>
    <w:p w14:paraId="390EBC07" w14:textId="77777777" w:rsidR="004E0C06" w:rsidRDefault="004E0C06" w:rsidP="000171F3">
      <w:pPr>
        <w:pStyle w:val="Doc-text2"/>
        <w:ind w:left="1253" w:firstLine="0"/>
      </w:pPr>
    </w:p>
    <w:p w14:paraId="659559D2" w14:textId="03A2B247" w:rsidR="00E6094C" w:rsidRDefault="004E0C06" w:rsidP="000171F3">
      <w:pPr>
        <w:pStyle w:val="Doc-text2"/>
        <w:ind w:left="1253" w:firstLine="0"/>
      </w:pPr>
      <w:r>
        <w:t xml:space="preserve">[OPPO, Samsung]: Nothing is broken. The existing condition for </w:t>
      </w:r>
      <w:proofErr w:type="spellStart"/>
      <w:r>
        <w:t>spcellInclusion</w:t>
      </w:r>
      <w:proofErr w:type="spellEnd"/>
      <w:r>
        <w:t xml:space="preserve"> is when </w:t>
      </w:r>
      <w:proofErr w:type="spellStart"/>
      <w:r>
        <w:t>SpCell</w:t>
      </w:r>
      <w:proofErr w:type="spellEnd"/>
      <w:r>
        <w:t xml:space="preserve"> is included in candidate LTM configuration, which sounds already cover proposal 2. [MediaTek]: “</w:t>
      </w:r>
      <w:proofErr w:type="spellStart"/>
      <w:r>
        <w:t>SpCell</w:t>
      </w:r>
      <w:proofErr w:type="spellEnd"/>
      <w:r>
        <w:t xml:space="preserve"> is included in candidate LTM configuration” doesn’t mean </w:t>
      </w:r>
      <w:proofErr w:type="spellStart"/>
      <w:r>
        <w:t>SpCell</w:t>
      </w:r>
      <w:proofErr w:type="spellEnd"/>
      <w:r>
        <w:t xml:space="preserve"> resources are included in LTM-CSI-</w:t>
      </w:r>
      <w:proofErr w:type="spellStart"/>
      <w:r>
        <w:t>ResourceConfiguration</w:t>
      </w:r>
      <w:proofErr w:type="spellEnd"/>
      <w:r>
        <w:t xml:space="preserve">. [Huawei, </w:t>
      </w:r>
      <w:proofErr w:type="gramStart"/>
      <w:r>
        <w:t>Vivo</w:t>
      </w:r>
      <w:proofErr w:type="gramEnd"/>
      <w:r>
        <w:t xml:space="preserve">]: Support the proposal. </w:t>
      </w:r>
    </w:p>
    <w:p w14:paraId="3E95806F" w14:textId="77777777" w:rsidR="000171F3" w:rsidRDefault="000171F3" w:rsidP="00945561">
      <w:pPr>
        <w:pStyle w:val="Doc-text2"/>
        <w:ind w:left="0" w:firstLine="0"/>
      </w:pPr>
    </w:p>
    <w:p w14:paraId="188BE0B2" w14:textId="7EC17C5A" w:rsidR="00945561" w:rsidRPr="000171F3" w:rsidRDefault="000171F3" w:rsidP="000171F3">
      <w:pPr>
        <w:pStyle w:val="Doc-text2"/>
        <w:ind w:left="0" w:firstLine="0"/>
        <w:rPr>
          <w:b/>
        </w:rPr>
      </w:pPr>
      <w:r w:rsidRPr="000171F3">
        <w:rPr>
          <w:b/>
        </w:rPr>
        <w:t>Unified TCI state</w:t>
      </w:r>
      <w:r>
        <w:rPr>
          <w:b/>
        </w:rPr>
        <w:t xml:space="preserve"> type</w:t>
      </w:r>
      <w:r w:rsidRPr="000171F3">
        <w:rPr>
          <w:b/>
        </w:rPr>
        <w:t xml:space="preserve">: </w:t>
      </w:r>
    </w:p>
    <w:p w14:paraId="49464CB5" w14:textId="3EB9FA2F" w:rsidR="000171F3" w:rsidRDefault="000171F3" w:rsidP="000171F3">
      <w:pPr>
        <w:pStyle w:val="Doc-text2"/>
        <w:ind w:left="0" w:firstLine="0"/>
      </w:pPr>
      <w:r>
        <w:t>P3 in R2-2406337 (MediaTek)</w:t>
      </w:r>
    </w:p>
    <w:p w14:paraId="321A82C9" w14:textId="6130ECAE" w:rsidR="000171F3" w:rsidRDefault="000171F3" w:rsidP="000171F3">
      <w:pPr>
        <w:pStyle w:val="Doc-text2"/>
        <w:ind w:left="1253" w:firstLine="0"/>
      </w:pPr>
      <w:r w:rsidRPr="000171F3">
        <w:t xml:space="preserve">Proposal 3: In the field description of </w:t>
      </w:r>
      <w:proofErr w:type="spellStart"/>
      <w:r w:rsidRPr="000171F3">
        <w:t>unifiedTCI-StateType</w:t>
      </w:r>
      <w:proofErr w:type="spellEnd"/>
      <w:r w:rsidRPr="000171F3">
        <w:t xml:space="preserve">, specify that the UE applies value separate if </w:t>
      </w:r>
      <w:proofErr w:type="spellStart"/>
      <w:r w:rsidRPr="000171F3">
        <w:t>unifiedTCI-StateType</w:t>
      </w:r>
      <w:proofErr w:type="spellEnd"/>
      <w:r w:rsidRPr="000171F3">
        <w:t xml:space="preserve"> is absent in LTM-TCI-Info. In addition, change the need code of </w:t>
      </w:r>
      <w:proofErr w:type="spellStart"/>
      <w:r w:rsidRPr="000171F3">
        <w:t>unifiedTCI-StateType</w:t>
      </w:r>
      <w:proofErr w:type="spellEnd"/>
      <w:r w:rsidRPr="000171F3">
        <w:t xml:space="preserve"> to Need S.</w:t>
      </w:r>
    </w:p>
    <w:p w14:paraId="2CF4B68A" w14:textId="18F5A6BA" w:rsidR="002C3B19" w:rsidRDefault="002C3B19" w:rsidP="000171F3">
      <w:pPr>
        <w:pStyle w:val="Doc-text2"/>
        <w:ind w:left="1253" w:firstLine="0"/>
      </w:pPr>
    </w:p>
    <w:p w14:paraId="2309E8D7" w14:textId="7BE32ADC" w:rsidR="008E64C5" w:rsidRDefault="008E64C5" w:rsidP="008E64C5">
      <w:pPr>
        <w:pStyle w:val="Doc-text2"/>
        <w:numPr>
          <w:ilvl w:val="0"/>
          <w:numId w:val="49"/>
        </w:numPr>
      </w:pPr>
      <w:r>
        <w:t xml:space="preserve">No change of need code. </w:t>
      </w:r>
    </w:p>
    <w:p w14:paraId="54F035A1" w14:textId="4E05DD3C" w:rsidR="008E64C5" w:rsidRDefault="008E64C5" w:rsidP="008E64C5">
      <w:pPr>
        <w:pStyle w:val="Doc-text2"/>
        <w:numPr>
          <w:ilvl w:val="0"/>
          <w:numId w:val="49"/>
        </w:numPr>
      </w:pPr>
      <w:r>
        <w:t xml:space="preserve">Add a clarification NW always signals this IE in the field description. Detailed wordings are up to RRC CR rapporteur. </w:t>
      </w:r>
    </w:p>
    <w:p w14:paraId="144B1FED" w14:textId="77777777" w:rsidR="008E64C5" w:rsidRDefault="008E64C5" w:rsidP="000171F3">
      <w:pPr>
        <w:pStyle w:val="Doc-text2"/>
        <w:ind w:left="1253" w:firstLine="0"/>
      </w:pPr>
    </w:p>
    <w:p w14:paraId="2DF15567" w14:textId="5F1AC094" w:rsidR="002C3B19" w:rsidRDefault="002A45CF" w:rsidP="000171F3">
      <w:pPr>
        <w:pStyle w:val="Doc-text2"/>
        <w:ind w:left="1253" w:firstLine="0"/>
      </w:pPr>
      <w:r>
        <w:t xml:space="preserve">[CATT]: </w:t>
      </w:r>
      <w:r w:rsidR="0044543D">
        <w:t>Even with change</w:t>
      </w:r>
      <w:r w:rsidR="006F09E7">
        <w:t xml:space="preserve"> of</w:t>
      </w:r>
      <w:r w:rsidR="0044543D">
        <w:t xml:space="preserve"> need code to S, consider it is NBC change. </w:t>
      </w:r>
      <w:r w:rsidR="00343872">
        <w:t xml:space="preserve">[LG]: Huawei proposed different solution, i.e. just network makes sure it is signalled. Prefer Huawei proposal. </w:t>
      </w:r>
      <w:r w:rsidR="00C7603D">
        <w:t xml:space="preserve">[Huawei]: In Rel17 MIMO, it was mandatory IE. NW always signalling is quite aligned with Rel17. [Qualcomm]: Share the view with Huawei. </w:t>
      </w:r>
      <w:r w:rsidR="008E64C5">
        <w:t xml:space="preserve">[Samsung]: LTM should be always operated based on unified TCI. In that point of view, Huawei’s option sounds better. </w:t>
      </w:r>
    </w:p>
    <w:p w14:paraId="578AD795" w14:textId="77777777" w:rsidR="000171F3" w:rsidRDefault="000171F3" w:rsidP="000171F3">
      <w:pPr>
        <w:pStyle w:val="Doc-text2"/>
        <w:ind w:left="0" w:firstLine="0"/>
      </w:pPr>
    </w:p>
    <w:p w14:paraId="380FBBD8" w14:textId="1441F1FF" w:rsidR="00C8641F" w:rsidRPr="000171F3" w:rsidRDefault="00C8641F" w:rsidP="00C8641F">
      <w:pPr>
        <w:pStyle w:val="Doc-text2"/>
        <w:ind w:left="0" w:firstLine="0"/>
        <w:rPr>
          <w:b/>
        </w:rPr>
      </w:pPr>
      <w:r>
        <w:rPr>
          <w:b/>
        </w:rPr>
        <w:t>Early decoding</w:t>
      </w:r>
      <w:r w:rsidRPr="000171F3">
        <w:rPr>
          <w:b/>
        </w:rPr>
        <w:t xml:space="preserve">: </w:t>
      </w:r>
    </w:p>
    <w:p w14:paraId="7A547C70" w14:textId="39C970C8" w:rsidR="00945561" w:rsidRDefault="00A35E3D" w:rsidP="006F32C1">
      <w:pPr>
        <w:pStyle w:val="Doc-text2"/>
        <w:ind w:left="0" w:firstLine="0"/>
      </w:pPr>
      <w:r>
        <w:t>P1 in R2-2406847 (Nokia)</w:t>
      </w:r>
    </w:p>
    <w:p w14:paraId="5982C48C" w14:textId="2CFB4161" w:rsidR="00A35E3D" w:rsidRDefault="00A35E3D" w:rsidP="00A35E3D">
      <w:pPr>
        <w:pStyle w:val="Doc-text2"/>
        <w:ind w:left="1253" w:firstLine="0"/>
      </w:pPr>
      <w:r w:rsidRPr="00A35E3D">
        <w:t xml:space="preserve">Proposal 1: NW indicates which cells (e.g. by providing a list of cells) are subject to early ASN.1 decoding. This indication is included in the </w:t>
      </w:r>
      <w:proofErr w:type="spellStart"/>
      <w:r w:rsidRPr="00A35E3D">
        <w:t>RRCReconfiguration</w:t>
      </w:r>
      <w:proofErr w:type="spellEnd"/>
      <w:r w:rsidRPr="00A35E3D">
        <w:t xml:space="preserve"> message used to configure LTM.</w:t>
      </w:r>
    </w:p>
    <w:p w14:paraId="3E080373" w14:textId="24844755" w:rsidR="00281119" w:rsidRDefault="00281119" w:rsidP="00A35E3D">
      <w:pPr>
        <w:pStyle w:val="Doc-text2"/>
        <w:ind w:left="1253" w:firstLine="0"/>
      </w:pPr>
    </w:p>
    <w:p w14:paraId="4CB6CF51" w14:textId="17AB671F" w:rsidR="00A527C3" w:rsidRDefault="007A3CD0" w:rsidP="00A527C3">
      <w:pPr>
        <w:pStyle w:val="Doc-text2"/>
        <w:numPr>
          <w:ilvl w:val="0"/>
          <w:numId w:val="49"/>
        </w:numPr>
      </w:pPr>
      <w:r>
        <w:t xml:space="preserve">RAN2 understands </w:t>
      </w:r>
      <w:r w:rsidRPr="00A35E3D">
        <w:t xml:space="preserve">NW </w:t>
      </w:r>
      <w:r>
        <w:t>indicating</w:t>
      </w:r>
      <w:r w:rsidRPr="00A35E3D">
        <w:t xml:space="preserve"> which cells (e.g. by providing a list of cells) </w:t>
      </w:r>
      <w:r>
        <w:t>for</w:t>
      </w:r>
      <w:r w:rsidRPr="00A35E3D">
        <w:t xml:space="preserve"> early ASN.1 decoding</w:t>
      </w:r>
      <w:r>
        <w:t xml:space="preserve"> is not required in Rel-18. </w:t>
      </w:r>
    </w:p>
    <w:p w14:paraId="4AB00269" w14:textId="77777777" w:rsidR="00A527C3" w:rsidRDefault="00A527C3" w:rsidP="00A35E3D">
      <w:pPr>
        <w:pStyle w:val="Doc-text2"/>
        <w:ind w:left="1253" w:firstLine="0"/>
      </w:pPr>
    </w:p>
    <w:p w14:paraId="4777FDA8" w14:textId="479421E7" w:rsidR="00281119" w:rsidRDefault="00281119" w:rsidP="00A35E3D">
      <w:pPr>
        <w:pStyle w:val="Doc-text2"/>
        <w:ind w:left="1253" w:firstLine="0"/>
      </w:pPr>
      <w:r>
        <w:t xml:space="preserve">[LG]: What was motivation to introduce this capability? In early phase, we assumed it is up to UE implementation. [Nokia]: </w:t>
      </w:r>
      <w:r w:rsidR="00F01885">
        <w:t>It was RAN4 decision.</w:t>
      </w:r>
      <w:r>
        <w:t xml:space="preserve"> </w:t>
      </w:r>
      <w:r w:rsidR="00B46CEC">
        <w:t xml:space="preserve">[Huawei]: </w:t>
      </w:r>
      <w:r w:rsidR="00CD0EB2">
        <w:t>There is no definition regarding how fast. [Nokia]: There are numbers defined in RAN4 (</w:t>
      </w:r>
      <w:r w:rsidR="00F01885">
        <w:t xml:space="preserve">either </w:t>
      </w:r>
      <w:r w:rsidR="00CD0EB2">
        <w:t>10</w:t>
      </w:r>
      <w:r w:rsidR="00F01885">
        <w:t>ms</w:t>
      </w:r>
      <w:r w:rsidR="00CD0EB2">
        <w:t xml:space="preserve"> or 0ms). [Huawei]: Think NW knowledge of which candidate cell </w:t>
      </w:r>
      <w:r w:rsidR="00F01885">
        <w:t>is configured</w:t>
      </w:r>
      <w:r w:rsidR="00CD0EB2">
        <w:t xml:space="preserve"> for early decoding </w:t>
      </w:r>
      <w:r w:rsidR="00F01885">
        <w:t>is not really useful.</w:t>
      </w:r>
      <w:r w:rsidR="00CD0EB2">
        <w:t xml:space="preserve"> </w:t>
      </w:r>
      <w:r w:rsidR="00AF4C91">
        <w:t>[Qualcomm</w:t>
      </w:r>
      <w:r w:rsidR="00A527C3">
        <w:t>, Samsung</w:t>
      </w:r>
      <w:r w:rsidR="00AF4C91">
        <w:t xml:space="preserve">]: Share the view with Huawei. Sounds optimization that is not essential. </w:t>
      </w:r>
      <w:r w:rsidR="00841063">
        <w:t xml:space="preserve">[OPPO]: </w:t>
      </w:r>
      <w:r w:rsidR="00733318">
        <w:t>With Nokia proposal, w</w:t>
      </w:r>
      <w:r w:rsidR="0035355B">
        <w:t xml:space="preserve">hich node will configure </w:t>
      </w:r>
      <w:r w:rsidR="00733318">
        <w:t>cells for early decoding,</w:t>
      </w:r>
      <w:r w:rsidR="0035355B">
        <w:t xml:space="preserve"> </w:t>
      </w:r>
      <w:r w:rsidR="00733318">
        <w:t>s</w:t>
      </w:r>
      <w:r w:rsidR="0035355B">
        <w:t xml:space="preserve">ource cell or target cell? [Nokia]: </w:t>
      </w:r>
      <w:r w:rsidR="00733318">
        <w:t>Consider</w:t>
      </w:r>
      <w:r w:rsidR="0035355B">
        <w:t xml:space="preserve"> it should be the source cell. </w:t>
      </w:r>
      <w:r w:rsidR="00A527C3">
        <w:t xml:space="preserve">[LG]: UE implementation to decide which cell is enough. </w:t>
      </w:r>
      <w:r w:rsidR="007A3CD0">
        <w:t xml:space="preserve">[Apple]: Think even NW configures for </w:t>
      </w:r>
      <w:r w:rsidR="00733318">
        <w:t>a</w:t>
      </w:r>
      <w:r w:rsidR="007A3CD0">
        <w:t xml:space="preserve"> candidate cell, cell switch may happen to </w:t>
      </w:r>
      <w:r w:rsidR="00733318">
        <w:t>the other</w:t>
      </w:r>
      <w:r w:rsidR="007A3CD0">
        <w:t xml:space="preserve"> candidate cell. </w:t>
      </w:r>
      <w:r w:rsidR="00733318">
        <w:t xml:space="preserve">Then how it works? </w:t>
      </w:r>
      <w:r w:rsidR="00C0475D">
        <w:t xml:space="preserve">[Nokia]: </w:t>
      </w:r>
      <w:r w:rsidR="00F57410">
        <w:t>Think</w:t>
      </w:r>
      <w:r w:rsidR="00733318">
        <w:t xml:space="preserve"> with RAN2 conclusion, </w:t>
      </w:r>
      <w:r w:rsidR="00F57410">
        <w:t xml:space="preserve">it is good to inform RAN4. [Ericsson]: </w:t>
      </w:r>
      <w:r w:rsidR="00733318">
        <w:t xml:space="preserve">Don’t see the </w:t>
      </w:r>
      <w:r w:rsidR="00F57410">
        <w:t>need to send LS to RAN4.</w:t>
      </w:r>
    </w:p>
    <w:p w14:paraId="5A299F98" w14:textId="77777777" w:rsidR="00A35E3D" w:rsidRDefault="00A35E3D" w:rsidP="00A35E3D">
      <w:pPr>
        <w:pStyle w:val="Doc-text2"/>
        <w:ind w:left="0" w:firstLine="0"/>
      </w:pPr>
    </w:p>
    <w:p w14:paraId="29F8C7CC" w14:textId="2C83D1EC" w:rsidR="006F32C1" w:rsidRDefault="00A35E3D" w:rsidP="00A35E3D">
      <w:pPr>
        <w:pStyle w:val="Doc-text2"/>
        <w:ind w:left="0" w:firstLine="0"/>
      </w:pPr>
      <w:r>
        <w:t>P5 in R2-2407200 (Huawei)</w:t>
      </w:r>
    </w:p>
    <w:p w14:paraId="2D13ABFD" w14:textId="26A81EA0" w:rsidR="00A35E3D" w:rsidRDefault="00A35E3D" w:rsidP="00A35E3D">
      <w:pPr>
        <w:pStyle w:val="Doc-text2"/>
        <w:ind w:left="1253" w:firstLine="0"/>
      </w:pPr>
      <w:r w:rsidRPr="00A35E3D">
        <w:t>Proposal 5: The network does not indicate which LTM candidate configurations can be fast processed by the UE. Fast RRC processing for LTM candidate configurations is up to UE implementation.</w:t>
      </w:r>
    </w:p>
    <w:p w14:paraId="0021A79B" w14:textId="525E9F7E" w:rsidR="006F32C1" w:rsidRDefault="006F32C1" w:rsidP="00304975">
      <w:pPr>
        <w:pStyle w:val="Doc-text2"/>
        <w:ind w:left="0" w:firstLine="0"/>
      </w:pPr>
    </w:p>
    <w:p w14:paraId="13197BD8" w14:textId="1A016CC2" w:rsidR="00304975" w:rsidRPr="00304975" w:rsidRDefault="00304975" w:rsidP="00304975">
      <w:pPr>
        <w:pStyle w:val="Doc-text2"/>
        <w:ind w:left="0" w:firstLine="0"/>
        <w:rPr>
          <w:b/>
        </w:rPr>
      </w:pPr>
      <w:r w:rsidRPr="00304975">
        <w:rPr>
          <w:b/>
        </w:rPr>
        <w:t xml:space="preserve">Configuration for UL early sync:  </w:t>
      </w:r>
    </w:p>
    <w:p w14:paraId="3F489130" w14:textId="201D7558" w:rsidR="00304975" w:rsidRDefault="00304975" w:rsidP="00304975">
      <w:pPr>
        <w:pStyle w:val="Doc-text2"/>
        <w:ind w:left="0" w:firstLine="0"/>
      </w:pPr>
      <w:r w:rsidRPr="00304975">
        <w:t>R2-2407370</w:t>
      </w:r>
      <w:r w:rsidRPr="00304975">
        <w:tab/>
        <w:t>Discussion on PRACH occasion validation for LTM</w:t>
      </w:r>
      <w:r w:rsidRPr="00304975">
        <w:tab/>
        <w:t>Qualcomm Incorporated</w:t>
      </w:r>
      <w:r w:rsidRPr="00304975">
        <w:tab/>
        <w:t>discussion</w:t>
      </w:r>
    </w:p>
    <w:p w14:paraId="7FC4B29A" w14:textId="1456414E" w:rsidR="00304975" w:rsidRDefault="00304975" w:rsidP="00304975">
      <w:pPr>
        <w:pStyle w:val="Doc-text2"/>
        <w:ind w:left="1253" w:firstLine="0"/>
      </w:pPr>
      <w:r w:rsidRPr="00304975">
        <w:t>Proposal 1: RAN2 to agree adding a new IE ltm-tdd-UL-DL-ConfigurationCommon-r18 in LTM-Candidate-r18.</w:t>
      </w:r>
    </w:p>
    <w:p w14:paraId="4C13F68C" w14:textId="77777777" w:rsidR="00B349AF" w:rsidRDefault="00B349AF" w:rsidP="00304975">
      <w:pPr>
        <w:pStyle w:val="Doc-text2"/>
        <w:ind w:left="1253" w:firstLine="0"/>
      </w:pPr>
    </w:p>
    <w:p w14:paraId="5B1474C2" w14:textId="13C8DF69" w:rsidR="00151A49" w:rsidRDefault="00151A49" w:rsidP="00E81B22">
      <w:pPr>
        <w:pStyle w:val="Doc-text2"/>
        <w:numPr>
          <w:ilvl w:val="0"/>
          <w:numId w:val="49"/>
        </w:numPr>
      </w:pPr>
      <w:r>
        <w:t>Noted.</w:t>
      </w:r>
      <w:r w:rsidR="00B349AF">
        <w:t xml:space="preserve"> </w:t>
      </w:r>
      <w:r>
        <w:t xml:space="preserve">If we receive RAN1 LS this meeting, we can reflect new parameters in RRC CR </w:t>
      </w:r>
      <w:r w:rsidR="00B349AF">
        <w:t xml:space="preserve">(in short email discussion on RRC CR). </w:t>
      </w:r>
    </w:p>
    <w:p w14:paraId="6D6D8E5F" w14:textId="323694BD" w:rsidR="00151A49" w:rsidRDefault="00151A49" w:rsidP="00304975">
      <w:pPr>
        <w:pStyle w:val="Doc-text2"/>
        <w:ind w:left="1253" w:firstLine="0"/>
      </w:pPr>
    </w:p>
    <w:p w14:paraId="72F4D72C" w14:textId="68616310" w:rsidR="00151A49" w:rsidRDefault="00151A49" w:rsidP="00304975">
      <w:pPr>
        <w:pStyle w:val="Doc-text2"/>
        <w:ind w:left="1253" w:firstLine="0"/>
      </w:pPr>
      <w:r>
        <w:t xml:space="preserve">[Ericsson]: Technically agree with the proposal. However, it is under RAN1 discussion this meeting. And it seems more parameters are missed. It is better to wait for RAN1 inputs. </w:t>
      </w:r>
    </w:p>
    <w:p w14:paraId="3B4CFE98" w14:textId="4EE69115" w:rsidR="00304975" w:rsidRDefault="00304975" w:rsidP="00304975">
      <w:pPr>
        <w:pStyle w:val="Doc-text2"/>
        <w:ind w:left="0" w:firstLine="0"/>
      </w:pPr>
    </w:p>
    <w:p w14:paraId="7E58C51E" w14:textId="78CA07F7" w:rsidR="008E6B3C" w:rsidRPr="008E6B3C" w:rsidRDefault="008E6B3C" w:rsidP="00304975">
      <w:pPr>
        <w:pStyle w:val="Doc-text2"/>
        <w:ind w:left="0" w:firstLine="0"/>
        <w:rPr>
          <w:b/>
        </w:rPr>
      </w:pPr>
      <w:r w:rsidRPr="008E6B3C">
        <w:rPr>
          <w:b/>
        </w:rPr>
        <w:t xml:space="preserve">L2 reset only </w:t>
      </w:r>
      <w:r>
        <w:rPr>
          <w:b/>
        </w:rPr>
        <w:t>in</w:t>
      </w:r>
      <w:r w:rsidRPr="008E6B3C">
        <w:rPr>
          <w:b/>
        </w:rPr>
        <w:t xml:space="preserve"> inter-DU</w:t>
      </w:r>
      <w:r>
        <w:rPr>
          <w:b/>
        </w:rPr>
        <w:t xml:space="preserve"> only</w:t>
      </w:r>
      <w:r w:rsidRPr="008E6B3C">
        <w:rPr>
          <w:b/>
        </w:rPr>
        <w:t xml:space="preserve"> or </w:t>
      </w:r>
      <w:r>
        <w:rPr>
          <w:b/>
        </w:rPr>
        <w:t>allowed</w:t>
      </w:r>
      <w:r w:rsidRPr="008E6B3C">
        <w:rPr>
          <w:b/>
        </w:rPr>
        <w:t xml:space="preserve"> for intra-DU also? </w:t>
      </w:r>
    </w:p>
    <w:p w14:paraId="3ECEA532" w14:textId="118F4008" w:rsidR="008E6B3C" w:rsidRDefault="00507DEA" w:rsidP="00304975">
      <w:pPr>
        <w:pStyle w:val="Doc-text2"/>
        <w:ind w:left="0" w:firstLine="0"/>
      </w:pPr>
      <w:r>
        <w:t>P5 in R2-2407050 (Samsung)</w:t>
      </w:r>
    </w:p>
    <w:p w14:paraId="29E2C604" w14:textId="3D4E37E5" w:rsidR="00507DEA" w:rsidRDefault="00507DEA" w:rsidP="00507DEA">
      <w:pPr>
        <w:pStyle w:val="Doc-text2"/>
        <w:ind w:left="1253" w:firstLine="0"/>
      </w:pPr>
      <w:r w:rsidRPr="00507DEA">
        <w:t xml:space="preserve">Proposal 5: RAN2 is kindly asked to confirm that L2 reset is also applicable for the intra-DU LTM case, and </w:t>
      </w:r>
      <w:proofErr w:type="gramStart"/>
      <w:r w:rsidRPr="00507DEA">
        <w:t>an</w:t>
      </w:r>
      <w:proofErr w:type="gramEnd"/>
      <w:r w:rsidRPr="00507DEA">
        <w:t xml:space="preserve"> LS can be sent to RAN3.</w:t>
      </w:r>
    </w:p>
    <w:p w14:paraId="7CC3279A" w14:textId="65D32FDC" w:rsidR="00326B80" w:rsidRDefault="00326B80" w:rsidP="00507DEA">
      <w:pPr>
        <w:pStyle w:val="Doc-text2"/>
        <w:ind w:left="1253" w:firstLine="0"/>
      </w:pPr>
    </w:p>
    <w:p w14:paraId="7A90477A" w14:textId="703D3FD4" w:rsidR="00326B80" w:rsidRDefault="00326B80" w:rsidP="00326B80">
      <w:pPr>
        <w:pStyle w:val="Doc-text2"/>
        <w:numPr>
          <w:ilvl w:val="0"/>
          <w:numId w:val="49"/>
        </w:numPr>
      </w:pPr>
      <w:r>
        <w:t>L2 reset</w:t>
      </w:r>
      <w:r w:rsidR="00660625">
        <w:t xml:space="preserve"> (RLC </w:t>
      </w:r>
      <w:r w:rsidR="002414CA">
        <w:t>reestablishment</w:t>
      </w:r>
      <w:r w:rsidR="00660625">
        <w:t xml:space="preserve"> </w:t>
      </w:r>
      <w:r w:rsidR="002414CA">
        <w:t>and</w:t>
      </w:r>
      <w:r w:rsidR="00660625">
        <w:t xml:space="preserve"> PDCP data recovery)</w:t>
      </w:r>
      <w:r>
        <w:t xml:space="preserve"> is also applicable for the intra-DU LTM case. </w:t>
      </w:r>
    </w:p>
    <w:p w14:paraId="42BF731E" w14:textId="45B02069" w:rsidR="00326B80" w:rsidRDefault="00326B80" w:rsidP="00507DEA">
      <w:pPr>
        <w:pStyle w:val="Doc-text2"/>
        <w:ind w:left="1253" w:firstLine="0"/>
      </w:pPr>
    </w:p>
    <w:p w14:paraId="10D8462C" w14:textId="28289F22" w:rsidR="00326B80" w:rsidRDefault="00326B80" w:rsidP="00507DEA">
      <w:pPr>
        <w:pStyle w:val="Doc-text2"/>
        <w:ind w:left="1253" w:firstLine="0"/>
      </w:pPr>
      <w:r>
        <w:t>[Ericsson, Huawei]: Proposal 5 is correct. Do we really need to send LS to RAN3? [Samsung]: RAN3 has already discussed it</w:t>
      </w:r>
      <w:r w:rsidR="002414CA">
        <w:t xml:space="preserve"> in the past. It would be </w:t>
      </w:r>
      <w:r>
        <w:t xml:space="preserve">good to </w:t>
      </w:r>
      <w:r w:rsidR="002414CA">
        <w:t xml:space="preserve">inform our agreement officially. </w:t>
      </w:r>
      <w:r>
        <w:t xml:space="preserve">[Session chair]: Showing RAN2 agreement captured in the </w:t>
      </w:r>
      <w:r w:rsidR="002414CA">
        <w:t>meeting reporting</w:t>
      </w:r>
      <w:r>
        <w:t xml:space="preserve"> should be </w:t>
      </w:r>
      <w:r w:rsidR="002414CA">
        <w:t>sufficient.</w:t>
      </w:r>
      <w:r>
        <w:t xml:space="preserve"> </w:t>
      </w:r>
    </w:p>
    <w:p w14:paraId="28C928AB" w14:textId="67C2BF28" w:rsidR="00304975" w:rsidRDefault="00304975" w:rsidP="00304975">
      <w:pPr>
        <w:pStyle w:val="Doc-text2"/>
        <w:ind w:left="0" w:firstLine="0"/>
      </w:pPr>
    </w:p>
    <w:p w14:paraId="352C596B" w14:textId="3231E363" w:rsidR="00507DEA" w:rsidRPr="00507DEA" w:rsidRDefault="00507DEA" w:rsidP="00304975">
      <w:pPr>
        <w:pStyle w:val="Doc-text2"/>
        <w:ind w:left="0" w:firstLine="0"/>
        <w:rPr>
          <w:b/>
        </w:rPr>
      </w:pPr>
      <w:r w:rsidRPr="00507DEA">
        <w:rPr>
          <w:b/>
        </w:rPr>
        <w:t xml:space="preserve">Measurement gap for L1 and L3 measurements: </w:t>
      </w:r>
    </w:p>
    <w:p w14:paraId="53D84623" w14:textId="1820A22E" w:rsidR="00507DEA" w:rsidRDefault="00507DEA" w:rsidP="00304975">
      <w:pPr>
        <w:pStyle w:val="Doc-text2"/>
        <w:ind w:left="0" w:firstLine="0"/>
      </w:pPr>
      <w:r>
        <w:t>P8 and P9 in R2-2407050 (Samsung)</w:t>
      </w:r>
    </w:p>
    <w:p w14:paraId="2DB579D2" w14:textId="71DBB077" w:rsidR="00507DEA" w:rsidRDefault="00507DEA" w:rsidP="00507DEA">
      <w:pPr>
        <w:pStyle w:val="Doc-text2"/>
        <w:ind w:left="1253" w:firstLine="0"/>
      </w:pPr>
      <w:r w:rsidRPr="00507DEA">
        <w:t>Proposal 8: In NR-DC, MN considers the LTM configuration in SN (and MN) and the capabilities 39-2 and 39-3 while configuring measurement gaps.</w:t>
      </w:r>
    </w:p>
    <w:p w14:paraId="140DA90A" w14:textId="3BB18DED" w:rsidR="00507DEA" w:rsidRDefault="00507DEA" w:rsidP="00507DEA">
      <w:pPr>
        <w:pStyle w:val="Doc-text2"/>
        <w:ind w:left="1253" w:firstLine="0"/>
      </w:pPr>
      <w:r w:rsidRPr="00507DEA">
        <w:t>Proposal 9: SN can inform the NR-ARFCN, physical cell-id (PCI) and SSB configuration of its LTM candidate cells to MN in CG-Config INM.</w:t>
      </w:r>
    </w:p>
    <w:p w14:paraId="43FD5D97" w14:textId="69FC3B3A" w:rsidR="00507DEA" w:rsidRDefault="00507DEA" w:rsidP="00507DEA">
      <w:pPr>
        <w:pStyle w:val="Doc-text2"/>
        <w:ind w:left="0" w:firstLine="0"/>
      </w:pPr>
    </w:p>
    <w:p w14:paraId="0C7903F4" w14:textId="7D6A6FFF" w:rsidR="00507DEA" w:rsidRDefault="00507DEA" w:rsidP="00507DEA">
      <w:pPr>
        <w:pStyle w:val="Doc-text2"/>
        <w:ind w:left="0" w:firstLine="0"/>
      </w:pPr>
      <w:r>
        <w:t>P1 in R2-2407176 (Ericsson)</w:t>
      </w:r>
    </w:p>
    <w:p w14:paraId="60A81E58" w14:textId="2A2E3F5E" w:rsidR="00507DEA" w:rsidRDefault="00507DEA" w:rsidP="00507DEA">
      <w:pPr>
        <w:pStyle w:val="Doc-text2"/>
        <w:ind w:left="1253" w:firstLine="0"/>
      </w:pPr>
      <w:r w:rsidRPr="00507DEA">
        <w:t>Proposal 1</w:t>
      </w:r>
      <w:r>
        <w:t xml:space="preserve">: </w:t>
      </w:r>
      <w:r w:rsidRPr="00507DEA">
        <w:t>The existing measurement gaps framework is re-used for LTM without the need to introduce new signalling.</w:t>
      </w:r>
    </w:p>
    <w:p w14:paraId="4B41D190" w14:textId="4DB8A467" w:rsidR="003F3948" w:rsidRDefault="003F3948" w:rsidP="00507DEA">
      <w:pPr>
        <w:pStyle w:val="Doc-text2"/>
        <w:ind w:left="1253" w:firstLine="0"/>
      </w:pPr>
    </w:p>
    <w:p w14:paraId="5C73654D" w14:textId="77777777" w:rsidR="00D21FAF" w:rsidRDefault="00D21FAF" w:rsidP="00D21FAF">
      <w:pPr>
        <w:pStyle w:val="Doc-text2"/>
        <w:numPr>
          <w:ilvl w:val="0"/>
          <w:numId w:val="49"/>
        </w:numPr>
      </w:pPr>
      <w:r>
        <w:t xml:space="preserve">Comeback in Thursday CB session. </w:t>
      </w:r>
    </w:p>
    <w:p w14:paraId="3F87EBF1" w14:textId="77777777" w:rsidR="00D21FAF" w:rsidRDefault="00D21FAF" w:rsidP="00507DEA">
      <w:pPr>
        <w:pStyle w:val="Doc-text2"/>
        <w:ind w:left="1253" w:firstLine="0"/>
      </w:pPr>
    </w:p>
    <w:p w14:paraId="31D12299" w14:textId="29FB2865" w:rsidR="003F3948" w:rsidRDefault="003F3948" w:rsidP="00507DEA">
      <w:pPr>
        <w:pStyle w:val="Doc-text2"/>
        <w:ind w:left="1253" w:firstLine="0"/>
      </w:pPr>
      <w:r>
        <w:t>[Ericsson]: Understand typically if MR gap is required for L3 measurement for a given frequency, it would be also required for L1 Measurement. [Qualcomm]: It is somewhat risky</w:t>
      </w:r>
      <w:r w:rsidR="00703047">
        <w:t xml:space="preserve"> assumption</w:t>
      </w:r>
      <w:r>
        <w:t xml:space="preserve"> since they defined separate capabilities</w:t>
      </w:r>
      <w:r w:rsidR="00703047">
        <w:t xml:space="preserve"> for L1 and L3</w:t>
      </w:r>
      <w:r>
        <w:t xml:space="preserve">. We need to carefully check. </w:t>
      </w:r>
      <w:r w:rsidR="009A57CD">
        <w:t xml:space="preserve">[CATT, ZTE]: Share the view with Ericsson. [Qualcomm]: Would like to have some time for check until Thursday CB session. </w:t>
      </w:r>
    </w:p>
    <w:p w14:paraId="7757844B" w14:textId="73580A85" w:rsidR="00507DEA" w:rsidRDefault="00507DEA" w:rsidP="00507DEA">
      <w:pPr>
        <w:pStyle w:val="Doc-text2"/>
        <w:ind w:left="0" w:firstLine="0"/>
      </w:pPr>
    </w:p>
    <w:p w14:paraId="139896BE" w14:textId="40CFBCA9" w:rsidR="00507DEA" w:rsidRPr="00507DEA" w:rsidRDefault="00507DEA" w:rsidP="00507DEA">
      <w:pPr>
        <w:pStyle w:val="Doc-text2"/>
        <w:ind w:left="0" w:firstLine="0"/>
        <w:rPr>
          <w:b/>
        </w:rPr>
      </w:pPr>
      <w:r w:rsidRPr="00507DEA">
        <w:rPr>
          <w:b/>
        </w:rPr>
        <w:t xml:space="preserve">SRB5 handling during SCPAC: </w:t>
      </w:r>
    </w:p>
    <w:p w14:paraId="7C858538" w14:textId="71AB68C9" w:rsidR="00507DEA" w:rsidRDefault="00507DEA" w:rsidP="00507DEA">
      <w:pPr>
        <w:pStyle w:val="Doc-text2"/>
        <w:ind w:left="0" w:firstLine="0"/>
      </w:pPr>
      <w:r>
        <w:t>P11 in R2-2407050 (Samsung)</w:t>
      </w:r>
    </w:p>
    <w:p w14:paraId="349325FC" w14:textId="241E33C3" w:rsidR="00507DEA" w:rsidRDefault="00507DEA" w:rsidP="00507DEA">
      <w:pPr>
        <w:pStyle w:val="Doc-text2"/>
        <w:ind w:left="1253" w:firstLine="0"/>
      </w:pPr>
      <w:r w:rsidRPr="00507DEA">
        <w:t>Proposal 11: Capture the handling of SRB5 during Subsequent CPAC execution (as in TP4).</w:t>
      </w:r>
    </w:p>
    <w:p w14:paraId="35B487EC" w14:textId="77777777" w:rsidR="00D21FAF" w:rsidRDefault="00D21FAF" w:rsidP="00507DEA">
      <w:pPr>
        <w:pStyle w:val="Doc-text2"/>
        <w:ind w:left="1253" w:firstLine="0"/>
      </w:pPr>
    </w:p>
    <w:p w14:paraId="57CFADDF" w14:textId="349401E7" w:rsidR="00D0255F" w:rsidRDefault="00D0255F" w:rsidP="00D0255F">
      <w:pPr>
        <w:pStyle w:val="Doc-text2"/>
        <w:numPr>
          <w:ilvl w:val="0"/>
          <w:numId w:val="49"/>
        </w:numPr>
      </w:pPr>
      <w:r>
        <w:t>Agreed.</w:t>
      </w:r>
    </w:p>
    <w:p w14:paraId="047F0507" w14:textId="77777777" w:rsidR="00D0255F" w:rsidRDefault="00D0255F" w:rsidP="00507DEA">
      <w:pPr>
        <w:pStyle w:val="Doc-text2"/>
        <w:ind w:left="1253" w:firstLine="0"/>
      </w:pPr>
    </w:p>
    <w:p w14:paraId="325D348A" w14:textId="556A729A" w:rsidR="00D0255F" w:rsidRDefault="00D0255F" w:rsidP="00507DEA">
      <w:pPr>
        <w:pStyle w:val="Doc-text2"/>
        <w:ind w:left="1253" w:firstLine="0"/>
      </w:pPr>
      <w:r>
        <w:t xml:space="preserve">[Ericsson]: Ok with the proposal 11. </w:t>
      </w:r>
    </w:p>
    <w:p w14:paraId="20912B9F" w14:textId="41800FDE" w:rsidR="00507DEA" w:rsidRDefault="00507DEA" w:rsidP="00304975">
      <w:pPr>
        <w:pStyle w:val="Doc-text2"/>
        <w:ind w:left="0" w:firstLine="0"/>
      </w:pPr>
    </w:p>
    <w:p w14:paraId="68ED8C2A" w14:textId="586F7273" w:rsidR="00E60FFB" w:rsidRPr="00E60FFB" w:rsidRDefault="00E60FFB" w:rsidP="00304975">
      <w:pPr>
        <w:pStyle w:val="Doc-text2"/>
        <w:ind w:left="0" w:firstLine="0"/>
        <w:rPr>
          <w:b/>
        </w:rPr>
      </w:pPr>
      <w:proofErr w:type="spellStart"/>
      <w:r w:rsidRPr="00E60FFB">
        <w:rPr>
          <w:b/>
        </w:rPr>
        <w:t>discardOnPDCP</w:t>
      </w:r>
      <w:proofErr w:type="spellEnd"/>
      <w:r w:rsidRPr="00E60FFB">
        <w:rPr>
          <w:b/>
        </w:rPr>
        <w:t xml:space="preserve"> and </w:t>
      </w:r>
      <w:proofErr w:type="spellStart"/>
      <w:r w:rsidRPr="00E60FFB">
        <w:rPr>
          <w:b/>
        </w:rPr>
        <w:t>reestablishRLC</w:t>
      </w:r>
      <w:proofErr w:type="spellEnd"/>
      <w:r w:rsidRPr="00E60FFB">
        <w:rPr>
          <w:b/>
        </w:rPr>
        <w:t xml:space="preserve"> in SCPAC</w:t>
      </w:r>
      <w:r>
        <w:rPr>
          <w:b/>
        </w:rPr>
        <w:t>:</w:t>
      </w:r>
    </w:p>
    <w:p w14:paraId="5DF69999" w14:textId="373FCD3C" w:rsidR="00E60FFB" w:rsidRDefault="00E60FFB" w:rsidP="00304975">
      <w:pPr>
        <w:pStyle w:val="Doc-text2"/>
        <w:ind w:left="0" w:firstLine="0"/>
      </w:pPr>
      <w:r>
        <w:t>P1 in R2-2406531 (OPPO)</w:t>
      </w:r>
    </w:p>
    <w:p w14:paraId="321B7F10" w14:textId="38FE4BED" w:rsidR="00E60FFB" w:rsidRDefault="00E60FFB" w:rsidP="00E60FFB">
      <w:pPr>
        <w:pStyle w:val="Doc-text2"/>
        <w:ind w:left="1253" w:firstLine="0"/>
      </w:pPr>
      <w:r w:rsidRPr="00E60FFB">
        <w:t>Proposal 1</w:t>
      </w:r>
      <w:r>
        <w:t xml:space="preserve">: </w:t>
      </w:r>
      <w:r w:rsidRPr="00E60FFB">
        <w:t xml:space="preserve">Add the restriction that the NW does not include </w:t>
      </w:r>
      <w:proofErr w:type="spellStart"/>
      <w:r w:rsidRPr="00E60FFB">
        <w:t>discardOnPDCP</w:t>
      </w:r>
      <w:proofErr w:type="spellEnd"/>
      <w:r w:rsidRPr="00E60FFB">
        <w:t xml:space="preserve"> and </w:t>
      </w:r>
      <w:proofErr w:type="spellStart"/>
      <w:r w:rsidRPr="00E60FFB">
        <w:t>reestablishRLC</w:t>
      </w:r>
      <w:proofErr w:type="spellEnd"/>
      <w:r w:rsidRPr="00E60FFB">
        <w:t xml:space="preserve"> for SRB3 in case of SCPAC in MN format.</w:t>
      </w:r>
    </w:p>
    <w:p w14:paraId="0EB38A82" w14:textId="18D554AD" w:rsidR="006C049C" w:rsidRDefault="006C049C" w:rsidP="00E60FFB">
      <w:pPr>
        <w:pStyle w:val="Doc-text2"/>
        <w:ind w:left="1253" w:firstLine="0"/>
      </w:pPr>
    </w:p>
    <w:p w14:paraId="4B1E3435" w14:textId="205227F6" w:rsidR="006C049C" w:rsidRDefault="006C049C" w:rsidP="006C049C">
      <w:pPr>
        <w:pStyle w:val="Doc-text2"/>
        <w:numPr>
          <w:ilvl w:val="0"/>
          <w:numId w:val="49"/>
        </w:numPr>
      </w:pPr>
      <w:r>
        <w:t xml:space="preserve">Comeback in Thursday CB session. </w:t>
      </w:r>
    </w:p>
    <w:p w14:paraId="66F1ABAB" w14:textId="06D0A500" w:rsidR="00461842" w:rsidRDefault="00461842" w:rsidP="00E60FFB">
      <w:pPr>
        <w:pStyle w:val="Doc-text2"/>
        <w:ind w:left="1253" w:firstLine="0"/>
      </w:pPr>
    </w:p>
    <w:p w14:paraId="0D56A467" w14:textId="294C3725" w:rsidR="006C049C" w:rsidRDefault="006C049C" w:rsidP="00E60FFB">
      <w:pPr>
        <w:pStyle w:val="Doc-text2"/>
        <w:ind w:left="1253" w:firstLine="0"/>
      </w:pPr>
      <w:r>
        <w:lastRenderedPageBreak/>
        <w:t xml:space="preserve">[Ericsson, </w:t>
      </w:r>
      <w:r w:rsidR="00D21FAF">
        <w:t>Nokia</w:t>
      </w:r>
      <w:r>
        <w:t xml:space="preserve">]: NW implementation can handle it. [OPPO]: We already have similar restrictions for others. </w:t>
      </w:r>
      <w:r w:rsidR="00D21FAF">
        <w:t xml:space="preserve">[OPPO]: After </w:t>
      </w:r>
      <w:r w:rsidR="00D30A05">
        <w:t>real-time</w:t>
      </w:r>
      <w:r w:rsidR="00D21FAF">
        <w:t xml:space="preserve"> offline discussion with </w:t>
      </w:r>
      <w:r w:rsidR="00D30A05">
        <w:t>companies</w:t>
      </w:r>
      <w:r w:rsidR="00D21FAF">
        <w:t>, they</w:t>
      </w:r>
      <w:r w:rsidR="00D30A05">
        <w:t xml:space="preserve"> now</w:t>
      </w:r>
      <w:r w:rsidR="00D21FAF">
        <w:t xml:space="preserve"> understand the proposal better. Would like to comeback in Thursday CB session. </w:t>
      </w:r>
    </w:p>
    <w:p w14:paraId="25B147DF" w14:textId="45D5DBCA" w:rsidR="00E60FFB" w:rsidRDefault="00E60FFB" w:rsidP="00304975">
      <w:pPr>
        <w:pStyle w:val="Doc-text2"/>
        <w:ind w:left="0" w:firstLine="0"/>
      </w:pPr>
    </w:p>
    <w:p w14:paraId="385DA71B" w14:textId="689B60F3" w:rsidR="007664EB" w:rsidRPr="007664EB" w:rsidRDefault="007664EB" w:rsidP="00304975">
      <w:pPr>
        <w:pStyle w:val="Doc-text2"/>
        <w:ind w:left="0" w:firstLine="0"/>
        <w:rPr>
          <w:b/>
        </w:rPr>
      </w:pPr>
      <w:r w:rsidRPr="007664EB">
        <w:rPr>
          <w:b/>
        </w:rPr>
        <w:t xml:space="preserve">UL Skipping and LTM cell switch: </w:t>
      </w:r>
    </w:p>
    <w:p w14:paraId="2BE33FC4" w14:textId="004F3A23" w:rsidR="007664EB" w:rsidRDefault="007664EB" w:rsidP="00304975">
      <w:pPr>
        <w:pStyle w:val="Doc-text2"/>
        <w:ind w:left="0" w:firstLine="0"/>
      </w:pPr>
      <w:r>
        <w:t>P2 in R2-2407176 (Ericsson)</w:t>
      </w:r>
    </w:p>
    <w:p w14:paraId="6E63D892" w14:textId="657B2CD9" w:rsidR="007664EB" w:rsidRDefault="007664EB" w:rsidP="007664EB">
      <w:pPr>
        <w:pStyle w:val="Doc-text2"/>
        <w:ind w:left="1253" w:firstLine="0"/>
      </w:pPr>
      <w:r w:rsidRPr="007664EB">
        <w:t>Proposal 2</w:t>
      </w:r>
      <w:r>
        <w:t xml:space="preserve">: </w:t>
      </w:r>
      <w:r w:rsidRPr="007664EB">
        <w:t>If UL skipping is configured, the UE ignore the UL skipping indication for the first transmission in the target cell during an LTM cell switch procedure, i.e. the UE always performs the first transmission.</w:t>
      </w:r>
    </w:p>
    <w:p w14:paraId="42BCC6B1" w14:textId="5F1F497E" w:rsidR="007664EB" w:rsidRDefault="007664EB" w:rsidP="007664EB">
      <w:pPr>
        <w:pStyle w:val="Doc-text2"/>
        <w:ind w:left="0" w:firstLine="0"/>
      </w:pPr>
    </w:p>
    <w:p w14:paraId="4E5354C5" w14:textId="17D96E7B" w:rsidR="007664EB" w:rsidRPr="007664EB" w:rsidRDefault="007664EB" w:rsidP="007664EB">
      <w:pPr>
        <w:pStyle w:val="Doc-text2"/>
        <w:ind w:left="0" w:firstLine="0"/>
        <w:rPr>
          <w:b/>
        </w:rPr>
      </w:pPr>
      <w:r w:rsidRPr="007664EB">
        <w:rPr>
          <w:b/>
        </w:rPr>
        <w:t xml:space="preserve">PDCCH monitoring upon LTM Cell Switch Command: </w:t>
      </w:r>
    </w:p>
    <w:p w14:paraId="7A75FD72" w14:textId="53170F33" w:rsidR="007664EB" w:rsidRDefault="007664EB" w:rsidP="00304975">
      <w:pPr>
        <w:pStyle w:val="Doc-text2"/>
        <w:ind w:left="0" w:firstLine="0"/>
      </w:pPr>
      <w:r>
        <w:t>P3 in R2-2407176 (Ericsson)</w:t>
      </w:r>
    </w:p>
    <w:p w14:paraId="35FDB778" w14:textId="6C03B77D" w:rsidR="007664EB" w:rsidRDefault="007664EB" w:rsidP="007664EB">
      <w:pPr>
        <w:pStyle w:val="Doc-text2"/>
        <w:ind w:left="1253" w:firstLine="0"/>
      </w:pPr>
      <w:r w:rsidRPr="007664EB">
        <w:t>Proposal 3</w:t>
      </w:r>
      <w:r w:rsidRPr="007664EB">
        <w:tab/>
        <w:t>RAN2 to clarify at which point, after the reception of the LTM cell switch MAC CE, the UE starts to monitor the PDCCH.</w:t>
      </w:r>
    </w:p>
    <w:p w14:paraId="0480B2C9" w14:textId="77777777" w:rsidR="00E60FFB" w:rsidRPr="00945561" w:rsidRDefault="00E60FFB" w:rsidP="00304975">
      <w:pPr>
        <w:pStyle w:val="Doc-text2"/>
        <w:ind w:left="0" w:firstLine="0"/>
      </w:pPr>
    </w:p>
    <w:p w14:paraId="5A91A7C5" w14:textId="60375C7C" w:rsidR="00442A0C" w:rsidRPr="00442A0C" w:rsidRDefault="00442A0C" w:rsidP="00FF44C3">
      <w:pPr>
        <w:pStyle w:val="Doc-title"/>
        <w:rPr>
          <w:b/>
        </w:rPr>
      </w:pPr>
      <w:r w:rsidRPr="00442A0C">
        <w:rPr>
          <w:b/>
        </w:rPr>
        <w:t xml:space="preserve">UE Capabilities: </w:t>
      </w:r>
    </w:p>
    <w:p w14:paraId="219C16D9" w14:textId="77777777" w:rsidR="00442A0C" w:rsidRDefault="00442A0C" w:rsidP="00442A0C">
      <w:pPr>
        <w:pStyle w:val="Doc-title"/>
      </w:pPr>
      <w:r>
        <w:t>R2-2406476</w:t>
      </w:r>
      <w:r>
        <w:tab/>
        <w:t>Report of [Post126][514][R18MobE] UE capabilities Open Issues (Intel)</w:t>
      </w:r>
      <w:r>
        <w:tab/>
        <w:t>Intel Corporation</w:t>
      </w:r>
      <w:r>
        <w:tab/>
        <w:t>report</w:t>
      </w:r>
      <w:r>
        <w:tab/>
        <w:t>Rel-18</w:t>
      </w:r>
      <w:r>
        <w:tab/>
        <w:t>NR_Mob_enh2-Core</w:t>
      </w:r>
    </w:p>
    <w:p w14:paraId="3C9E0F7B" w14:textId="7B3A1B6A" w:rsidR="00442A0C" w:rsidRDefault="00442A0C" w:rsidP="00442A0C">
      <w:pPr>
        <w:pStyle w:val="Doc-text2"/>
        <w:ind w:left="1253" w:firstLine="0"/>
      </w:pPr>
      <w:r w:rsidRPr="00126FB5">
        <w:t>Proposal #1: No dependency between LTM and L1 measurements is captured in RAN2 specs (306, 331, 300).  Any such dependency can be based on RAN4 defined performance requirements.  Inform RAN1/4 of RAN2 decisions.</w:t>
      </w:r>
    </w:p>
    <w:p w14:paraId="46E3EB72" w14:textId="77777777" w:rsidR="00442A0C" w:rsidRPr="00442A0C" w:rsidRDefault="00442A0C" w:rsidP="00442A0C">
      <w:pPr>
        <w:pStyle w:val="Doc-text2"/>
        <w:ind w:left="0" w:firstLine="0"/>
      </w:pPr>
    </w:p>
    <w:p w14:paraId="2A63D2C9" w14:textId="77777777" w:rsidR="00442A0C" w:rsidRDefault="00442A0C" w:rsidP="00442A0C">
      <w:pPr>
        <w:pStyle w:val="Doc-text2"/>
        <w:ind w:left="1253" w:firstLine="0"/>
        <w:rPr>
          <w:lang w:val="en-US"/>
        </w:rPr>
      </w:pPr>
      <w:r w:rsidRPr="000E44F2">
        <w:rPr>
          <w:lang w:val="en-US"/>
        </w:rPr>
        <w:t>Proposal #2: BC of the Intra and Inter-frequency measurements is “Option 1: The BC granularity is BC of serving cells”.</w:t>
      </w:r>
    </w:p>
    <w:p w14:paraId="024A7D8F" w14:textId="77777777" w:rsidR="00442A0C" w:rsidRPr="00442A0C" w:rsidRDefault="00442A0C" w:rsidP="00FF44C3">
      <w:pPr>
        <w:pStyle w:val="Doc-title"/>
        <w:rPr>
          <w:lang w:val="en-US"/>
        </w:rPr>
      </w:pPr>
    </w:p>
    <w:p w14:paraId="017CD530" w14:textId="77777777" w:rsidR="00442A0C" w:rsidRDefault="00442A0C" w:rsidP="00442A0C">
      <w:pPr>
        <w:pStyle w:val="Doc-text2"/>
        <w:ind w:left="1253" w:firstLine="0"/>
      </w:pPr>
      <w:r w:rsidRPr="000E44F2">
        <w:t>Proposal #3: Discuss whether to introduce another capability bit which indicates that UE supports inter-frequency L1 measurements only in bands of that BC</w:t>
      </w:r>
    </w:p>
    <w:p w14:paraId="15C9824B" w14:textId="77777777" w:rsidR="00442A0C" w:rsidRDefault="00442A0C" w:rsidP="00FF44C3">
      <w:pPr>
        <w:pStyle w:val="Doc-title"/>
      </w:pPr>
    </w:p>
    <w:p w14:paraId="053909A1" w14:textId="5BB4B8F0" w:rsidR="00442A0C" w:rsidRDefault="00442A0C" w:rsidP="00442A0C">
      <w:pPr>
        <w:pStyle w:val="Doc-text2"/>
        <w:ind w:left="1253" w:firstLine="0"/>
      </w:pPr>
      <w:r w:rsidRPr="00A73EE3">
        <w:t>Proposal #4:  Chose option 2+4 for LTM MCG and SCG capabilities.  That is, define capabilities per band consistent across all TDD-FR1 bands, all TDD-FR2-1 bands and all TDD-FR2-2 bands. And introduce another capability bit (per UE) to indicate inter-frequency LTM (UE indicating this capability shall also support intra-</w:t>
      </w:r>
      <w:proofErr w:type="spellStart"/>
      <w:r w:rsidRPr="00A73EE3">
        <w:t>freq</w:t>
      </w:r>
      <w:proofErr w:type="spellEnd"/>
      <w:r w:rsidRPr="00A73EE3">
        <w:t xml:space="preserve">, (MCG or SCG) LTM </w:t>
      </w:r>
      <w:proofErr w:type="spellStart"/>
      <w:r w:rsidRPr="00A73EE3">
        <w:t>i.e</w:t>
      </w:r>
      <w:proofErr w:type="spellEnd"/>
      <w:r w:rsidRPr="00A73EE3">
        <w:t>, the default indicated by the per band bits).</w:t>
      </w:r>
    </w:p>
    <w:p w14:paraId="3F27C726" w14:textId="740FCF39" w:rsidR="00442A0C" w:rsidRDefault="00442A0C" w:rsidP="00442A0C">
      <w:pPr>
        <w:pStyle w:val="Doc-text2"/>
        <w:ind w:left="1253" w:firstLine="0"/>
      </w:pPr>
    </w:p>
    <w:p w14:paraId="609BF252" w14:textId="77777777" w:rsidR="00442A0C" w:rsidRDefault="00442A0C" w:rsidP="00442A0C">
      <w:pPr>
        <w:pStyle w:val="Doc-text2"/>
        <w:ind w:left="1253" w:firstLine="0"/>
      </w:pPr>
      <w:r>
        <w:t xml:space="preserve">Proposal #5: Send LS to RAN1 to get clarification on whether RAN1 capabilities </w:t>
      </w:r>
      <w:r w:rsidRPr="00320998">
        <w:t>45-3a/4a, 45-5/5a/6</w:t>
      </w:r>
      <w:r>
        <w:t xml:space="preserve"> can also be different intra and inter-frequency.</w:t>
      </w:r>
    </w:p>
    <w:p w14:paraId="1D8DB66B" w14:textId="193B040C" w:rsidR="00442A0C" w:rsidRDefault="00442A0C" w:rsidP="00442A0C">
      <w:pPr>
        <w:pStyle w:val="Doc-text2"/>
        <w:ind w:left="1253" w:firstLine="0"/>
      </w:pPr>
    </w:p>
    <w:p w14:paraId="6BA63496" w14:textId="77777777" w:rsidR="00615A3B" w:rsidRDefault="00615A3B" w:rsidP="00615A3B">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23C461E" w14:textId="77777777" w:rsidR="00615A3B" w:rsidRDefault="00615A3B" w:rsidP="00615A3B">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5FBD845D" w14:textId="012B681B" w:rsidR="00615A3B" w:rsidRDefault="00615A3B" w:rsidP="005831F9">
      <w:pPr>
        <w:pStyle w:val="Doc-title"/>
      </w:pPr>
    </w:p>
    <w:p w14:paraId="58DF4AB5" w14:textId="77777777" w:rsidR="007A5CAA" w:rsidRDefault="007A5CAA" w:rsidP="007A5CAA">
      <w:pPr>
        <w:pStyle w:val="Doc-title"/>
      </w:pPr>
      <w:r>
        <w:t>R2-2406852</w:t>
      </w:r>
      <w:r>
        <w:tab/>
        <w:t>Discussion on LTM fast processing capabilities</w:t>
      </w:r>
      <w:r>
        <w:tab/>
        <w:t>Google Ireland Limited</w:t>
      </w:r>
      <w:r>
        <w:tab/>
        <w:t>discussion</w:t>
      </w:r>
      <w:r>
        <w:tab/>
        <w:t>Rel-18</w:t>
      </w:r>
      <w:r>
        <w:tab/>
        <w:t>38.306</w:t>
      </w:r>
    </w:p>
    <w:p w14:paraId="6F6BCF43" w14:textId="77777777" w:rsidR="007A5CAA" w:rsidRDefault="007A5CAA" w:rsidP="007A5CAA">
      <w:pPr>
        <w:pStyle w:val="Doc-text2"/>
        <w:ind w:left="1253" w:firstLine="0"/>
      </w:pPr>
      <w:r>
        <w:t xml:space="preserve">Proposal 1: Clarify in the field description that maxNumberConfigs-r18 indicates the maximum number of </w:t>
      </w:r>
      <w:proofErr w:type="spellStart"/>
      <w:r>
        <w:t>LTMCandidateConfigs</w:t>
      </w:r>
      <w:proofErr w:type="spellEnd"/>
      <w:r>
        <w:t xml:space="preserve"> for which the UE can perform early ASN.1 decoding and validity check as specified clause 6.3 in TS 38.133.</w:t>
      </w:r>
    </w:p>
    <w:p w14:paraId="15FB433D" w14:textId="77777777" w:rsidR="007A5CAA" w:rsidRDefault="007A5CAA" w:rsidP="007A5CAA">
      <w:pPr>
        <w:pStyle w:val="Doc-text2"/>
        <w:ind w:left="1253" w:firstLine="0"/>
      </w:pPr>
      <w:r>
        <w:t>Proposal 2: Clarify the meaning of maxNumberConfigs-r18 in TS 38.306 using one of the following options:</w:t>
      </w:r>
    </w:p>
    <w:p w14:paraId="634F456A" w14:textId="77777777" w:rsidR="007A5CAA" w:rsidRDefault="007A5CAA" w:rsidP="007A5CAA">
      <w:pPr>
        <w:pStyle w:val="Doc-text2"/>
        <w:ind w:left="1253" w:firstLine="0"/>
      </w:pPr>
      <w:r>
        <w:t xml:space="preserve">Option 1: maxNumberConfigs-r18 represents the total number of </w:t>
      </w:r>
      <w:proofErr w:type="spellStart"/>
      <w:r>
        <w:t>LTMCandidateConfigs</w:t>
      </w:r>
      <w:proofErr w:type="spellEnd"/>
      <w:r>
        <w:t xml:space="preserve"> and </w:t>
      </w:r>
      <w:proofErr w:type="spellStart"/>
      <w:r>
        <w:t>ltm-ReferenceConfiguration</w:t>
      </w:r>
      <w:proofErr w:type="spellEnd"/>
      <w:r>
        <w:t xml:space="preserve"> for which the UE can perform early ASN.1 decoding and validity check.</w:t>
      </w:r>
    </w:p>
    <w:p w14:paraId="7326CD92" w14:textId="77777777" w:rsidR="007A5CAA" w:rsidRDefault="007A5CAA" w:rsidP="007A5CAA">
      <w:pPr>
        <w:pStyle w:val="Doc-text2"/>
        <w:ind w:left="1253" w:firstLine="0"/>
      </w:pPr>
      <w:r>
        <w:t xml:space="preserve">Option 2: maxNumberConfigs-r18 represents the maximum number of </w:t>
      </w:r>
      <w:proofErr w:type="spellStart"/>
      <w:r>
        <w:t>LTMCandidateConfigs</w:t>
      </w:r>
      <w:proofErr w:type="spellEnd"/>
      <w:r>
        <w:t xml:space="preserve"> for which the UE can perform early ASN.1 decoding and validity check, as described in TS 38.133. The UE indicating the maxNumberConfigs-r18 shall perform early ASN.1 decoding and validity check for the </w:t>
      </w:r>
      <w:proofErr w:type="spellStart"/>
      <w:r>
        <w:t>ltm-ReferenceConfiguration</w:t>
      </w:r>
      <w:proofErr w:type="spellEnd"/>
      <w:r>
        <w:t xml:space="preserve"> if received. </w:t>
      </w:r>
    </w:p>
    <w:p w14:paraId="32A9409E" w14:textId="77777777" w:rsidR="007A5CAA" w:rsidRDefault="007A5CAA" w:rsidP="007A5CAA">
      <w:pPr>
        <w:pStyle w:val="Doc-text2"/>
        <w:ind w:left="1253" w:firstLine="0"/>
      </w:pPr>
      <w:r>
        <w:t xml:space="preserve">Proposal 3: maxNumberStoredConfigCells-r18 indicates the maximum number of serving cell(s) and candidate cell(s), including serving </w:t>
      </w:r>
      <w:proofErr w:type="spellStart"/>
      <w:r>
        <w:t>SpCell</w:t>
      </w:r>
      <w:proofErr w:type="spellEnd"/>
      <w:r>
        <w:t xml:space="preserve">(s), serving </w:t>
      </w:r>
      <w:proofErr w:type="spellStart"/>
      <w:r>
        <w:t>SCell</w:t>
      </w:r>
      <w:proofErr w:type="spellEnd"/>
      <w:r>
        <w:t xml:space="preserve">(s) in MCG and SCG, </w:t>
      </w:r>
      <w:proofErr w:type="spellStart"/>
      <w:r>
        <w:t>SpCell</w:t>
      </w:r>
      <w:proofErr w:type="spellEnd"/>
      <w:r>
        <w:t xml:space="preserve"> in </w:t>
      </w:r>
      <w:proofErr w:type="spellStart"/>
      <w:r>
        <w:t>LTMCandidateConfig</w:t>
      </w:r>
      <w:proofErr w:type="spellEnd"/>
      <w:r>
        <w:t xml:space="preserve">(s) and </w:t>
      </w:r>
      <w:proofErr w:type="spellStart"/>
      <w:r>
        <w:t>ltm-ReferenceConfiguration</w:t>
      </w:r>
      <w:proofErr w:type="spellEnd"/>
      <w:r>
        <w:t xml:space="preserve">(s), and </w:t>
      </w:r>
      <w:proofErr w:type="spellStart"/>
      <w:r>
        <w:t>Scell</w:t>
      </w:r>
      <w:proofErr w:type="spellEnd"/>
      <w:r>
        <w:t xml:space="preserve">(s) in </w:t>
      </w:r>
      <w:proofErr w:type="spellStart"/>
      <w:r>
        <w:t>LTMCandidateConfig</w:t>
      </w:r>
      <w:proofErr w:type="spellEnd"/>
      <w:r>
        <w:t xml:space="preserve">(s) and </w:t>
      </w:r>
      <w:proofErr w:type="spellStart"/>
      <w:r>
        <w:t>ltm-ReferenceConfiguration</w:t>
      </w:r>
      <w:proofErr w:type="spellEnd"/>
      <w:r>
        <w:t>(s) for MCG and SCG, that UE can store the configurations.</w:t>
      </w:r>
    </w:p>
    <w:p w14:paraId="79457DEA" w14:textId="2220BA80" w:rsidR="007A5CAA" w:rsidRDefault="007A5CAA" w:rsidP="007A5CAA">
      <w:pPr>
        <w:pStyle w:val="Doc-text2"/>
        <w:ind w:left="1253" w:firstLine="0"/>
      </w:pPr>
      <w:r>
        <w:t>Proposal 4: RAN2 should discuss and clarify whether UEs not supporting LTM fast processing should indicate maxNumberStoredConfigCells-r18.</w:t>
      </w:r>
    </w:p>
    <w:p w14:paraId="66620178" w14:textId="77777777" w:rsidR="007A5CAA" w:rsidRPr="007A5CAA" w:rsidRDefault="007A5CAA" w:rsidP="007A5CAA">
      <w:pPr>
        <w:pStyle w:val="Doc-text2"/>
      </w:pPr>
    </w:p>
    <w:p w14:paraId="3FA9E07E" w14:textId="3D5ACED5" w:rsidR="005831F9" w:rsidRDefault="005831F9" w:rsidP="005831F9">
      <w:pPr>
        <w:pStyle w:val="Doc-title"/>
      </w:pPr>
      <w:r w:rsidRPr="005831F9">
        <w:t>R2-2406355</w:t>
      </w:r>
      <w:r w:rsidRPr="005831F9">
        <w:tab/>
        <w:t>Leftover LTM UE capability issues</w:t>
      </w:r>
      <w:r w:rsidRPr="005831F9">
        <w:tab/>
        <w:t>MediaTek Inc.</w:t>
      </w:r>
      <w:r w:rsidRPr="005831F9">
        <w:tab/>
        <w:t>discussion</w:t>
      </w:r>
      <w:r w:rsidRPr="005831F9">
        <w:tab/>
        <w:t>Rel-18</w:t>
      </w:r>
      <w:r w:rsidRPr="005831F9">
        <w:tab/>
        <w:t>NR_Mob_enh2-Core</w:t>
      </w:r>
    </w:p>
    <w:p w14:paraId="08170BF7" w14:textId="16841AC9" w:rsidR="005831F9" w:rsidRDefault="005831F9" w:rsidP="00615A3B">
      <w:pPr>
        <w:pStyle w:val="Doc-text2"/>
        <w:ind w:left="1253"/>
      </w:pPr>
      <w:r>
        <w:tab/>
        <w:t>Per band pair per band combination granularity</w:t>
      </w:r>
      <w:r>
        <w:tab/>
      </w:r>
    </w:p>
    <w:p w14:paraId="034FE1E2" w14:textId="0A7171A7" w:rsidR="00137535" w:rsidRDefault="00137535" w:rsidP="00137535">
      <w:pPr>
        <w:pStyle w:val="Doc-title"/>
      </w:pPr>
      <w:r>
        <w:t>R2-2406418</w:t>
      </w:r>
      <w:r>
        <w:tab/>
        <w:t>Inter-node coordination on L1 measurement for LTM</w:t>
      </w:r>
      <w:r>
        <w:tab/>
        <w:t>ZTE Corporation</w:t>
      </w:r>
      <w:r>
        <w:tab/>
        <w:t>discussion</w:t>
      </w:r>
      <w:r>
        <w:tab/>
        <w:t>Rel-18</w:t>
      </w:r>
      <w:r>
        <w:tab/>
        <w:t>NR_Mob_enh2-Core</w:t>
      </w:r>
    </w:p>
    <w:p w14:paraId="3D21C2A6" w14:textId="53352FDF" w:rsidR="00615A3B" w:rsidRDefault="00615A3B" w:rsidP="00615A3B">
      <w:pPr>
        <w:pStyle w:val="Doc-text2"/>
      </w:pPr>
    </w:p>
    <w:p w14:paraId="05073B29" w14:textId="00984464" w:rsidR="00615A3B" w:rsidRDefault="00615A3B" w:rsidP="00615A3B">
      <w:pPr>
        <w:pStyle w:val="EmailDiscussion"/>
      </w:pPr>
      <w:r w:rsidRPr="00770DB4">
        <w:t>[</w:t>
      </w:r>
      <w:r>
        <w:t>AT</w:t>
      </w:r>
      <w:proofErr w:type="gramStart"/>
      <w:r>
        <w:t>127][</w:t>
      </w:r>
      <w:proofErr w:type="gramEnd"/>
      <w:r>
        <w:t>104</w:t>
      </w:r>
      <w:r w:rsidRPr="00770DB4">
        <w:t>][</w:t>
      </w:r>
      <w:r>
        <w:t>MOB</w:t>
      </w:r>
      <w:r w:rsidRPr="00770DB4">
        <w:t xml:space="preserve">] </w:t>
      </w:r>
      <w:r>
        <w:t>(MediaTek, ZTE)</w:t>
      </w:r>
    </w:p>
    <w:p w14:paraId="01754CC5" w14:textId="45D663CE" w:rsidR="00615A3B" w:rsidRDefault="00615A3B" w:rsidP="00615A3B">
      <w:pPr>
        <w:pStyle w:val="EmailDiscussion2"/>
      </w:pPr>
      <w:r w:rsidRPr="00770DB4">
        <w:tab/>
      </w:r>
      <w:r w:rsidRPr="00AA559F">
        <w:rPr>
          <w:b/>
        </w:rPr>
        <w:t>Scope:</w:t>
      </w:r>
      <w:r w:rsidRPr="00770DB4">
        <w:t xml:space="preserve"> </w:t>
      </w:r>
      <w:r>
        <w:t xml:space="preserve">Discuss proposals in R2-2406355 and R2-2406418. Make </w:t>
      </w:r>
      <w:r w:rsidR="00AE4323">
        <w:t xml:space="preserve">agreeable </w:t>
      </w:r>
      <w:r>
        <w:t xml:space="preserve">proposals based on companies’ understanding and </w:t>
      </w:r>
      <w:r w:rsidR="00AE4323">
        <w:t>inputs</w:t>
      </w:r>
      <w:r>
        <w:t>. F2F offline discussion is asked</w:t>
      </w:r>
      <w:r w:rsidR="007107F4">
        <w:t xml:space="preserve"> (i.e. need to decide date/time and reserve a room for f2f offline discussion -&gt; </w:t>
      </w:r>
      <w:r w:rsidR="00AE4323">
        <w:t>Send an email to</w:t>
      </w:r>
      <w:r w:rsidR="007107F4">
        <w:t xml:space="preserve"> Juha)</w:t>
      </w:r>
    </w:p>
    <w:p w14:paraId="0C0ECFE0" w14:textId="3D32C4C4" w:rsidR="00615A3B" w:rsidRDefault="00615A3B" w:rsidP="00615A3B">
      <w:pPr>
        <w:pStyle w:val="EmailDiscussion2"/>
      </w:pPr>
      <w:r w:rsidRPr="00770DB4">
        <w:tab/>
      </w:r>
      <w:r w:rsidRPr="00AA559F">
        <w:rPr>
          <w:b/>
        </w:rPr>
        <w:t>Intended outcome:</w:t>
      </w:r>
      <w:r>
        <w:t xml:space="preserve"> Discussion summary</w:t>
      </w:r>
      <w:r w:rsidR="007107F4">
        <w:t xml:space="preserve"> (including TP if possible)</w:t>
      </w:r>
      <w:r>
        <w:t xml:space="preserve"> in R2-2407584</w:t>
      </w:r>
      <w:r w:rsidR="007107F4">
        <w:t xml:space="preserve">. </w:t>
      </w:r>
    </w:p>
    <w:p w14:paraId="2F498198" w14:textId="77777777" w:rsidR="00615A3B" w:rsidRDefault="00615A3B" w:rsidP="00615A3B">
      <w:pPr>
        <w:ind w:left="1608"/>
      </w:pPr>
      <w:r w:rsidRPr="00AA559F">
        <w:rPr>
          <w:b/>
        </w:rPr>
        <w:t xml:space="preserve">Deadline: </w:t>
      </w:r>
      <w:r>
        <w:t>Comeback in Thursday CB session.</w:t>
      </w:r>
    </w:p>
    <w:p w14:paraId="4C445241" w14:textId="741452EA" w:rsidR="00F25234" w:rsidRDefault="00F25234" w:rsidP="00F25234">
      <w:pPr>
        <w:pStyle w:val="Doc-text2"/>
        <w:ind w:left="0" w:firstLine="0"/>
        <w:rPr>
          <w:b/>
          <w:noProof/>
        </w:rPr>
      </w:pPr>
    </w:p>
    <w:p w14:paraId="4ABDE0E8" w14:textId="592CD868" w:rsidR="00F25234" w:rsidRDefault="00F25234" w:rsidP="00F25234">
      <w:pPr>
        <w:pStyle w:val="Doc-text2"/>
        <w:ind w:left="0" w:firstLine="0"/>
      </w:pPr>
      <w:r>
        <w:rPr>
          <w:b/>
        </w:rPr>
        <w:t>Others to be discussed as part of CR preparation</w:t>
      </w:r>
      <w:r w:rsidRPr="00442A0C">
        <w:rPr>
          <w:b/>
        </w:rPr>
        <w:t>:</w:t>
      </w:r>
    </w:p>
    <w:p w14:paraId="46B426EC" w14:textId="77777777" w:rsidR="008E6B3C" w:rsidRDefault="00F25234" w:rsidP="00F25234">
      <w:pPr>
        <w:pStyle w:val="Doc-text2"/>
        <w:ind w:left="0" w:firstLine="0"/>
      </w:pPr>
      <w:r>
        <w:t>P1, P2, and P3 in R2-2406332</w:t>
      </w:r>
      <w:r w:rsidR="00A35E3D">
        <w:t xml:space="preserve"> (CATT)</w:t>
      </w:r>
    </w:p>
    <w:p w14:paraId="6DD62965" w14:textId="77777777" w:rsidR="008E6B3C" w:rsidRDefault="00F25234" w:rsidP="00F25234">
      <w:pPr>
        <w:pStyle w:val="Doc-text2"/>
        <w:ind w:left="0" w:firstLine="0"/>
      </w:pPr>
      <w:r>
        <w:t>P3 in R2-2406337</w:t>
      </w:r>
      <w:r w:rsidR="00A35E3D">
        <w:t xml:space="preserve"> (MediaTek</w:t>
      </w:r>
      <w:r w:rsidR="008E6B3C">
        <w:t>)</w:t>
      </w:r>
    </w:p>
    <w:p w14:paraId="07F0D7D6" w14:textId="44AEE2D3" w:rsidR="00F25234" w:rsidRDefault="008E6B3C" w:rsidP="00F25234">
      <w:pPr>
        <w:pStyle w:val="Doc-text2"/>
        <w:ind w:left="0" w:firstLine="0"/>
      </w:pPr>
      <w:r>
        <w:t>P1, P2, P3, P6, and P7 in R2-2407050 (Samsung)</w:t>
      </w:r>
    </w:p>
    <w:p w14:paraId="0440A0E2" w14:textId="5A18553F" w:rsidR="00AD498C" w:rsidRDefault="00AD498C" w:rsidP="00F25234">
      <w:pPr>
        <w:pStyle w:val="Doc-text2"/>
        <w:ind w:left="0" w:firstLine="0"/>
      </w:pPr>
      <w:r>
        <w:t>CR in R2-2407175 (Ericsson)</w:t>
      </w:r>
    </w:p>
    <w:p w14:paraId="1558FFC6" w14:textId="051F5211" w:rsidR="00F25234" w:rsidRDefault="00F25234" w:rsidP="00F25234">
      <w:pPr>
        <w:pStyle w:val="Doc-text2"/>
        <w:ind w:left="0" w:firstLine="0"/>
      </w:pPr>
    </w:p>
    <w:p w14:paraId="57FDA090" w14:textId="0BA606CB" w:rsidR="007664EB" w:rsidRDefault="007664EB" w:rsidP="007664EB">
      <w:pPr>
        <w:pStyle w:val="EmailDiscussion"/>
      </w:pPr>
      <w:r w:rsidRPr="00770DB4">
        <w:t>[</w:t>
      </w:r>
      <w:r>
        <w:t>AT</w:t>
      </w:r>
      <w:proofErr w:type="gramStart"/>
      <w:r>
        <w:t>127][</w:t>
      </w:r>
      <w:proofErr w:type="gramEnd"/>
      <w:r>
        <w:t>105</w:t>
      </w:r>
      <w:r w:rsidRPr="00770DB4">
        <w:t>][</w:t>
      </w:r>
      <w:r>
        <w:t>MOB</w:t>
      </w:r>
      <w:r w:rsidRPr="00770DB4">
        <w:t xml:space="preserve">] </w:t>
      </w:r>
      <w:r>
        <w:t>(Ericsson)</w:t>
      </w:r>
    </w:p>
    <w:p w14:paraId="38059FB0" w14:textId="5E0B8745" w:rsidR="007664EB" w:rsidRDefault="007664EB" w:rsidP="007664EB">
      <w:pPr>
        <w:pStyle w:val="EmailDiscussion2"/>
      </w:pPr>
      <w:r w:rsidRPr="00770DB4">
        <w:tab/>
      </w:r>
      <w:r w:rsidRPr="00AA559F">
        <w:rPr>
          <w:b/>
        </w:rPr>
        <w:t>Scope:</w:t>
      </w:r>
      <w:r w:rsidRPr="00770DB4">
        <w:t xml:space="preserve"> </w:t>
      </w:r>
      <w:r>
        <w:t xml:space="preserve">Discuss P1, P2, and P3 in R2-2406332, P3 in R2-2406337, P1, P2, P3, P6, P7 in R2-2407050 and R2-2407175. Update the CR </w:t>
      </w:r>
      <w:r w:rsidR="00AE4323">
        <w:t xml:space="preserve">with </w:t>
      </w:r>
      <w:r>
        <w:t xml:space="preserve">merging </w:t>
      </w:r>
      <w:r w:rsidR="00AE4323">
        <w:t xml:space="preserve">all </w:t>
      </w:r>
      <w:r>
        <w:t>corrections (if</w:t>
      </w:r>
      <w:r w:rsidR="00AE4323">
        <w:t xml:space="preserve"> </w:t>
      </w:r>
      <w:r>
        <w:t xml:space="preserve">agreeable).   </w:t>
      </w:r>
    </w:p>
    <w:p w14:paraId="4ACBE194" w14:textId="2561BE4B" w:rsidR="007664EB" w:rsidRDefault="007664EB" w:rsidP="007664EB">
      <w:pPr>
        <w:pStyle w:val="EmailDiscussion2"/>
      </w:pPr>
      <w:r w:rsidRPr="00770DB4">
        <w:tab/>
      </w:r>
      <w:r w:rsidRPr="00AA559F">
        <w:rPr>
          <w:b/>
        </w:rPr>
        <w:t>Intended outcome:</w:t>
      </w:r>
      <w:r>
        <w:t xml:space="preserve"> Endorsed RRC CR</w:t>
      </w:r>
      <w:r w:rsidR="00FB4206">
        <w:t>/TP</w:t>
      </w:r>
      <w:r>
        <w:t xml:space="preserve"> in R2-2407585. </w:t>
      </w:r>
      <w:r w:rsidR="00AE4323">
        <w:t>Discussion summary in R2-2407595 (if needed). If proposals are straight-forward, it is ok to directly discuss based on draft TP/CR (up to offline discussion rapporteur).</w:t>
      </w:r>
    </w:p>
    <w:p w14:paraId="0A99BEEA" w14:textId="77777777" w:rsidR="007664EB" w:rsidRDefault="007664EB" w:rsidP="007664EB">
      <w:pPr>
        <w:ind w:left="1608"/>
      </w:pPr>
      <w:r w:rsidRPr="00AA559F">
        <w:rPr>
          <w:b/>
        </w:rPr>
        <w:t xml:space="preserve">Deadline: </w:t>
      </w:r>
      <w:r>
        <w:t>Comeback in Thursday CB session.</w:t>
      </w:r>
    </w:p>
    <w:p w14:paraId="437AC5A8" w14:textId="77777777" w:rsidR="007664EB" w:rsidRDefault="007664EB" w:rsidP="00F25234">
      <w:pPr>
        <w:pStyle w:val="Doc-text2"/>
        <w:ind w:left="0" w:firstLine="0"/>
      </w:pPr>
    </w:p>
    <w:p w14:paraId="67D55BF1" w14:textId="58C87899" w:rsidR="00F25234" w:rsidRDefault="00F25234" w:rsidP="00F25234">
      <w:pPr>
        <w:pStyle w:val="Doc-text2"/>
        <w:ind w:left="0" w:firstLine="0"/>
      </w:pPr>
      <w:r>
        <w:rPr>
          <w:b/>
        </w:rPr>
        <w:t>37.340 Correction</w:t>
      </w:r>
      <w:r w:rsidRPr="00442A0C">
        <w:rPr>
          <w:b/>
        </w:rPr>
        <w:t>:</w:t>
      </w:r>
    </w:p>
    <w:p w14:paraId="7EAF3F91" w14:textId="7D5EE123" w:rsidR="00F25234" w:rsidRDefault="00F25234" w:rsidP="00F25234">
      <w:pPr>
        <w:pStyle w:val="Doc-text2"/>
        <w:ind w:left="0" w:firstLine="0"/>
      </w:pPr>
      <w:r w:rsidRPr="00F25234">
        <w:t>R2-2406417</w:t>
      </w:r>
      <w:r w:rsidRPr="00F25234">
        <w:tab/>
        <w:t>Miscellaneous corrections for mobility enhancements</w:t>
      </w:r>
      <w:r w:rsidRPr="00F25234">
        <w:tab/>
        <w:t>ZTE Corporation</w:t>
      </w:r>
      <w:r w:rsidRPr="00F25234">
        <w:tab/>
        <w:t>CR</w:t>
      </w:r>
      <w:r w:rsidRPr="00F25234">
        <w:tab/>
        <w:t>Rel-18</w:t>
      </w:r>
      <w:r w:rsidRPr="00F25234">
        <w:tab/>
        <w:t>37.340</w:t>
      </w:r>
      <w:r w:rsidRPr="00F25234">
        <w:tab/>
        <w:t>18.2.0</w:t>
      </w:r>
      <w:r w:rsidRPr="00F25234">
        <w:tab/>
        <w:t>0399</w:t>
      </w:r>
      <w:r w:rsidRPr="00F25234">
        <w:tab/>
        <w:t>-</w:t>
      </w:r>
      <w:r w:rsidRPr="00F25234">
        <w:tab/>
        <w:t>F</w:t>
      </w:r>
      <w:r w:rsidRPr="00F25234">
        <w:tab/>
        <w:t>NR_Mob_enh2-Core</w:t>
      </w:r>
    </w:p>
    <w:p w14:paraId="779D9CD4" w14:textId="4AED7CD8" w:rsidR="00F25234" w:rsidRDefault="00AD498C" w:rsidP="00F25234">
      <w:pPr>
        <w:pStyle w:val="Doc-text2"/>
        <w:ind w:left="0" w:firstLine="0"/>
      </w:pPr>
      <w:r w:rsidRPr="00AD498C">
        <w:t>R2-2407091</w:t>
      </w:r>
      <w:r w:rsidRPr="00AD498C">
        <w:tab/>
        <w:t>Draft CR for subsequent CPAC corrections</w:t>
      </w:r>
      <w:r w:rsidRPr="00AD498C">
        <w:tab/>
        <w:t>Ericsson</w:t>
      </w:r>
      <w:r w:rsidRPr="00AD498C">
        <w:tab/>
      </w:r>
      <w:proofErr w:type="spellStart"/>
      <w:r w:rsidRPr="00AD498C">
        <w:t>draftCR</w:t>
      </w:r>
      <w:proofErr w:type="spellEnd"/>
      <w:r w:rsidRPr="00AD498C">
        <w:tab/>
        <w:t>Rel-18</w:t>
      </w:r>
      <w:r w:rsidRPr="00AD498C">
        <w:tab/>
        <w:t>37.340</w:t>
      </w:r>
      <w:r w:rsidRPr="00AD498C">
        <w:tab/>
        <w:t>18.2.0</w:t>
      </w:r>
      <w:r w:rsidRPr="00AD498C">
        <w:tab/>
        <w:t>F</w:t>
      </w:r>
      <w:r w:rsidRPr="00AD498C">
        <w:tab/>
        <w:t>NR_Mob_enh2-Core</w:t>
      </w:r>
    </w:p>
    <w:p w14:paraId="13DB431D" w14:textId="532B45E6" w:rsidR="007664EB" w:rsidRDefault="007664EB" w:rsidP="00F25234">
      <w:pPr>
        <w:pStyle w:val="Doc-text2"/>
        <w:ind w:left="0" w:firstLine="0"/>
      </w:pPr>
    </w:p>
    <w:p w14:paraId="3BD207A4" w14:textId="6BC499BB" w:rsidR="007664EB" w:rsidRDefault="007664EB" w:rsidP="007664EB">
      <w:pPr>
        <w:pStyle w:val="EmailDiscussion"/>
      </w:pPr>
      <w:r w:rsidRPr="00770DB4">
        <w:t>[</w:t>
      </w:r>
      <w:r>
        <w:t>AT</w:t>
      </w:r>
      <w:proofErr w:type="gramStart"/>
      <w:r>
        <w:t>127][</w:t>
      </w:r>
      <w:proofErr w:type="gramEnd"/>
      <w:r>
        <w:t>106</w:t>
      </w:r>
      <w:r w:rsidRPr="00770DB4">
        <w:t>][</w:t>
      </w:r>
      <w:r>
        <w:t>MOB</w:t>
      </w:r>
      <w:r w:rsidRPr="00770DB4">
        <w:t xml:space="preserve">] </w:t>
      </w:r>
      <w:r>
        <w:t>(ZTE)</w:t>
      </w:r>
    </w:p>
    <w:p w14:paraId="037BE17E" w14:textId="0F375F78" w:rsidR="007664EB" w:rsidRDefault="007664EB" w:rsidP="007664EB">
      <w:pPr>
        <w:pStyle w:val="EmailDiscussion2"/>
      </w:pPr>
      <w:r w:rsidRPr="00770DB4">
        <w:tab/>
      </w:r>
      <w:r w:rsidRPr="00AA559F">
        <w:rPr>
          <w:b/>
        </w:rPr>
        <w:t>Scope:</w:t>
      </w:r>
      <w:r w:rsidRPr="00770DB4">
        <w:t xml:space="preserve"> </w:t>
      </w:r>
      <w:r>
        <w:t xml:space="preserve">Discuss R2-2406417 and R2-2407091. Update the CR </w:t>
      </w:r>
      <w:r w:rsidR="00AE4323">
        <w:t xml:space="preserve">with </w:t>
      </w:r>
      <w:r>
        <w:t xml:space="preserve">merging </w:t>
      </w:r>
      <w:r w:rsidR="00AE4323">
        <w:t xml:space="preserve">all </w:t>
      </w:r>
      <w:r>
        <w:t xml:space="preserve">corrections (if agreeable).    </w:t>
      </w:r>
    </w:p>
    <w:p w14:paraId="42865A1E" w14:textId="2C373053" w:rsidR="007664EB" w:rsidRDefault="007664EB" w:rsidP="007664EB">
      <w:pPr>
        <w:pStyle w:val="EmailDiscussion2"/>
      </w:pPr>
      <w:r w:rsidRPr="00770DB4">
        <w:tab/>
      </w:r>
      <w:r w:rsidRPr="00AA559F">
        <w:rPr>
          <w:b/>
        </w:rPr>
        <w:t>Intended outcome:</w:t>
      </w:r>
      <w:r>
        <w:t xml:space="preserve"> </w:t>
      </w:r>
      <w:r w:rsidR="00FB4206">
        <w:t xml:space="preserve">Endorsed </w:t>
      </w:r>
      <w:r>
        <w:t>37.340 CR</w:t>
      </w:r>
      <w:r w:rsidR="00FB4206">
        <w:t>/TP</w:t>
      </w:r>
      <w:r>
        <w:t xml:space="preserve"> in R2-2407586. </w:t>
      </w:r>
      <w:r w:rsidR="00F45A6B">
        <w:t>Discussion summary in R2-240759</w:t>
      </w:r>
      <w:r w:rsidR="00F45A6B">
        <w:t>6</w:t>
      </w:r>
      <w:r w:rsidR="00F45A6B">
        <w:t xml:space="preserve"> (if needed). If proposals are straight-forward, it is ok to directly discuss based on draft TP/CR (up to offline discussion rapporteur).</w:t>
      </w:r>
    </w:p>
    <w:p w14:paraId="373C0558" w14:textId="77777777" w:rsidR="007664EB" w:rsidRDefault="007664EB" w:rsidP="007664EB">
      <w:pPr>
        <w:ind w:left="1608"/>
      </w:pPr>
      <w:r w:rsidRPr="00AA559F">
        <w:rPr>
          <w:b/>
        </w:rPr>
        <w:t xml:space="preserve">Deadline: </w:t>
      </w:r>
      <w:r>
        <w:t>Comeback in Thursday CB session.</w:t>
      </w:r>
    </w:p>
    <w:p w14:paraId="6BF5E3A6" w14:textId="77777777" w:rsidR="007664EB" w:rsidRDefault="007664EB" w:rsidP="00F25234">
      <w:pPr>
        <w:pStyle w:val="Doc-text2"/>
        <w:ind w:left="0" w:firstLine="0"/>
      </w:pPr>
    </w:p>
    <w:p w14:paraId="2ECF8D78" w14:textId="22A608AF" w:rsidR="008E6B3C" w:rsidRDefault="008E6B3C" w:rsidP="008E6B3C">
      <w:pPr>
        <w:pStyle w:val="Doc-text2"/>
        <w:ind w:left="0" w:firstLine="0"/>
      </w:pPr>
      <w:r>
        <w:rPr>
          <w:b/>
        </w:rPr>
        <w:t>38.300 Correction</w:t>
      </w:r>
      <w:r w:rsidRPr="00442A0C">
        <w:rPr>
          <w:b/>
        </w:rPr>
        <w:t>:</w:t>
      </w:r>
    </w:p>
    <w:p w14:paraId="70C5705E" w14:textId="4F49230D" w:rsidR="008E6B3C" w:rsidRDefault="008E6B3C" w:rsidP="00F25234">
      <w:pPr>
        <w:pStyle w:val="Doc-text2"/>
        <w:ind w:left="0" w:firstLine="0"/>
      </w:pPr>
      <w:r w:rsidRPr="008E6B3C">
        <w:t>R2-2407449</w:t>
      </w:r>
      <w:r w:rsidRPr="008E6B3C">
        <w:tab/>
        <w:t>TP for Stage 2 in coexistence case</w:t>
      </w:r>
      <w:r w:rsidRPr="008E6B3C">
        <w:tab/>
        <w:t>Lenovo</w:t>
      </w:r>
      <w:r w:rsidRPr="008E6B3C">
        <w:tab/>
        <w:t>discussion</w:t>
      </w:r>
      <w:r w:rsidRPr="008E6B3C">
        <w:tab/>
        <w:t>Rel-18</w:t>
      </w:r>
      <w:r w:rsidRPr="008E6B3C">
        <w:tab/>
        <w:t>NR_Mob_enh2-Core</w:t>
      </w:r>
    </w:p>
    <w:p w14:paraId="56E1C857" w14:textId="77777777" w:rsidR="008E6B3C" w:rsidRPr="00F25234" w:rsidRDefault="008E6B3C" w:rsidP="00F25234">
      <w:pPr>
        <w:pStyle w:val="Doc-text2"/>
        <w:ind w:left="0" w:firstLine="0"/>
      </w:pPr>
    </w:p>
    <w:p w14:paraId="6572E9E4" w14:textId="0483C71E" w:rsidR="00C8641F" w:rsidRDefault="00C8641F" w:rsidP="00C8641F">
      <w:pPr>
        <w:pStyle w:val="Doc-text2"/>
        <w:ind w:left="0" w:firstLine="0"/>
      </w:pPr>
      <w:r>
        <w:rPr>
          <w:b/>
        </w:rPr>
        <w:t>Others</w:t>
      </w:r>
      <w:r w:rsidRPr="00442A0C">
        <w:rPr>
          <w:b/>
        </w:rPr>
        <w:t>:</w:t>
      </w:r>
    </w:p>
    <w:p w14:paraId="73F2B0BC" w14:textId="1B9A309E" w:rsidR="00F25234" w:rsidRDefault="00C8641F" w:rsidP="00C8641F">
      <w:pPr>
        <w:pStyle w:val="Doc-text2"/>
        <w:ind w:left="0" w:firstLine="0"/>
      </w:pPr>
      <w:r>
        <w:t>S-Measure and L3 measurements on L1 LTM candidate cells (P1 in R2-2406438)</w:t>
      </w:r>
    </w:p>
    <w:p w14:paraId="3DAA2A6A" w14:textId="06AA39EB" w:rsidR="009C4FCD" w:rsidRDefault="009C4FCD" w:rsidP="00C8641F">
      <w:pPr>
        <w:pStyle w:val="Doc-text2"/>
        <w:ind w:left="0" w:firstLine="0"/>
      </w:pPr>
      <w:r>
        <w:t>Security configuration for SCPAC and EMR reselection MR (R2-2407072)</w:t>
      </w:r>
    </w:p>
    <w:p w14:paraId="139D4DA6" w14:textId="0895D3F8" w:rsidR="00C8641F" w:rsidRDefault="00C8641F" w:rsidP="00C8641F">
      <w:pPr>
        <w:pStyle w:val="Doc-text2"/>
        <w:ind w:left="0" w:firstLine="0"/>
      </w:pPr>
    </w:p>
    <w:p w14:paraId="3E245D95" w14:textId="77777777" w:rsidR="00AD29FD" w:rsidRDefault="00AD29FD" w:rsidP="00AD29FD">
      <w:pPr>
        <w:pStyle w:val="Doc-title"/>
      </w:pPr>
      <w:r>
        <w:t>R2-2406332</w:t>
      </w:r>
      <w:r>
        <w:tab/>
        <w:t>Miscellaneous Corrections for SCPAC</w:t>
      </w:r>
      <w:r>
        <w:tab/>
        <w:t>CATT</w:t>
      </w:r>
      <w:r>
        <w:tab/>
        <w:t>discussion</w:t>
      </w:r>
      <w:r>
        <w:tab/>
        <w:t>Rel-18</w:t>
      </w:r>
      <w:r>
        <w:tab/>
        <w:t>NR_Mob_enh2-Core</w:t>
      </w:r>
    </w:p>
    <w:p w14:paraId="1426F266" w14:textId="77777777" w:rsidR="00AD29FD" w:rsidRDefault="00AD29FD" w:rsidP="00AD29FD">
      <w:pPr>
        <w:pStyle w:val="Doc-title"/>
      </w:pPr>
      <w:r>
        <w:t>R2-2406337</w:t>
      </w:r>
      <w:r>
        <w:tab/>
        <w:t>Rel-18 LTM CP remaining issues</w:t>
      </w:r>
      <w:r>
        <w:tab/>
        <w:t>MediaTek Inc.</w:t>
      </w:r>
      <w:r>
        <w:tab/>
        <w:t>discussion</w:t>
      </w:r>
      <w:r>
        <w:tab/>
        <w:t>Rel-18</w:t>
      </w:r>
      <w:r>
        <w:tab/>
        <w:t>NR_Mob_enh2-Core</w:t>
      </w:r>
    </w:p>
    <w:p w14:paraId="352E01A8" w14:textId="77777777" w:rsidR="00AD29FD" w:rsidRDefault="00AD29FD" w:rsidP="00AD29FD">
      <w:pPr>
        <w:pStyle w:val="Doc-title"/>
      </w:pPr>
      <w:r>
        <w:t>R2-2406355</w:t>
      </w:r>
      <w:r>
        <w:tab/>
        <w:t>Leftover LTM UE capability issues</w:t>
      </w:r>
      <w:r>
        <w:tab/>
        <w:t>MediaTek Inc.</w:t>
      </w:r>
      <w:r>
        <w:tab/>
        <w:t>discussion</w:t>
      </w:r>
      <w:r>
        <w:tab/>
        <w:t>Rel-18</w:t>
      </w:r>
      <w:r>
        <w:tab/>
        <w:t>NR_Mob_enh2-Core</w:t>
      </w:r>
    </w:p>
    <w:p w14:paraId="41025243" w14:textId="77777777" w:rsidR="00AD29FD" w:rsidRDefault="00AD29FD" w:rsidP="00AD29FD">
      <w:pPr>
        <w:pStyle w:val="Doc-title"/>
      </w:pPr>
      <w:r>
        <w:t>R2-2406418</w:t>
      </w:r>
      <w:r>
        <w:tab/>
        <w:t>Inter-node coordination on L1 measurement for LTM</w:t>
      </w:r>
      <w:r>
        <w:tab/>
        <w:t>ZTE Corporation</w:t>
      </w:r>
      <w:r>
        <w:tab/>
        <w:t>discussion</w:t>
      </w:r>
      <w:r>
        <w:tab/>
        <w:t>Rel-18</w:t>
      </w:r>
      <w:r>
        <w:tab/>
        <w:t>NR_Mob_enh2-Core</w:t>
      </w:r>
    </w:p>
    <w:p w14:paraId="111AB214" w14:textId="77777777" w:rsidR="00AD29FD" w:rsidRDefault="00AD29FD" w:rsidP="00AD29FD">
      <w:pPr>
        <w:pStyle w:val="Doc-title"/>
      </w:pPr>
      <w:r>
        <w:t>R2-2406438</w:t>
      </w:r>
      <w:r>
        <w:tab/>
        <w:t>Discussion on the impact of s-Measure on L1 measurement</w:t>
      </w:r>
      <w:r>
        <w:tab/>
        <w:t>vivo</w:t>
      </w:r>
      <w:r>
        <w:tab/>
        <w:t>discussion</w:t>
      </w:r>
      <w:r>
        <w:tab/>
        <w:t>Rel-18</w:t>
      </w:r>
      <w:r>
        <w:tab/>
        <w:t>NR_Mob_enh2-Core</w:t>
      </w:r>
    </w:p>
    <w:p w14:paraId="482E65A8" w14:textId="77777777" w:rsidR="00AD29FD" w:rsidRDefault="00AD29FD" w:rsidP="00AD29FD">
      <w:pPr>
        <w:pStyle w:val="Doc-title"/>
      </w:pPr>
      <w:r>
        <w:t>R2-2406476</w:t>
      </w:r>
      <w:r>
        <w:tab/>
        <w:t>Report of [Post126][514][R18MobE] UE capabilities Open Issues (Intel)</w:t>
      </w:r>
      <w:r>
        <w:tab/>
        <w:t>Intel Corporation</w:t>
      </w:r>
      <w:r>
        <w:tab/>
        <w:t>report</w:t>
      </w:r>
      <w:r>
        <w:tab/>
        <w:t>Rel-18</w:t>
      </w:r>
      <w:r>
        <w:tab/>
        <w:t>NR_Mob_enh2-Core</w:t>
      </w:r>
    </w:p>
    <w:p w14:paraId="36FEC74E" w14:textId="77777777" w:rsidR="00AD29FD" w:rsidRDefault="00AD29FD" w:rsidP="00AD29FD">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730DD0A" w14:textId="77777777" w:rsidR="00AD29FD" w:rsidRDefault="00AD29FD" w:rsidP="00AD29FD">
      <w:pPr>
        <w:pStyle w:val="Doc-title"/>
      </w:pPr>
      <w:r>
        <w:lastRenderedPageBreak/>
        <w:t>R2-2406478</w:t>
      </w:r>
      <w:r>
        <w:tab/>
        <w:t>Draft 306 CR on updates to UE FeMob LTM capabilities</w:t>
      </w:r>
      <w:r>
        <w:tab/>
        <w:t>Intel Corporation</w:t>
      </w:r>
      <w:r>
        <w:tab/>
        <w:t>draftCR</w:t>
      </w:r>
      <w:r>
        <w:tab/>
        <w:t>Rel-18</w:t>
      </w:r>
      <w:r>
        <w:tab/>
        <w:t>38.306</w:t>
      </w:r>
      <w:r>
        <w:tab/>
        <w:t>18.2.0</w:t>
      </w:r>
      <w:r>
        <w:tab/>
        <w:t>NR_Mob_enh2-Core</w:t>
      </w:r>
    </w:p>
    <w:p w14:paraId="589CC370" w14:textId="77777777" w:rsidR="00AD29FD" w:rsidRDefault="00AD29FD" w:rsidP="00AD29FD">
      <w:pPr>
        <w:pStyle w:val="Doc-title"/>
      </w:pPr>
      <w:r>
        <w:t>R2-2406531</w:t>
      </w:r>
      <w:r>
        <w:tab/>
        <w:t>Discussion on remaining issues for SCPAC</w:t>
      </w:r>
      <w:r>
        <w:tab/>
        <w:t>OPPO</w:t>
      </w:r>
      <w:r>
        <w:tab/>
        <w:t>discussion</w:t>
      </w:r>
      <w:r>
        <w:tab/>
        <w:t>Rel-18</w:t>
      </w:r>
      <w:r>
        <w:tab/>
        <w:t>NR_Mob_enh2-Core</w:t>
      </w:r>
    </w:p>
    <w:p w14:paraId="110294BB" w14:textId="77777777" w:rsidR="00AD29FD" w:rsidRDefault="00AD29FD" w:rsidP="00AD29FD">
      <w:pPr>
        <w:pStyle w:val="Doc-title"/>
      </w:pPr>
      <w:r>
        <w:t>R2-2406552</w:t>
      </w:r>
      <w:r>
        <w:tab/>
        <w:t>Triggering LTM Cell Switch without L1 Measurement and Reports</w:t>
      </w:r>
      <w:r>
        <w:tab/>
        <w:t>Google Ireland Limited</w:t>
      </w:r>
      <w:r>
        <w:tab/>
        <w:t>discussion</w:t>
      </w:r>
      <w:r>
        <w:tab/>
        <w:t>Rel-18</w:t>
      </w:r>
      <w:r>
        <w:tab/>
        <w:t>NR_Mob_enh2-Core</w:t>
      </w:r>
    </w:p>
    <w:p w14:paraId="2B1072C5" w14:textId="77777777" w:rsidR="00AD29FD" w:rsidRDefault="00AD29FD" w:rsidP="00AD29FD">
      <w:pPr>
        <w:pStyle w:val="Doc-title"/>
      </w:pPr>
      <w:r>
        <w:t>R2-2406726</w:t>
      </w:r>
      <w:r>
        <w:tab/>
        <w:t>Clarification on LTM configuration</w:t>
      </w:r>
      <w:r>
        <w:tab/>
        <w:t>Apple</w:t>
      </w:r>
      <w:r>
        <w:tab/>
        <w:t>discussion</w:t>
      </w:r>
      <w:r>
        <w:tab/>
        <w:t>Rel-18</w:t>
      </w:r>
      <w:r>
        <w:tab/>
        <w:t>NR_Mob_enh2-Core</w:t>
      </w:r>
    </w:p>
    <w:p w14:paraId="310FC92F" w14:textId="77777777" w:rsidR="00AD29FD" w:rsidRDefault="00AD29FD" w:rsidP="00AD29FD">
      <w:pPr>
        <w:pStyle w:val="Doc-title"/>
      </w:pPr>
      <w:r>
        <w:t>R2-2406847</w:t>
      </w:r>
      <w:r>
        <w:tab/>
        <w:t>Miscellaneous Rel-18 LTM Corrections (Early decoding, TA acquisition and estimation)</w:t>
      </w:r>
      <w:r>
        <w:tab/>
        <w:t>Nokia</w:t>
      </w:r>
      <w:r>
        <w:tab/>
        <w:t>discussion</w:t>
      </w:r>
      <w:r>
        <w:tab/>
        <w:t>Rel-18</w:t>
      </w:r>
      <w:r>
        <w:tab/>
        <w:t>NR_Mob_enh2-Core</w:t>
      </w:r>
    </w:p>
    <w:p w14:paraId="45A5CCD7" w14:textId="77777777" w:rsidR="00AD29FD" w:rsidRDefault="00AD29FD" w:rsidP="00AD29FD">
      <w:pPr>
        <w:pStyle w:val="Doc-title"/>
      </w:pPr>
      <w:r>
        <w:t>R2-2406852</w:t>
      </w:r>
      <w:r>
        <w:tab/>
        <w:t>Discussion on LTM fast processing capabilities</w:t>
      </w:r>
      <w:r>
        <w:tab/>
        <w:t>Google Ireland Limited</w:t>
      </w:r>
      <w:r>
        <w:tab/>
        <w:t>discussion</w:t>
      </w:r>
      <w:r>
        <w:tab/>
        <w:t>Rel-18</w:t>
      </w:r>
      <w:r>
        <w:tab/>
        <w:t>38.306</w:t>
      </w:r>
    </w:p>
    <w:p w14:paraId="04B039DD" w14:textId="77777777" w:rsidR="00AD29FD" w:rsidRDefault="00AD29FD" w:rsidP="00AD29FD">
      <w:pPr>
        <w:pStyle w:val="Doc-title"/>
      </w:pPr>
      <w:r>
        <w:t>R2-2407050</w:t>
      </w:r>
      <w:r>
        <w:tab/>
        <w:t>RRC corrections for Mobility Enhancements</w:t>
      </w:r>
      <w:r>
        <w:tab/>
        <w:t>Samsung</w:t>
      </w:r>
      <w:r>
        <w:tab/>
        <w:t>discussion</w:t>
      </w:r>
    </w:p>
    <w:p w14:paraId="77A87A05" w14:textId="77777777" w:rsidR="00AD29FD" w:rsidRDefault="00AD29FD" w:rsidP="00AD29FD">
      <w:pPr>
        <w:pStyle w:val="Doc-title"/>
      </w:pPr>
      <w:r>
        <w:t>R2-2407072</w:t>
      </w:r>
      <w:r>
        <w:tab/>
        <w:t>correction related to security configuration for SCPAC and corrections on EMR reselection measurement reporting</w:t>
      </w:r>
      <w:r>
        <w:tab/>
        <w:t>Nokia</w:t>
      </w:r>
      <w:r>
        <w:tab/>
        <w:t>discussion</w:t>
      </w:r>
    </w:p>
    <w:p w14:paraId="155E0E80" w14:textId="77777777" w:rsidR="00AD29FD" w:rsidRDefault="00AD29FD" w:rsidP="00AD29FD">
      <w:pPr>
        <w:pStyle w:val="Doc-title"/>
      </w:pPr>
      <w:r>
        <w:t>R2-2407091</w:t>
      </w:r>
      <w:r>
        <w:tab/>
        <w:t>Draft CR for subsequent CPAC corrections</w:t>
      </w:r>
      <w:r>
        <w:tab/>
        <w:t>Ericsson</w:t>
      </w:r>
      <w:r>
        <w:tab/>
        <w:t>draftCR</w:t>
      </w:r>
      <w:r>
        <w:tab/>
        <w:t>Rel-18</w:t>
      </w:r>
      <w:r>
        <w:tab/>
        <w:t>37.340</w:t>
      </w:r>
      <w:r>
        <w:tab/>
        <w:t>18.2.0</w:t>
      </w:r>
      <w:r>
        <w:tab/>
        <w:t>F</w:t>
      </w:r>
      <w:r>
        <w:tab/>
        <w:t>NR_Mob_enh2-Core</w:t>
      </w:r>
    </w:p>
    <w:p w14:paraId="545F0191" w14:textId="77777777" w:rsidR="00AD29FD" w:rsidRDefault="00AD29FD" w:rsidP="00AD29FD">
      <w:pPr>
        <w:pStyle w:val="Doc-title"/>
      </w:pPr>
      <w:r>
        <w:t>R2-2407175</w:t>
      </w:r>
      <w:r>
        <w:tab/>
        <w:t>Misc RRC corrections for feMob</w:t>
      </w:r>
      <w:r>
        <w:tab/>
        <w:t>Ericsson (Rapportuer)</w:t>
      </w:r>
      <w:r>
        <w:tab/>
        <w:t>CR</w:t>
      </w:r>
      <w:r>
        <w:tab/>
        <w:t>Rel-18</w:t>
      </w:r>
      <w:r>
        <w:tab/>
        <w:t>38.331</w:t>
      </w:r>
      <w:r>
        <w:tab/>
        <w:t>18.2.0</w:t>
      </w:r>
      <w:r>
        <w:tab/>
        <w:t>4930</w:t>
      </w:r>
      <w:r>
        <w:tab/>
        <w:t>-</w:t>
      </w:r>
      <w:r>
        <w:tab/>
        <w:t>F</w:t>
      </w:r>
      <w:r>
        <w:tab/>
        <w:t>NR_Mob_enh2-Core</w:t>
      </w:r>
    </w:p>
    <w:p w14:paraId="5BCBF2F0" w14:textId="77777777" w:rsidR="00AD29FD" w:rsidRDefault="00AD29FD" w:rsidP="00AD29FD">
      <w:pPr>
        <w:pStyle w:val="Doc-title"/>
      </w:pPr>
      <w:r>
        <w:t>R2-2407176</w:t>
      </w:r>
      <w:r>
        <w:tab/>
        <w:t>Remaining issues related to LTM</w:t>
      </w:r>
      <w:r>
        <w:tab/>
        <w:t>Ericsson</w:t>
      </w:r>
      <w:r>
        <w:tab/>
        <w:t>discussion</w:t>
      </w:r>
      <w:r>
        <w:tab/>
        <w:t>Rel-18</w:t>
      </w:r>
      <w:r>
        <w:tab/>
        <w:t>NR_Mob_enh2-Core</w:t>
      </w:r>
    </w:p>
    <w:p w14:paraId="3A33C42B" w14:textId="77777777" w:rsidR="00AD29FD" w:rsidRDefault="00AD29FD" w:rsidP="00AD29FD">
      <w:pPr>
        <w:pStyle w:val="Doc-title"/>
      </w:pPr>
      <w:r>
        <w:t>R2-2407177</w:t>
      </w:r>
      <w:r>
        <w:tab/>
        <w:t>Summary of RRC proposals for feMob</w:t>
      </w:r>
      <w:r>
        <w:tab/>
        <w:t>Ericsson</w:t>
      </w:r>
      <w:r>
        <w:tab/>
        <w:t>discussion</w:t>
      </w:r>
      <w:r>
        <w:tab/>
        <w:t>Rel-18</w:t>
      </w:r>
      <w:r>
        <w:tab/>
        <w:t>NR_Mob_enh2-Core</w:t>
      </w:r>
      <w:r>
        <w:tab/>
        <w:t>Late</w:t>
      </w:r>
    </w:p>
    <w:p w14:paraId="6EF97D6F" w14:textId="77777777" w:rsidR="00AD29FD" w:rsidRDefault="00AD29FD" w:rsidP="00AD29FD">
      <w:pPr>
        <w:pStyle w:val="Doc-title"/>
      </w:pPr>
      <w:r>
        <w:t>R2-2407200</w:t>
      </w:r>
      <w:r>
        <w:tab/>
        <w:t>RRC issues for LTM</w:t>
      </w:r>
      <w:r>
        <w:tab/>
        <w:t>Huawei, HiSilicon</w:t>
      </w:r>
      <w:r>
        <w:tab/>
        <w:t>discussion</w:t>
      </w:r>
      <w:r>
        <w:tab/>
        <w:t>Rel-18</w:t>
      </w:r>
      <w:r>
        <w:tab/>
        <w:t>NR_Mob_enh2-Core</w:t>
      </w:r>
    </w:p>
    <w:p w14:paraId="744E0707" w14:textId="77777777" w:rsidR="00AD29FD" w:rsidRDefault="00AD29FD" w:rsidP="00AD29FD">
      <w:pPr>
        <w:pStyle w:val="Doc-title"/>
      </w:pPr>
      <w:r>
        <w:t>R2-2407370</w:t>
      </w:r>
      <w:r>
        <w:tab/>
        <w:t>Discussion on PRACH occasion validation for LTM</w:t>
      </w:r>
      <w:r>
        <w:tab/>
        <w:t>Qualcomm Incorporated</w:t>
      </w:r>
      <w:r>
        <w:tab/>
        <w:t>discussion</w:t>
      </w:r>
    </w:p>
    <w:p w14:paraId="7070938C" w14:textId="77777777" w:rsidR="00AD29FD" w:rsidRDefault="00AD29FD" w:rsidP="00AD29FD">
      <w:pPr>
        <w:pStyle w:val="Doc-title"/>
      </w:pPr>
      <w:r>
        <w:t>R2-2407410</w:t>
      </w:r>
      <w:r>
        <w:tab/>
        <w:t>Correction on LTM related procedure for UE-based TA measurement</w:t>
      </w:r>
      <w:r>
        <w:tab/>
        <w:t>Sharp</w:t>
      </w:r>
      <w:r>
        <w:tab/>
        <w:t>CR</w:t>
      </w:r>
      <w:r>
        <w:tab/>
        <w:t>Rel-18</w:t>
      </w:r>
      <w:r>
        <w:tab/>
        <w:t>38.331</w:t>
      </w:r>
      <w:r>
        <w:tab/>
        <w:t>18.2.0</w:t>
      </w:r>
      <w:r>
        <w:tab/>
        <w:t>4950</w:t>
      </w:r>
      <w:r>
        <w:tab/>
        <w:t>-</w:t>
      </w:r>
      <w:r>
        <w:tab/>
        <w:t>F</w:t>
      </w:r>
      <w:r>
        <w:tab/>
        <w:t>NR_Mob_enh2-Core</w:t>
      </w:r>
    </w:p>
    <w:p w14:paraId="29D95361" w14:textId="77777777" w:rsidR="00AD29FD" w:rsidRDefault="00AD29FD" w:rsidP="00AD29FD">
      <w:pPr>
        <w:pStyle w:val="Doc-title"/>
      </w:pPr>
      <w:r>
        <w:t>R2-2407449</w:t>
      </w:r>
      <w:r>
        <w:tab/>
        <w:t>TP for Stage 2 in coexistence case</w:t>
      </w:r>
      <w:r>
        <w:tab/>
        <w:t>Lenovo</w:t>
      </w:r>
      <w:r>
        <w:tab/>
        <w:t>discussion</w:t>
      </w:r>
      <w:r>
        <w:tab/>
        <w:t>Rel-18</w:t>
      </w:r>
      <w:r>
        <w:tab/>
        <w:t>NR_Mob_enh2-Core</w:t>
      </w:r>
    </w:p>
    <w:p w14:paraId="16D7BD30" w14:textId="77777777" w:rsidR="00F25234" w:rsidRPr="00F25234" w:rsidRDefault="00F25234" w:rsidP="00F25234">
      <w:pPr>
        <w:pStyle w:val="Doc-text2"/>
      </w:pPr>
    </w:p>
    <w:p w14:paraId="09D9B75B" w14:textId="77777777" w:rsidR="002746D9" w:rsidRPr="006A71AC" w:rsidRDefault="002746D9" w:rsidP="002746D9">
      <w:pPr>
        <w:pStyle w:val="Doc-text2"/>
      </w:pPr>
    </w:p>
    <w:p w14:paraId="005BD86F" w14:textId="77777777" w:rsidR="002746D9" w:rsidRDefault="002746D9" w:rsidP="002746D9">
      <w:pPr>
        <w:pStyle w:val="Heading3"/>
      </w:pPr>
      <w:r>
        <w:t>7.4.3</w:t>
      </w:r>
      <w:r>
        <w:tab/>
        <w:t xml:space="preserve">User plane </w:t>
      </w:r>
      <w:bookmarkEnd w:id="11"/>
      <w:r>
        <w:t xml:space="preserve">corrections </w:t>
      </w:r>
    </w:p>
    <w:p w14:paraId="5E8ABA8B" w14:textId="77777777" w:rsidR="002746D9" w:rsidRDefault="002746D9" w:rsidP="002746D9">
      <w:pPr>
        <w:pStyle w:val="Comments"/>
      </w:pPr>
      <w:r>
        <w:rPr>
          <w:lang w:eastAsia="zh-CN"/>
        </w:rPr>
        <w:t xml:space="preserve">Including user plane (e.g. MAC) corrections. </w:t>
      </w:r>
      <w:r>
        <w:t>A single CR with miscellaneous corrections is requested; minor and editorial issues should be coordinated with the CR rapporteur and merged into the miscellaneous CR. A contribution can include multiple TPs. Note MAC CR rapporteur’s summary and suggestion (based on the submitted contributions) may be provided.</w:t>
      </w:r>
    </w:p>
    <w:p w14:paraId="16B47043" w14:textId="234365BA" w:rsidR="00B1245D" w:rsidRDefault="00B1245D" w:rsidP="00B1245D">
      <w:pPr>
        <w:pStyle w:val="Doc-text2"/>
        <w:ind w:left="0" w:firstLine="0"/>
        <w:rPr>
          <w:i/>
          <w:noProof/>
          <w:sz w:val="18"/>
        </w:rPr>
      </w:pPr>
    </w:p>
    <w:p w14:paraId="6BA24A90" w14:textId="79174606" w:rsidR="00B1245D" w:rsidRPr="00B05BF1" w:rsidRDefault="00B05BF1" w:rsidP="00B1245D">
      <w:pPr>
        <w:pStyle w:val="Doc-text2"/>
        <w:ind w:left="0" w:firstLine="0"/>
        <w:rPr>
          <w:b/>
        </w:rPr>
      </w:pPr>
      <w:r w:rsidRPr="00B05BF1">
        <w:rPr>
          <w:b/>
        </w:rPr>
        <w:t xml:space="preserve">Carrier selection for RACH-less LTM: </w:t>
      </w:r>
    </w:p>
    <w:p w14:paraId="0CE63FEE" w14:textId="485540A6" w:rsidR="00B05BF1" w:rsidRDefault="00B05BF1" w:rsidP="00B1245D">
      <w:pPr>
        <w:pStyle w:val="Doc-text2"/>
        <w:ind w:left="0" w:firstLine="0"/>
      </w:pPr>
      <w:r>
        <w:t>P1 in R2-2406530 (OPPO)</w:t>
      </w:r>
    </w:p>
    <w:p w14:paraId="4546F8E1" w14:textId="77777777" w:rsidR="00B05BF1" w:rsidRPr="00B05BF1" w:rsidRDefault="00B05BF1" w:rsidP="00B05BF1">
      <w:pPr>
        <w:tabs>
          <w:tab w:val="left" w:pos="1622"/>
        </w:tabs>
        <w:spacing w:before="0"/>
        <w:ind w:left="1253"/>
      </w:pPr>
      <w:r w:rsidRPr="00B05BF1">
        <w:t>Proposal 1</w:t>
      </w:r>
      <w:r w:rsidRPr="00B05BF1">
        <w:tab/>
        <w:t>For RACH-LESS LTM, RAN2 to discuss the way to determine UL carrier with the following three alternatives:</w:t>
      </w:r>
    </w:p>
    <w:p w14:paraId="4EC6A023" w14:textId="77777777" w:rsidR="00B05BF1" w:rsidRPr="00B05BF1" w:rsidRDefault="00B05BF1" w:rsidP="00B05BF1">
      <w:pPr>
        <w:tabs>
          <w:tab w:val="left" w:pos="1622"/>
        </w:tabs>
        <w:spacing w:before="0"/>
        <w:ind w:left="1622" w:hanging="363"/>
      </w:pPr>
      <w:r w:rsidRPr="00B05BF1">
        <w:t>a.</w:t>
      </w:r>
      <w:r w:rsidRPr="00B05BF1">
        <w:tab/>
      </w:r>
      <w:proofErr w:type="gramStart"/>
      <w:r w:rsidRPr="00B05BF1">
        <w:t>introduce</w:t>
      </w:r>
      <w:proofErr w:type="gramEnd"/>
      <w:r w:rsidRPr="00B05BF1">
        <w:t xml:space="preserve"> a </w:t>
      </w:r>
      <w:proofErr w:type="spellStart"/>
      <w:r w:rsidRPr="00B05BF1">
        <w:t>RSRP_threshold</w:t>
      </w:r>
      <w:proofErr w:type="spellEnd"/>
      <w:r w:rsidRPr="00B05BF1">
        <w:t xml:space="preserve"> for NUL/SUL selection;</w:t>
      </w:r>
    </w:p>
    <w:p w14:paraId="34FA34BC" w14:textId="77777777" w:rsidR="00B05BF1" w:rsidRPr="00B05BF1" w:rsidRDefault="00B05BF1" w:rsidP="00B05BF1">
      <w:pPr>
        <w:tabs>
          <w:tab w:val="left" w:pos="1622"/>
        </w:tabs>
        <w:spacing w:before="0"/>
        <w:ind w:left="1622" w:hanging="363"/>
      </w:pPr>
      <w:r w:rsidRPr="00B05BF1">
        <w:t>b.</w:t>
      </w:r>
      <w:r w:rsidRPr="00B05BF1">
        <w:tab/>
      </w:r>
      <w:proofErr w:type="gramStart"/>
      <w:r w:rsidRPr="00B05BF1">
        <w:t>indicate</w:t>
      </w:r>
      <w:proofErr w:type="gramEnd"/>
      <w:r w:rsidRPr="00B05BF1">
        <w:t xml:space="preserve"> NUL/SUL in LTM </w:t>
      </w:r>
      <w:proofErr w:type="spellStart"/>
      <w:r w:rsidRPr="00B05BF1">
        <w:t>ccell</w:t>
      </w:r>
      <w:proofErr w:type="spellEnd"/>
      <w:r w:rsidRPr="00B05BF1">
        <w:t xml:space="preserve"> switch MAC CE;</w:t>
      </w:r>
    </w:p>
    <w:p w14:paraId="741C88B3" w14:textId="7DC5D7DA" w:rsidR="00B05BF1" w:rsidRPr="00B05BF1" w:rsidRDefault="00B05BF1" w:rsidP="00B05BF1">
      <w:pPr>
        <w:pStyle w:val="Doc-text2"/>
        <w:ind w:left="1253" w:firstLine="0"/>
      </w:pPr>
      <w:r w:rsidRPr="00B05BF1">
        <w:t>c.</w:t>
      </w:r>
      <w:r w:rsidRPr="00B05BF1">
        <w:tab/>
        <w:t>CG resource for RACH-LESS LTM execution is configured on NUL.</w:t>
      </w:r>
    </w:p>
    <w:p w14:paraId="099DE94A" w14:textId="77618441" w:rsidR="00B05BF1" w:rsidRDefault="00B05BF1" w:rsidP="00B1245D">
      <w:pPr>
        <w:pStyle w:val="Doc-text2"/>
        <w:ind w:left="0" w:firstLine="0"/>
      </w:pPr>
    </w:p>
    <w:p w14:paraId="731BB4CF" w14:textId="03C65260" w:rsidR="00B05BF1" w:rsidRPr="00B05BF1" w:rsidRDefault="00B05BF1" w:rsidP="00B1245D">
      <w:pPr>
        <w:pStyle w:val="Doc-text2"/>
        <w:ind w:left="0" w:firstLine="0"/>
        <w:rPr>
          <w:b/>
        </w:rPr>
      </w:pPr>
      <w:r w:rsidRPr="00B05BF1">
        <w:rPr>
          <w:b/>
        </w:rPr>
        <w:t xml:space="preserve">CG retransmission timer: </w:t>
      </w:r>
    </w:p>
    <w:p w14:paraId="7E89B3DE" w14:textId="6481E830" w:rsidR="00B05BF1" w:rsidRDefault="00B05BF1" w:rsidP="00B1245D">
      <w:pPr>
        <w:pStyle w:val="Doc-text2"/>
        <w:ind w:left="0" w:firstLine="0"/>
      </w:pPr>
      <w:r>
        <w:t>P1 in R2-2406853 (NEC)</w:t>
      </w:r>
    </w:p>
    <w:p w14:paraId="7FFA2B8B" w14:textId="2567672A" w:rsidR="00B05BF1" w:rsidRPr="00B05BF1" w:rsidRDefault="00B05BF1" w:rsidP="00B05BF1">
      <w:pPr>
        <w:tabs>
          <w:tab w:val="left" w:pos="1622"/>
        </w:tabs>
        <w:spacing w:before="0"/>
        <w:ind w:left="1253"/>
      </w:pPr>
      <w:r w:rsidRPr="00B05BF1">
        <w:t>Proposal 1: The UE stops the cg-RRC-</w:t>
      </w:r>
      <w:proofErr w:type="spellStart"/>
      <w:r w:rsidRPr="00B05BF1">
        <w:t>RetransmissionTimer</w:t>
      </w:r>
      <w:proofErr w:type="spellEnd"/>
      <w:r w:rsidRPr="00B05BF1">
        <w:t xml:space="preserve"> when the uplink grant for a new transmission on the same HARQ process used for the first PUSCH transmission is received.</w:t>
      </w:r>
    </w:p>
    <w:p w14:paraId="66B567CE" w14:textId="77777777" w:rsidR="00B05BF1" w:rsidRDefault="00B05BF1" w:rsidP="00B1245D">
      <w:pPr>
        <w:pStyle w:val="Doc-text2"/>
        <w:ind w:left="0" w:firstLine="0"/>
      </w:pPr>
    </w:p>
    <w:p w14:paraId="23CCE28C" w14:textId="4D06F6C5" w:rsidR="00B05BF1" w:rsidRPr="00B05BF1" w:rsidRDefault="00B05BF1" w:rsidP="00B1245D">
      <w:pPr>
        <w:pStyle w:val="Doc-text2"/>
        <w:ind w:left="0" w:firstLine="0"/>
        <w:rPr>
          <w:b/>
        </w:rPr>
      </w:pPr>
      <w:r w:rsidRPr="00B05BF1">
        <w:rPr>
          <w:b/>
        </w:rPr>
        <w:t>MR Gap and first PUSCH:</w:t>
      </w:r>
    </w:p>
    <w:p w14:paraId="40C0AA09" w14:textId="05F96E3E" w:rsidR="00B05BF1" w:rsidRPr="00B05BF1" w:rsidRDefault="00B05BF1" w:rsidP="00B1245D">
      <w:pPr>
        <w:pStyle w:val="Doc-text2"/>
        <w:ind w:left="0" w:firstLine="0"/>
      </w:pPr>
      <w:r>
        <w:t>P3 in R2-2406853 (NEC)</w:t>
      </w:r>
    </w:p>
    <w:p w14:paraId="16C6646B" w14:textId="135FC9ED" w:rsidR="00B05BF1" w:rsidRPr="00B05BF1" w:rsidRDefault="00B05BF1" w:rsidP="00B05BF1">
      <w:pPr>
        <w:tabs>
          <w:tab w:val="left" w:pos="1622"/>
        </w:tabs>
        <w:spacing w:before="0"/>
        <w:ind w:left="1253"/>
      </w:pPr>
      <w:r w:rsidRPr="00B05BF1">
        <w:t>Proposal 3: During activated measurement gaps, the UE can transmit the first PUSCH transmission during RACH-less LTM cell switch or first PUSCH transmission during RACH-less handover.</w:t>
      </w:r>
    </w:p>
    <w:p w14:paraId="446CA36D" w14:textId="6FBEE69A" w:rsidR="00B05BF1" w:rsidRDefault="00B05BF1" w:rsidP="00B1245D">
      <w:pPr>
        <w:pStyle w:val="Doc-text2"/>
        <w:ind w:left="0" w:firstLine="0"/>
      </w:pPr>
    </w:p>
    <w:p w14:paraId="09A194D0" w14:textId="16D6B493" w:rsidR="00EC641F" w:rsidRDefault="00EC641F" w:rsidP="00B1245D">
      <w:pPr>
        <w:pStyle w:val="Doc-text2"/>
        <w:ind w:left="0" w:firstLine="0"/>
      </w:pPr>
    </w:p>
    <w:p w14:paraId="2A11655F" w14:textId="48201376" w:rsidR="00EC641F" w:rsidRPr="00B05BF1" w:rsidRDefault="00EC641F" w:rsidP="00EC641F">
      <w:pPr>
        <w:pStyle w:val="Doc-text2"/>
        <w:ind w:left="0" w:firstLine="0"/>
        <w:rPr>
          <w:b/>
        </w:rPr>
      </w:pPr>
      <w:r>
        <w:rPr>
          <w:b/>
        </w:rPr>
        <w:t>RACH based LTM and 2 TAs</w:t>
      </w:r>
      <w:r w:rsidRPr="00B05BF1">
        <w:rPr>
          <w:b/>
        </w:rPr>
        <w:t>:</w:t>
      </w:r>
    </w:p>
    <w:p w14:paraId="45DA2A0B" w14:textId="04ACE661" w:rsidR="00EC641F" w:rsidRDefault="00EC641F" w:rsidP="00B1245D">
      <w:pPr>
        <w:pStyle w:val="Doc-text2"/>
        <w:ind w:left="0" w:firstLine="0"/>
      </w:pPr>
      <w:r>
        <w:t>P1, P2, P3, and P4 in R2-2406439 (Vivo)</w:t>
      </w:r>
    </w:p>
    <w:p w14:paraId="221E3489" w14:textId="77777777" w:rsidR="00EC641F" w:rsidRDefault="00EC641F" w:rsidP="00EC641F">
      <w:pPr>
        <w:tabs>
          <w:tab w:val="left" w:pos="1622"/>
        </w:tabs>
        <w:spacing w:before="0"/>
        <w:ind w:left="1253"/>
      </w:pPr>
      <w:r>
        <w:t>Proposal 1: Support the co-existence between RACH-based LTM and R18 MIMO two TA, i.e., the LTM candidate cell could be configured with R18 MIMO two TA.</w:t>
      </w:r>
    </w:p>
    <w:p w14:paraId="7BD242E8" w14:textId="77777777" w:rsidR="00EC641F" w:rsidRDefault="00EC641F" w:rsidP="00EC641F">
      <w:pPr>
        <w:tabs>
          <w:tab w:val="left" w:pos="1622"/>
        </w:tabs>
        <w:spacing w:before="0"/>
        <w:ind w:left="1253"/>
      </w:pPr>
      <w:r>
        <w:lastRenderedPageBreak/>
        <w:t>Proposal 2: RAN2 to confirm the mismatch issue occurs when the TCI state ID indicated in the LTM Cell Switch MAC CE is associated to one TAG while the TA value in the RACH RAR is associated to another TAG, assuming the co-existence between RACH-based LTM and R18 MIMO two TA is supported.</w:t>
      </w:r>
    </w:p>
    <w:p w14:paraId="4C5DC800" w14:textId="77777777" w:rsidR="00EC641F" w:rsidRDefault="00EC641F" w:rsidP="00EC641F">
      <w:pPr>
        <w:tabs>
          <w:tab w:val="left" w:pos="1622"/>
        </w:tabs>
        <w:spacing w:before="0"/>
        <w:ind w:left="1253"/>
      </w:pPr>
      <w:r>
        <w:t>Proposal 3: RAN2 selects from the following three options to address the mismatch issue that the TCI state ID indicated in the LTM Cell Switch Command MAC CE and TA value in the RAR within the RACH based LTM procedure are associated to different TAGs:</w:t>
      </w:r>
    </w:p>
    <w:p w14:paraId="44CE7C72" w14:textId="77777777" w:rsidR="00EC641F" w:rsidRDefault="00EC641F" w:rsidP="00EC641F">
      <w:pPr>
        <w:tabs>
          <w:tab w:val="left" w:pos="1622"/>
        </w:tabs>
        <w:spacing w:before="0"/>
        <w:ind w:left="1253"/>
      </w:pPr>
      <w:r>
        <w:t>−</w:t>
      </w:r>
      <w:r>
        <w:tab/>
        <w:t xml:space="preserve">Option 2: Target DU sends a new TCI state in RACH </w:t>
      </w:r>
      <w:proofErr w:type="spellStart"/>
      <w:r>
        <w:t>Msg</w:t>
      </w:r>
      <w:proofErr w:type="spellEnd"/>
      <w:r>
        <w:t xml:space="preserve"> 4.</w:t>
      </w:r>
    </w:p>
    <w:p w14:paraId="4088F017" w14:textId="77777777" w:rsidR="00EC641F" w:rsidRDefault="00EC641F" w:rsidP="00EC641F">
      <w:pPr>
        <w:tabs>
          <w:tab w:val="left" w:pos="1622"/>
        </w:tabs>
        <w:spacing w:before="0"/>
        <w:ind w:left="1253"/>
      </w:pPr>
      <w:r>
        <w:t>−</w:t>
      </w:r>
      <w:r>
        <w:tab/>
        <w:t>Option 3: If the mismatch issue occurs, UE follows the TCI state associate with the RACH based LTM procedure. Otherwise, UE follows the indicated TCI-state in the LTM cell switch command.</w:t>
      </w:r>
    </w:p>
    <w:p w14:paraId="606F718E" w14:textId="77777777" w:rsidR="00EC641F" w:rsidRDefault="00EC641F" w:rsidP="00EC641F">
      <w:pPr>
        <w:tabs>
          <w:tab w:val="left" w:pos="1622"/>
        </w:tabs>
        <w:spacing w:before="0"/>
        <w:ind w:left="1253"/>
      </w:pPr>
      <w:r>
        <w:t>−</w:t>
      </w:r>
      <w:r>
        <w:tab/>
        <w:t>Option 4: UE selects the SSB associated with the same TAG ID as the TAG ID associated with indicated TCI state in LTM Cell Switch Command MAC CE during the RACH based LTM procedure.</w:t>
      </w:r>
    </w:p>
    <w:p w14:paraId="3E99FDB9" w14:textId="2E642E34" w:rsidR="00EC641F" w:rsidRPr="00B05BF1" w:rsidRDefault="00EC641F" w:rsidP="00EC641F">
      <w:pPr>
        <w:tabs>
          <w:tab w:val="left" w:pos="1622"/>
        </w:tabs>
        <w:spacing w:before="0"/>
        <w:ind w:left="1253"/>
      </w:pPr>
      <w:r>
        <w:t xml:space="preserve">Proposal 4: If Option 3 in Proposal 2 is agreed, send </w:t>
      </w:r>
      <w:proofErr w:type="gramStart"/>
      <w:r>
        <w:t>an</w:t>
      </w:r>
      <w:proofErr w:type="gramEnd"/>
      <w:r>
        <w:t xml:space="preserve"> LS to RAN1 to inform the mismatch issue between the TCI state in LTM MAC CE and TA value in RAR and provide the corresponding solution.</w:t>
      </w:r>
    </w:p>
    <w:p w14:paraId="7985A5D8" w14:textId="17385631" w:rsidR="00EC641F" w:rsidRDefault="00EC641F" w:rsidP="00B1245D">
      <w:pPr>
        <w:pStyle w:val="Doc-text2"/>
        <w:ind w:left="0" w:firstLine="0"/>
      </w:pPr>
    </w:p>
    <w:p w14:paraId="31934381" w14:textId="0AB3A7C4" w:rsidR="00B76350" w:rsidRPr="00B05BF1" w:rsidRDefault="00B76350" w:rsidP="00B76350">
      <w:pPr>
        <w:pStyle w:val="Doc-text2"/>
        <w:ind w:left="0" w:firstLine="0"/>
        <w:rPr>
          <w:b/>
        </w:rPr>
      </w:pPr>
      <w:r>
        <w:rPr>
          <w:b/>
        </w:rPr>
        <w:t>Fall-back RACH from RACH-less LTM</w:t>
      </w:r>
      <w:r w:rsidRPr="00B05BF1">
        <w:rPr>
          <w:b/>
        </w:rPr>
        <w:t>:</w:t>
      </w:r>
    </w:p>
    <w:p w14:paraId="674F600D" w14:textId="28605FC2" w:rsidR="00EC641F" w:rsidRDefault="00B76350" w:rsidP="00B1245D">
      <w:pPr>
        <w:pStyle w:val="Doc-text2"/>
        <w:ind w:left="0" w:firstLine="0"/>
      </w:pPr>
      <w:r>
        <w:t>P1, P2 in R2-2406517 (</w:t>
      </w:r>
      <w:proofErr w:type="spellStart"/>
      <w:r>
        <w:t>ASUSTek</w:t>
      </w:r>
      <w:proofErr w:type="spellEnd"/>
      <w:r>
        <w:t>)</w:t>
      </w:r>
    </w:p>
    <w:p w14:paraId="2AAE8028" w14:textId="77777777" w:rsidR="00B76350" w:rsidRDefault="00B76350" w:rsidP="00B76350">
      <w:pPr>
        <w:tabs>
          <w:tab w:val="left" w:pos="1622"/>
        </w:tabs>
        <w:spacing w:before="0"/>
        <w:ind w:left="1253"/>
      </w:pPr>
      <w:r>
        <w:t>Proposal 1:</w:t>
      </w:r>
      <w:r>
        <w:tab/>
        <w:t>For RACH-less LTM, the UE falls back to RACH-based LTM in the target Cell when the SS-RSRP of the SSB corresponding to the configured uplink grant that has the same SSB index as the SSB associated with the TCI state indicated by LTM Cell Switch Command MAC CE is lower than a threshold.</w:t>
      </w:r>
    </w:p>
    <w:p w14:paraId="68B13B91" w14:textId="037751A1" w:rsidR="00B76350" w:rsidRDefault="00B76350" w:rsidP="00B76350">
      <w:pPr>
        <w:tabs>
          <w:tab w:val="left" w:pos="1622"/>
        </w:tabs>
        <w:spacing w:before="0"/>
        <w:ind w:left="1253"/>
      </w:pPr>
      <w:r>
        <w:t>Proposal 2:</w:t>
      </w:r>
      <w:r>
        <w:tab/>
        <w:t xml:space="preserve">Adopt text proposal below as baseline for </w:t>
      </w:r>
      <w:proofErr w:type="spellStart"/>
      <w:r>
        <w:t>fallback</w:t>
      </w:r>
      <w:proofErr w:type="spellEnd"/>
      <w:r>
        <w:t xml:space="preserve"> RACH for LTM.</w:t>
      </w:r>
    </w:p>
    <w:p w14:paraId="6F32541A" w14:textId="78D14A40" w:rsidR="00B76350" w:rsidRDefault="00B76350" w:rsidP="00B1245D">
      <w:pPr>
        <w:pStyle w:val="Doc-text2"/>
        <w:ind w:left="0" w:firstLine="0"/>
      </w:pPr>
    </w:p>
    <w:p w14:paraId="101A6D2B" w14:textId="77777777" w:rsidR="00B76350" w:rsidRDefault="00B76350" w:rsidP="00B1245D">
      <w:pPr>
        <w:pStyle w:val="Doc-text2"/>
        <w:ind w:left="0" w:firstLine="0"/>
      </w:pPr>
    </w:p>
    <w:p w14:paraId="3B4FBC51" w14:textId="77777777" w:rsidR="00B1245D" w:rsidRDefault="00B1245D" w:rsidP="00B1245D">
      <w:pPr>
        <w:pStyle w:val="Doc-text2"/>
        <w:ind w:left="0" w:firstLine="0"/>
      </w:pPr>
      <w:r>
        <w:rPr>
          <w:b/>
        </w:rPr>
        <w:t>Others to be discussed as part of CR preparation</w:t>
      </w:r>
      <w:r w:rsidRPr="00442A0C">
        <w:rPr>
          <w:b/>
        </w:rPr>
        <w:t>:</w:t>
      </w:r>
    </w:p>
    <w:p w14:paraId="77889937" w14:textId="5A3D3BD4" w:rsidR="00EE3B0E" w:rsidRDefault="00E917DD" w:rsidP="00B1245D">
      <w:pPr>
        <w:pStyle w:val="Doc-text2"/>
        <w:ind w:left="0" w:firstLine="0"/>
      </w:pPr>
      <w:r>
        <w:t>R2-2406331 (CATT)</w:t>
      </w:r>
    </w:p>
    <w:p w14:paraId="7A2D151F" w14:textId="7C4D7637" w:rsidR="00EE3B0E" w:rsidRDefault="00EE3B0E" w:rsidP="00B1245D">
      <w:pPr>
        <w:pStyle w:val="Doc-text2"/>
        <w:ind w:left="0" w:firstLine="0"/>
      </w:pPr>
      <w:r>
        <w:t>R2-2406349 (Samsung)</w:t>
      </w:r>
    </w:p>
    <w:p w14:paraId="42BD04BB" w14:textId="6AB59DF6" w:rsidR="00EE3B0E" w:rsidRDefault="00EE3B0E" w:rsidP="00B1245D">
      <w:pPr>
        <w:pStyle w:val="Doc-text2"/>
        <w:ind w:left="0" w:firstLine="0"/>
      </w:pPr>
      <w:r>
        <w:t>P5, P6 in R2-2406439 (Vivo)</w:t>
      </w:r>
    </w:p>
    <w:p w14:paraId="5479CE11" w14:textId="2DF3EC57" w:rsidR="00EE3B0E" w:rsidRDefault="00EE3B0E" w:rsidP="00B1245D">
      <w:pPr>
        <w:pStyle w:val="Doc-text2"/>
        <w:ind w:left="0" w:firstLine="0"/>
      </w:pPr>
      <w:r>
        <w:t>R2-2407197 (Huawei)</w:t>
      </w:r>
    </w:p>
    <w:p w14:paraId="01BE8B11" w14:textId="608E94D5" w:rsidR="00EE3B0E" w:rsidRDefault="00EE3B0E" w:rsidP="00B1245D">
      <w:pPr>
        <w:pStyle w:val="Doc-text2"/>
        <w:ind w:left="0" w:firstLine="0"/>
      </w:pPr>
      <w:r>
        <w:t>P1 in R2-2407433 (ZTE)</w:t>
      </w:r>
    </w:p>
    <w:p w14:paraId="58F0AB16" w14:textId="023E7B0B" w:rsidR="00EE3B0E" w:rsidRDefault="00EE3B0E" w:rsidP="00B1245D">
      <w:pPr>
        <w:pStyle w:val="Doc-text2"/>
        <w:ind w:left="0" w:firstLine="0"/>
      </w:pPr>
      <w:r>
        <w:t>P2 in R2-2406853 (NEC)</w:t>
      </w:r>
    </w:p>
    <w:p w14:paraId="27B9506D" w14:textId="77777777" w:rsidR="00B1245D" w:rsidRDefault="00B1245D" w:rsidP="00B1245D">
      <w:pPr>
        <w:pStyle w:val="Doc-text2"/>
        <w:ind w:left="0" w:firstLine="0"/>
      </w:pPr>
    </w:p>
    <w:p w14:paraId="1247F5F4" w14:textId="48CC02DB" w:rsidR="00B1245D" w:rsidRDefault="00B1245D" w:rsidP="00B1245D">
      <w:pPr>
        <w:pStyle w:val="EmailDiscussion"/>
      </w:pPr>
      <w:r w:rsidRPr="00770DB4">
        <w:t>[</w:t>
      </w:r>
      <w:r>
        <w:t>AT</w:t>
      </w:r>
      <w:proofErr w:type="gramStart"/>
      <w:r>
        <w:t>127][</w:t>
      </w:r>
      <w:proofErr w:type="gramEnd"/>
      <w:r>
        <w:t>10</w:t>
      </w:r>
      <w:r w:rsidR="00FB4206">
        <w:t>8</w:t>
      </w:r>
      <w:r w:rsidRPr="00770DB4">
        <w:t>][</w:t>
      </w:r>
      <w:r>
        <w:t>MOB</w:t>
      </w:r>
      <w:r w:rsidRPr="00770DB4">
        <w:t xml:space="preserve">] </w:t>
      </w:r>
      <w:r>
        <w:t>(Huawei)</w:t>
      </w:r>
    </w:p>
    <w:p w14:paraId="6DB35154" w14:textId="76AB9EB6" w:rsidR="00B1245D" w:rsidRDefault="00B1245D" w:rsidP="00B1245D">
      <w:pPr>
        <w:pStyle w:val="EmailDiscussion2"/>
      </w:pPr>
      <w:r w:rsidRPr="00770DB4">
        <w:tab/>
      </w:r>
      <w:r w:rsidRPr="00AA559F">
        <w:rPr>
          <w:b/>
        </w:rPr>
        <w:t>Scope:</w:t>
      </w:r>
      <w:r w:rsidRPr="00770DB4">
        <w:t xml:space="preserve"> </w:t>
      </w:r>
      <w:r>
        <w:t xml:space="preserve">Discuss </w:t>
      </w:r>
      <w:r w:rsidR="00EE3B0E">
        <w:t>R2-2406331, R2-2406349, P5, P6 in R2-2406439, R2-2407197, P1 in R2-2407433, and R2-2406853.</w:t>
      </w:r>
      <w:r>
        <w:t xml:space="preserve"> Update the CR </w:t>
      </w:r>
      <w:r w:rsidR="00FB4206">
        <w:t xml:space="preserve">with </w:t>
      </w:r>
      <w:r>
        <w:t xml:space="preserve">merging </w:t>
      </w:r>
      <w:r w:rsidR="00FB4206">
        <w:t xml:space="preserve">all </w:t>
      </w:r>
      <w:r>
        <w:t xml:space="preserve">corrections (if agreeable).   </w:t>
      </w:r>
    </w:p>
    <w:p w14:paraId="1343EC7E" w14:textId="4628646A" w:rsidR="00B1245D" w:rsidRDefault="00B1245D" w:rsidP="00B1245D">
      <w:pPr>
        <w:pStyle w:val="EmailDiscussion2"/>
      </w:pPr>
      <w:r w:rsidRPr="00770DB4">
        <w:tab/>
      </w:r>
      <w:r w:rsidRPr="00AA559F">
        <w:rPr>
          <w:b/>
        </w:rPr>
        <w:t>Intended outcome:</w:t>
      </w:r>
      <w:r>
        <w:t xml:space="preserve"> Endorsed </w:t>
      </w:r>
      <w:r w:rsidR="00FB4206">
        <w:t>MAC</w:t>
      </w:r>
      <w:r>
        <w:t xml:space="preserve"> CR</w:t>
      </w:r>
      <w:r w:rsidR="00FB4206">
        <w:t>/TP</w:t>
      </w:r>
      <w:r>
        <w:t xml:space="preserve"> in R2-240758</w:t>
      </w:r>
      <w:r w:rsidR="00EE3B0E">
        <w:t>7</w:t>
      </w:r>
      <w:r>
        <w:t>.</w:t>
      </w:r>
      <w:r w:rsidR="00FB4206">
        <w:t xml:space="preserve"> </w:t>
      </w:r>
      <w:r w:rsidR="00FB4206">
        <w:t>Discussion summary in R2-240759</w:t>
      </w:r>
      <w:r w:rsidR="00FB4206">
        <w:t>7</w:t>
      </w:r>
      <w:r w:rsidR="00FB4206">
        <w:t xml:space="preserve"> (if needed). If proposals are straight-forward, it is ok to directly discuss based on draft </w:t>
      </w:r>
      <w:r w:rsidR="00FB4206">
        <w:t>CR/TP</w:t>
      </w:r>
      <w:r w:rsidR="00FB4206">
        <w:t xml:space="preserve"> (up to offline discussion rapporteur).</w:t>
      </w:r>
      <w:r>
        <w:t xml:space="preserve"> </w:t>
      </w:r>
    </w:p>
    <w:p w14:paraId="2FD463AF" w14:textId="77777777" w:rsidR="00B1245D" w:rsidRDefault="00B1245D" w:rsidP="00B1245D">
      <w:pPr>
        <w:ind w:left="1608"/>
      </w:pPr>
      <w:r w:rsidRPr="00AA559F">
        <w:rPr>
          <w:b/>
        </w:rPr>
        <w:t xml:space="preserve">Deadline: </w:t>
      </w:r>
      <w:r>
        <w:t>Comeback in Thursday CB session.</w:t>
      </w:r>
    </w:p>
    <w:p w14:paraId="4AE27218" w14:textId="6C3FE77F" w:rsidR="00B1245D" w:rsidRDefault="00B1245D" w:rsidP="00B1245D">
      <w:pPr>
        <w:pStyle w:val="Doc-text2"/>
        <w:ind w:left="0" w:firstLine="0"/>
      </w:pPr>
    </w:p>
    <w:p w14:paraId="144417A2" w14:textId="1F95106E" w:rsidR="00AD29FD" w:rsidRDefault="00AD29FD" w:rsidP="00AD29FD">
      <w:pPr>
        <w:pStyle w:val="Doc-title"/>
      </w:pPr>
      <w:r>
        <w:t>R2-2406331</w:t>
      </w:r>
      <w:r>
        <w:tab/>
        <w:t>Corrections to TS 38.321 for LTM</w:t>
      </w:r>
      <w:r>
        <w:tab/>
        <w:t>CATT</w:t>
      </w:r>
      <w:r>
        <w:tab/>
        <w:t>discussion</w:t>
      </w:r>
      <w:r>
        <w:tab/>
        <w:t>Rel-18</w:t>
      </w:r>
      <w:r>
        <w:tab/>
        <w:t>NR_Mob_enh2-Core</w:t>
      </w:r>
    </w:p>
    <w:p w14:paraId="134B5D93" w14:textId="77777777" w:rsidR="00AD29FD" w:rsidRDefault="00AD29FD" w:rsidP="00AD29FD">
      <w:pPr>
        <w:pStyle w:val="Doc-title"/>
      </w:pPr>
      <w:r>
        <w:t>R2-2406349</w:t>
      </w:r>
      <w:r>
        <w:tab/>
        <w:t>MAC corrections for LTM</w:t>
      </w:r>
      <w:r>
        <w:tab/>
        <w:t>Samsung Electronics Co., Ltd</w:t>
      </w:r>
      <w:r>
        <w:tab/>
        <w:t>discussion</w:t>
      </w:r>
      <w:r>
        <w:tab/>
        <w:t>Rel-18</w:t>
      </w:r>
      <w:r>
        <w:tab/>
        <w:t>NR_Mob_enh2-Core</w:t>
      </w:r>
    </w:p>
    <w:p w14:paraId="4D517AF6" w14:textId="77777777" w:rsidR="00AD29FD" w:rsidRDefault="00AD29FD" w:rsidP="00AD29FD">
      <w:pPr>
        <w:pStyle w:val="Doc-title"/>
      </w:pPr>
      <w:r>
        <w:t>R2-2406439</w:t>
      </w:r>
      <w:r>
        <w:tab/>
        <w:t>Discussion on MAC open issue for LTM</w:t>
      </w:r>
      <w:r>
        <w:tab/>
        <w:t>vivo</w:t>
      </w:r>
      <w:r>
        <w:tab/>
        <w:t>discussion</w:t>
      </w:r>
      <w:r>
        <w:tab/>
        <w:t>Rel-18</w:t>
      </w:r>
      <w:r>
        <w:tab/>
        <w:t>NR_Mob_enh2-Core</w:t>
      </w:r>
    </w:p>
    <w:p w14:paraId="49E70FCD" w14:textId="77777777" w:rsidR="00AD29FD" w:rsidRDefault="00AD29FD" w:rsidP="00AD29FD">
      <w:pPr>
        <w:pStyle w:val="Doc-title"/>
      </w:pPr>
      <w:r>
        <w:t>R2-2406517</w:t>
      </w:r>
      <w:r>
        <w:tab/>
        <w:t>Discussion on fallback RACH for LTM</w:t>
      </w:r>
      <w:r>
        <w:tab/>
        <w:t>ASUSTeK</w:t>
      </w:r>
      <w:r>
        <w:tab/>
        <w:t>discussion</w:t>
      </w:r>
      <w:r>
        <w:tab/>
        <w:t>Rel-18</w:t>
      </w:r>
      <w:r>
        <w:tab/>
        <w:t>38.321</w:t>
      </w:r>
      <w:r>
        <w:tab/>
        <w:t>NR_Mob_enh2-Core</w:t>
      </w:r>
    </w:p>
    <w:p w14:paraId="4055FC8C" w14:textId="77777777" w:rsidR="00AD29FD" w:rsidRDefault="00AD29FD" w:rsidP="00AD29FD">
      <w:pPr>
        <w:pStyle w:val="Doc-title"/>
      </w:pPr>
      <w:r>
        <w:t>R2-2406530</w:t>
      </w:r>
      <w:r>
        <w:tab/>
        <w:t>Discussion on carrier selection for RACH-LESS LTM</w:t>
      </w:r>
      <w:r>
        <w:tab/>
        <w:t>OPPO</w:t>
      </w:r>
      <w:r>
        <w:tab/>
        <w:t>discussion</w:t>
      </w:r>
      <w:r>
        <w:tab/>
        <w:t>Rel-18</w:t>
      </w:r>
      <w:r>
        <w:tab/>
        <w:t>NR_Mob_enh2-Core</w:t>
      </w:r>
    </w:p>
    <w:p w14:paraId="3DC64EDE" w14:textId="77777777" w:rsidR="00AD29FD" w:rsidRDefault="00AD29FD" w:rsidP="00AD29FD">
      <w:pPr>
        <w:pStyle w:val="Doc-title"/>
      </w:pPr>
      <w:r>
        <w:t>R2-2406853</w:t>
      </w:r>
      <w:r>
        <w:tab/>
        <w:t>Corrections of MAC issues for RACH-less LTM</w:t>
      </w:r>
      <w:r>
        <w:tab/>
        <w:t>NEC</w:t>
      </w:r>
      <w:r>
        <w:tab/>
        <w:t>discussion</w:t>
      </w:r>
      <w:r>
        <w:tab/>
        <w:t>Rel-18</w:t>
      </w:r>
      <w:r>
        <w:tab/>
        <w:t>NR_Mob_enh2-Core</w:t>
      </w:r>
    </w:p>
    <w:p w14:paraId="7BCC637A" w14:textId="77777777" w:rsidR="00AD29FD" w:rsidRDefault="00AD29FD" w:rsidP="00AD29FD">
      <w:pPr>
        <w:pStyle w:val="Doc-title"/>
      </w:pPr>
      <w:r>
        <w:t>R2-2407197</w:t>
      </w:r>
      <w:r>
        <w:tab/>
        <w:t>User plane corrections for LTM</w:t>
      </w:r>
      <w:r>
        <w:tab/>
        <w:t>Huawei, HiSilicon</w:t>
      </w:r>
      <w:r>
        <w:tab/>
        <w:t>CR</w:t>
      </w:r>
      <w:r>
        <w:tab/>
        <w:t>Rel-18</w:t>
      </w:r>
      <w:r>
        <w:tab/>
        <w:t>38.321</w:t>
      </w:r>
      <w:r>
        <w:tab/>
        <w:t>18.2.0</w:t>
      </w:r>
      <w:r>
        <w:tab/>
        <w:t>1904</w:t>
      </w:r>
      <w:r>
        <w:tab/>
        <w:t>-</w:t>
      </w:r>
      <w:r>
        <w:tab/>
        <w:t>F</w:t>
      </w:r>
      <w:r>
        <w:tab/>
        <w:t>NR_Mob_enh2-Core</w:t>
      </w:r>
    </w:p>
    <w:p w14:paraId="6B112E70" w14:textId="77777777" w:rsidR="00AD29FD" w:rsidRPr="00564E21" w:rsidRDefault="00AD29FD" w:rsidP="00AD29FD">
      <w:pPr>
        <w:pStyle w:val="Doc-text2"/>
      </w:pPr>
      <w:r>
        <w:t>=&gt; Revised in R2-2407563</w:t>
      </w:r>
    </w:p>
    <w:p w14:paraId="0D2F66EB" w14:textId="77777777" w:rsidR="00AD29FD" w:rsidRDefault="00AD29FD" w:rsidP="00AD29FD">
      <w:pPr>
        <w:pStyle w:val="Doc-title"/>
      </w:pPr>
      <w:r>
        <w:t>R2-2407563</w:t>
      </w:r>
      <w:r>
        <w:tab/>
        <w:t>User plane corrections for LTM</w:t>
      </w:r>
      <w:r>
        <w:tab/>
        <w:t>Huawei, HiSilicon</w:t>
      </w:r>
      <w:r>
        <w:tab/>
        <w:t>CR</w:t>
      </w:r>
      <w:r>
        <w:tab/>
        <w:t>Rel-18</w:t>
      </w:r>
      <w:r>
        <w:tab/>
        <w:t>38.321</w:t>
      </w:r>
      <w:r>
        <w:tab/>
        <w:t>18.2.0</w:t>
      </w:r>
      <w:r>
        <w:tab/>
        <w:t>1904</w:t>
      </w:r>
      <w:r>
        <w:tab/>
        <w:t>1</w:t>
      </w:r>
      <w:r>
        <w:tab/>
        <w:t>F</w:t>
      </w:r>
      <w:r>
        <w:tab/>
        <w:t>NR_Mob_enh2-Core</w:t>
      </w:r>
    </w:p>
    <w:p w14:paraId="6E8BEBF5" w14:textId="77777777" w:rsidR="00AD29FD" w:rsidRPr="00564E21" w:rsidRDefault="00AD29FD" w:rsidP="00AD29FD">
      <w:pPr>
        <w:pStyle w:val="Doc-text2"/>
      </w:pPr>
    </w:p>
    <w:p w14:paraId="08E804C0" w14:textId="77777777" w:rsidR="00AD29FD" w:rsidRDefault="00AD29FD" w:rsidP="00AD29FD">
      <w:pPr>
        <w:pStyle w:val="Doc-title"/>
      </w:pPr>
      <w:r>
        <w:t>R2-2407198</w:t>
      </w:r>
      <w:r>
        <w:tab/>
        <w:t>MAC CR rapporteur summary</w:t>
      </w:r>
      <w:r>
        <w:tab/>
        <w:t>Huawei, HiSilicon</w:t>
      </w:r>
      <w:r>
        <w:tab/>
        <w:t>discussion</w:t>
      </w:r>
      <w:r>
        <w:tab/>
        <w:t>Rel-18</w:t>
      </w:r>
      <w:r>
        <w:tab/>
        <w:t>NR_Mob_enh2-Core</w:t>
      </w:r>
      <w:r>
        <w:tab/>
        <w:t>Late</w:t>
      </w:r>
    </w:p>
    <w:p w14:paraId="480AFF35" w14:textId="77777777" w:rsidR="00AD29FD" w:rsidRDefault="00AD29FD" w:rsidP="00AD29FD">
      <w:pPr>
        <w:pStyle w:val="Doc-title"/>
      </w:pPr>
      <w:r>
        <w:lastRenderedPageBreak/>
        <w:t>R2-2407199</w:t>
      </w:r>
      <w:r>
        <w:tab/>
        <w:t>Issues for RACH-less LTM cell switch</w:t>
      </w:r>
      <w:r>
        <w:tab/>
        <w:t>Huawei, HiSilicon</w:t>
      </w:r>
      <w:r>
        <w:tab/>
        <w:t>discussion</w:t>
      </w:r>
      <w:r>
        <w:tab/>
        <w:t>Rel-18</w:t>
      </w:r>
      <w:r>
        <w:tab/>
        <w:t>NR_Mob_enh2-Core</w:t>
      </w:r>
    </w:p>
    <w:p w14:paraId="68ED7CB4" w14:textId="77777777" w:rsidR="00AD29FD" w:rsidRDefault="00AD29FD" w:rsidP="00AD29FD">
      <w:pPr>
        <w:pStyle w:val="Doc-title"/>
      </w:pPr>
      <w:r>
        <w:t>R2-2407433</w:t>
      </w:r>
      <w:r>
        <w:tab/>
        <w:t>Consideration on Remaining Issues on LTM UP Aspect</w:t>
      </w:r>
      <w:r>
        <w:tab/>
        <w:t>ZTE Corporation</w:t>
      </w:r>
      <w:r>
        <w:tab/>
        <w:t>discussion</w:t>
      </w:r>
      <w:r>
        <w:tab/>
        <w:t>Rel-18</w:t>
      </w:r>
      <w:r>
        <w:tab/>
        <w:t>NR_Mob_enh2-Core</w:t>
      </w:r>
    </w:p>
    <w:p w14:paraId="0C94A53B" w14:textId="363D4C19" w:rsidR="002E07B7" w:rsidRDefault="002E07B7" w:rsidP="002E07B7">
      <w:pPr>
        <w:pStyle w:val="Doc-text2"/>
        <w:ind w:left="0" w:firstLine="0"/>
        <w:rPr>
          <w:lang w:eastAsia="ko-KR"/>
        </w:rPr>
      </w:pPr>
    </w:p>
    <w:p w14:paraId="40A951E7" w14:textId="77777777" w:rsidR="00D428E6" w:rsidRDefault="00D428E6" w:rsidP="00D428E6">
      <w:pPr>
        <w:pStyle w:val="Heading2"/>
      </w:pPr>
      <w:r>
        <w:t>7.15</w:t>
      </w:r>
      <w:r>
        <w:tab/>
        <w:t xml:space="preserve">NR </w:t>
      </w:r>
      <w:proofErr w:type="spellStart"/>
      <w:r>
        <w:t>Sidelink</w:t>
      </w:r>
      <w:proofErr w:type="spellEnd"/>
      <w:r>
        <w:t xml:space="preserve"> evolution</w:t>
      </w:r>
    </w:p>
    <w:p w14:paraId="3AB7D1A7" w14:textId="77777777" w:rsidR="00D428E6" w:rsidRDefault="00D428E6" w:rsidP="00D428E6">
      <w:pPr>
        <w:pStyle w:val="Comments"/>
      </w:pPr>
      <w:r>
        <w:t xml:space="preserve">(NR_SL_enh2; leading WG: RAN1; REL-18; WID: </w:t>
      </w:r>
      <w:hyperlink r:id="rId10" w:history="1">
        <w:r w:rsidRPr="00A64C1F">
          <w:rPr>
            <w:rStyle w:val="Hyperlink"/>
          </w:rPr>
          <w:t>RP-230077</w:t>
        </w:r>
      </w:hyperlink>
      <w:r>
        <w:t>)</w:t>
      </w:r>
    </w:p>
    <w:p w14:paraId="38F2B921" w14:textId="77777777" w:rsidR="00D428E6" w:rsidRDefault="00D428E6" w:rsidP="00D428E6">
      <w:pPr>
        <w:pStyle w:val="Comments"/>
      </w:pPr>
      <w:r>
        <w:t>Time budget: 0 TU</w:t>
      </w:r>
    </w:p>
    <w:p w14:paraId="52B4E913" w14:textId="77777777" w:rsidR="00D428E6" w:rsidRDefault="00D428E6" w:rsidP="00D428E6">
      <w:pPr>
        <w:pStyle w:val="Comments"/>
      </w:pPr>
      <w:r>
        <w:t xml:space="preserve">Tdoc Limitation: 1 tdocs </w:t>
      </w:r>
    </w:p>
    <w:p w14:paraId="1C8997FD" w14:textId="77777777" w:rsidR="00D428E6" w:rsidRDefault="00D428E6" w:rsidP="00D428E6">
      <w:pPr>
        <w:pStyle w:val="Heading3"/>
      </w:pPr>
      <w:bookmarkStart w:id="12" w:name="_Toc158241648"/>
      <w:r>
        <w:t>7.15.1</w:t>
      </w:r>
      <w:r>
        <w:tab/>
        <w:t>Organizational</w:t>
      </w:r>
      <w:bookmarkEnd w:id="12"/>
    </w:p>
    <w:p w14:paraId="65988F77" w14:textId="77777777" w:rsidR="00D428E6" w:rsidRDefault="00D428E6" w:rsidP="00D428E6">
      <w:pPr>
        <w:pStyle w:val="Comments"/>
      </w:pPr>
      <w:r>
        <w:t>Including incoming LSs and rapporteur inputs.</w:t>
      </w:r>
      <w:r w:rsidRPr="00130764">
        <w:t xml:space="preserve"> </w:t>
      </w:r>
    </w:p>
    <w:p w14:paraId="28C4A34F" w14:textId="37559611" w:rsidR="00D428E6" w:rsidRDefault="00D428E6" w:rsidP="00D428E6">
      <w:pPr>
        <w:pStyle w:val="Doc-title"/>
        <w:rPr>
          <w:lang w:val="en-US"/>
        </w:rPr>
      </w:pPr>
      <w:bookmarkStart w:id="13" w:name="_Toc158241649"/>
      <w:r>
        <w:rPr>
          <w:lang w:val="en-US"/>
        </w:rPr>
        <w:t>R2-2406209</w:t>
      </w:r>
      <w:r>
        <w:rPr>
          <w:lang w:val="en-US"/>
        </w:rPr>
        <w:tab/>
        <w:t>Reply LS on Sidelink Feature Co-configuration (R1-2405530; contact: OPPO)</w:t>
      </w:r>
      <w:r>
        <w:rPr>
          <w:lang w:val="en-US"/>
        </w:rPr>
        <w:tab/>
        <w:t>RAN1</w:t>
      </w:r>
      <w:r>
        <w:rPr>
          <w:lang w:val="en-US"/>
        </w:rPr>
        <w:tab/>
        <w:t>LS in</w:t>
      </w:r>
      <w:r>
        <w:rPr>
          <w:lang w:val="en-US"/>
        </w:rPr>
        <w:tab/>
        <w:t>Rel-18</w:t>
      </w:r>
      <w:r>
        <w:rPr>
          <w:lang w:val="en-US"/>
        </w:rPr>
        <w:tab/>
        <w:t>NR_SL_enh2-Core</w:t>
      </w:r>
      <w:r>
        <w:rPr>
          <w:lang w:val="en-US"/>
        </w:rPr>
        <w:tab/>
        <w:t>To:RAN2</w:t>
      </w:r>
    </w:p>
    <w:p w14:paraId="696AD1BB" w14:textId="74A61741" w:rsidR="00352988" w:rsidRPr="00352988" w:rsidRDefault="00352988" w:rsidP="00352988">
      <w:pPr>
        <w:pStyle w:val="Doc-text2"/>
        <w:numPr>
          <w:ilvl w:val="0"/>
          <w:numId w:val="48"/>
        </w:numPr>
        <w:rPr>
          <w:lang w:val="en-US"/>
        </w:rPr>
      </w:pPr>
      <w:r>
        <w:rPr>
          <w:lang w:val="en-US"/>
        </w:rPr>
        <w:t>Noted.</w:t>
      </w:r>
    </w:p>
    <w:p w14:paraId="77C570E1" w14:textId="49123D00" w:rsidR="00A06C4B" w:rsidRDefault="00A06C4B" w:rsidP="00A06C4B">
      <w:pPr>
        <w:pStyle w:val="Doc-text2"/>
        <w:numPr>
          <w:ilvl w:val="0"/>
          <w:numId w:val="48"/>
        </w:numPr>
        <w:rPr>
          <w:lang w:val="en-US"/>
        </w:rPr>
      </w:pPr>
      <w:r>
        <w:rPr>
          <w:lang w:val="en-US"/>
        </w:rPr>
        <w:t>MAC CR rapporteur will update the corresponding MAC changes (if needed).</w:t>
      </w:r>
    </w:p>
    <w:p w14:paraId="477E6081" w14:textId="77777777" w:rsidR="00A06C4B" w:rsidRPr="0026635A" w:rsidRDefault="00A06C4B" w:rsidP="00A06C4B">
      <w:pPr>
        <w:pStyle w:val="Doc-text2"/>
        <w:rPr>
          <w:lang w:val="en-US"/>
        </w:rPr>
      </w:pPr>
    </w:p>
    <w:p w14:paraId="6CC06C59" w14:textId="77777777" w:rsidR="00D428E6" w:rsidRPr="008C095F" w:rsidRDefault="00D428E6" w:rsidP="00D428E6">
      <w:pPr>
        <w:pStyle w:val="Heading3"/>
        <w:rPr>
          <w:lang w:val="en-US" w:eastAsia="ko-KR"/>
        </w:rPr>
      </w:pPr>
      <w:r w:rsidRPr="008C095F">
        <w:rPr>
          <w:lang w:val="en-US"/>
        </w:rPr>
        <w:t>7.15.2</w:t>
      </w:r>
      <w:r w:rsidRPr="008C095F">
        <w:rPr>
          <w:lang w:val="en-US"/>
        </w:rPr>
        <w:tab/>
      </w:r>
      <w:r>
        <w:rPr>
          <w:lang w:val="en-US"/>
        </w:rPr>
        <w:t>Corrections</w:t>
      </w:r>
      <w:bookmarkEnd w:id="13"/>
    </w:p>
    <w:p w14:paraId="2D0996E2" w14:textId="77777777" w:rsidR="00D428E6" w:rsidRDefault="00D428E6" w:rsidP="00D428E6">
      <w:pPr>
        <w:pStyle w:val="Comments"/>
      </w:pPr>
      <w:r>
        <w:t>Including corrections to all specifications. A single CR with miscellaneous corrections is requested; minor and editorial issues should be coordinated with the CR rapporteur and merged into the miscellaneous CR.</w:t>
      </w:r>
      <w:r>
        <w:rPr>
          <w:lang w:eastAsia="zh-CN"/>
        </w:rPr>
        <w:t xml:space="preserve"> </w:t>
      </w:r>
      <w:r>
        <w:t>A contribution can include multiple TPs. Note RRC and MAC CR rapporteurs’ summary and suggestion (based on the submitted contributions) may be provided.</w:t>
      </w:r>
    </w:p>
    <w:p w14:paraId="2F0FD34C" w14:textId="77777777" w:rsidR="00A06C4B" w:rsidRDefault="00A06C4B" w:rsidP="00D428E6">
      <w:pPr>
        <w:pStyle w:val="Doc-title"/>
      </w:pPr>
    </w:p>
    <w:p w14:paraId="1EDD27E8" w14:textId="60FCB772" w:rsidR="00533794" w:rsidRPr="00533794" w:rsidRDefault="00533794" w:rsidP="00533794">
      <w:pPr>
        <w:pStyle w:val="Doc-title"/>
        <w:rPr>
          <w:b/>
        </w:rPr>
      </w:pPr>
      <w:r w:rsidRPr="00533794">
        <w:rPr>
          <w:b/>
        </w:rPr>
        <w:t>TX carrier selection for SL MAC CE</w:t>
      </w:r>
      <w:r>
        <w:rPr>
          <w:b/>
        </w:rPr>
        <w:t>:</w:t>
      </w:r>
    </w:p>
    <w:p w14:paraId="00C87EFC" w14:textId="0402D577" w:rsidR="00533794" w:rsidRDefault="00533794" w:rsidP="00A06C4B">
      <w:pPr>
        <w:pStyle w:val="Doc-title"/>
      </w:pPr>
      <w:r>
        <w:t>P1 in R2-2406746 (LG)</w:t>
      </w:r>
    </w:p>
    <w:p w14:paraId="0988B005" w14:textId="2118C394" w:rsidR="00533794" w:rsidRPr="00533794" w:rsidRDefault="00533794" w:rsidP="00533794">
      <w:pPr>
        <w:pStyle w:val="Doc-text2"/>
        <w:ind w:left="1253" w:firstLine="0"/>
        <w:rPr>
          <w:lang w:val="en-US"/>
        </w:rPr>
      </w:pPr>
      <w:r w:rsidRPr="00533794">
        <w:rPr>
          <w:lang w:val="en-US"/>
        </w:rPr>
        <w:t>Proposal 1. Carrier selection of SL IUC Request MAC CE, Condition based SL IUC Information MAC CE and SL DRX command MAC CE uses the same procedure as the carrier selection procedure of logical channel data.</w:t>
      </w:r>
    </w:p>
    <w:p w14:paraId="20274DB7" w14:textId="706CDD3E" w:rsidR="00533794" w:rsidRDefault="00533794" w:rsidP="00A06C4B">
      <w:pPr>
        <w:pStyle w:val="Doc-title"/>
      </w:pPr>
      <w:r>
        <w:t>P1 in R2-240</w:t>
      </w:r>
      <w:r w:rsidR="00C31B36">
        <w:t>7131</w:t>
      </w:r>
      <w:r>
        <w:t xml:space="preserve"> (</w:t>
      </w:r>
      <w:r w:rsidR="00C31B36">
        <w:t>Nokia</w:t>
      </w:r>
      <w:r>
        <w:t>)</w:t>
      </w:r>
    </w:p>
    <w:p w14:paraId="6EC69A5C" w14:textId="6D65F2C1" w:rsidR="00533794" w:rsidRDefault="00C31B36" w:rsidP="00533794">
      <w:pPr>
        <w:pStyle w:val="Doc-text2"/>
        <w:ind w:left="1253" w:firstLine="0"/>
      </w:pPr>
      <w:r w:rsidRPr="00C31B36">
        <w:t>Proposal 1: Enhancements to Tx carrier (re-)selection for SL IUC Request MAC CE, Condition based SL IUC Information MAC CE should not be considered.</w:t>
      </w:r>
    </w:p>
    <w:p w14:paraId="7B1ED258" w14:textId="68787107" w:rsidR="00940F74" w:rsidRDefault="00940F74" w:rsidP="00533794">
      <w:pPr>
        <w:pStyle w:val="Doc-text2"/>
        <w:ind w:left="1253" w:firstLine="0"/>
      </w:pPr>
    </w:p>
    <w:p w14:paraId="6F950B82" w14:textId="59887A9A" w:rsidR="00940F74" w:rsidRDefault="00940F74" w:rsidP="00533794">
      <w:pPr>
        <w:pStyle w:val="Doc-text2"/>
        <w:ind w:left="1253" w:firstLine="0"/>
      </w:pPr>
      <w:r>
        <w:t xml:space="preserve">[Session chair]: TX carrier is part of resource selection. How the UE performs TX carrier for MAC CE according to the current MAC? [Huawei]: MAC will wait until grant is created due to other data transmission. Should be ok since those MAC CEs are not delay sensitive. </w:t>
      </w:r>
      <w:r w:rsidR="002C338E">
        <w:t xml:space="preserve">[LG]: In Rel-16 and Rel-17, MAC generates a new grant for MAC CE. It doesn’t make a sense that MAC should wait until a grant is made for LCH data transmission in Rel-18. </w:t>
      </w:r>
      <w:r w:rsidR="00701151">
        <w:t>[Ericsson, Apple</w:t>
      </w:r>
      <w:r w:rsidR="00CC00CD">
        <w:t>, NEC</w:t>
      </w:r>
      <w:r w:rsidR="00701151">
        <w:t xml:space="preserve">]: Share the view with LG. </w:t>
      </w:r>
    </w:p>
    <w:p w14:paraId="2A888C66" w14:textId="537EDE39" w:rsidR="00701151" w:rsidRDefault="00701151" w:rsidP="00533794">
      <w:pPr>
        <w:pStyle w:val="Doc-text2"/>
        <w:ind w:left="1253" w:firstLine="0"/>
      </w:pPr>
    </w:p>
    <w:p w14:paraId="45202140" w14:textId="103977CE" w:rsidR="00701151" w:rsidRPr="00533794" w:rsidRDefault="00701151" w:rsidP="00701151">
      <w:pPr>
        <w:pStyle w:val="Doc-text2"/>
        <w:numPr>
          <w:ilvl w:val="0"/>
          <w:numId w:val="48"/>
        </w:numPr>
      </w:pPr>
      <w:r>
        <w:t>P</w:t>
      </w:r>
      <w:r w:rsidR="007A3A23">
        <w:t xml:space="preserve">1 in R2-2406746 is agreed. Detailed wordings will be discussed in MAC CR preparation. </w:t>
      </w:r>
    </w:p>
    <w:p w14:paraId="5BCFE543" w14:textId="6D7FD230" w:rsidR="00533794" w:rsidRDefault="00533794" w:rsidP="00533794">
      <w:pPr>
        <w:pStyle w:val="Doc-text2"/>
        <w:ind w:left="0" w:firstLine="0"/>
      </w:pPr>
    </w:p>
    <w:p w14:paraId="085F630D" w14:textId="0F11AB82" w:rsidR="006A5314" w:rsidRPr="00533794" w:rsidRDefault="006A5314" w:rsidP="006A5314">
      <w:pPr>
        <w:pStyle w:val="Doc-title"/>
        <w:rPr>
          <w:b/>
        </w:rPr>
      </w:pPr>
      <w:r>
        <w:rPr>
          <w:b/>
        </w:rPr>
        <w:t>Legacy carrier selection in TX carrier selection:</w:t>
      </w:r>
    </w:p>
    <w:p w14:paraId="733690D8" w14:textId="07B5CFCA" w:rsidR="006A5314" w:rsidRDefault="006A5314" w:rsidP="006A5314">
      <w:pPr>
        <w:pStyle w:val="Doc-title"/>
      </w:pPr>
      <w:r>
        <w:t>R2-2406700</w:t>
      </w:r>
      <w:r>
        <w:tab/>
        <w:t>Correction on legacy carrier selection</w:t>
      </w:r>
      <w:r>
        <w:tab/>
        <w:t>ZTE Corporation, Sanechips</w:t>
      </w:r>
      <w:r>
        <w:tab/>
        <w:t>CR</w:t>
      </w:r>
      <w:r>
        <w:tab/>
        <w:t>Rel-18</w:t>
      </w:r>
      <w:r>
        <w:tab/>
        <w:t>38.321</w:t>
      </w:r>
      <w:r>
        <w:tab/>
        <w:t>18.2.0</w:t>
      </w:r>
      <w:r>
        <w:tab/>
        <w:t>1889</w:t>
      </w:r>
      <w:r>
        <w:tab/>
        <w:t>-</w:t>
      </w:r>
      <w:r>
        <w:tab/>
        <w:t>F</w:t>
      </w:r>
      <w:r>
        <w:tab/>
        <w:t>NR_SL_enh2-Core</w:t>
      </w:r>
    </w:p>
    <w:p w14:paraId="358B9B01" w14:textId="77777777" w:rsidR="006511F5" w:rsidRDefault="006511F5" w:rsidP="00FE3A64">
      <w:pPr>
        <w:pStyle w:val="Doc-text2"/>
        <w:ind w:left="1253" w:firstLine="0"/>
      </w:pPr>
    </w:p>
    <w:p w14:paraId="6FEDC96F" w14:textId="77777777" w:rsidR="006511F5" w:rsidRPr="007A3A23" w:rsidRDefault="006511F5" w:rsidP="006511F5">
      <w:pPr>
        <w:pStyle w:val="Doc-text2"/>
        <w:numPr>
          <w:ilvl w:val="0"/>
          <w:numId w:val="48"/>
        </w:numPr>
      </w:pPr>
      <w:r>
        <w:t>Comeback in Thursday CB session.</w:t>
      </w:r>
    </w:p>
    <w:p w14:paraId="1D9172CC" w14:textId="77777777" w:rsidR="006511F5" w:rsidRDefault="006511F5" w:rsidP="00FE3A64">
      <w:pPr>
        <w:pStyle w:val="Doc-text2"/>
        <w:ind w:left="1253" w:firstLine="0"/>
      </w:pPr>
    </w:p>
    <w:p w14:paraId="64F12377" w14:textId="6C2EC9B0" w:rsidR="007A3A23" w:rsidRDefault="00FE3A64" w:rsidP="00FE3A64">
      <w:pPr>
        <w:pStyle w:val="Doc-text2"/>
        <w:ind w:left="1253" w:firstLine="0"/>
      </w:pPr>
      <w:r>
        <w:t xml:space="preserve">[CATT]: if </w:t>
      </w:r>
      <w:r w:rsidR="006511F5">
        <w:t xml:space="preserve">the </w:t>
      </w:r>
      <w:r>
        <w:t xml:space="preserve">upper layer indicates single carrier, is it natural </w:t>
      </w:r>
      <w:r w:rsidR="00D55FA5">
        <w:t xml:space="preserve">to assume </w:t>
      </w:r>
      <w:r w:rsidR="006511F5">
        <w:t>no need to</w:t>
      </w:r>
      <w:r>
        <w:t xml:space="preserve"> perform TX carrier selection </w:t>
      </w:r>
      <w:r w:rsidR="00D55FA5">
        <w:t>among</w:t>
      </w:r>
      <w:r>
        <w:t xml:space="preserve"> multiple carriers? [Session chair]: </w:t>
      </w:r>
      <w:r w:rsidR="00D55FA5">
        <w:t>Suggest o</w:t>
      </w:r>
      <w:r>
        <w:t xml:space="preserve">ffline discussion among interested companies, e.g. whether the current MAC works w/o </w:t>
      </w:r>
      <w:r w:rsidR="00D55FA5">
        <w:t>change</w:t>
      </w:r>
      <w:r>
        <w:t xml:space="preserve">? Or </w:t>
      </w:r>
      <w:r w:rsidR="00D55FA5">
        <w:t>with adding</w:t>
      </w:r>
      <w:r>
        <w:t xml:space="preserve"> the new sentence</w:t>
      </w:r>
      <w:r w:rsidR="00D55FA5">
        <w:t xml:space="preserve"> (to make it clearer)</w:t>
      </w:r>
      <w:r>
        <w:t>, any real issue</w:t>
      </w:r>
      <w:r w:rsidR="00D55FA5">
        <w:t xml:space="preserve"> or further spec impacts</w:t>
      </w:r>
      <w:r>
        <w:t xml:space="preserve">? </w:t>
      </w:r>
    </w:p>
    <w:p w14:paraId="72404EC0" w14:textId="77777777" w:rsidR="006A5314" w:rsidRDefault="006A5314" w:rsidP="00533794">
      <w:pPr>
        <w:pStyle w:val="Doc-text2"/>
        <w:ind w:left="0" w:firstLine="0"/>
      </w:pPr>
    </w:p>
    <w:p w14:paraId="526AE23C" w14:textId="3A9E2BA2" w:rsidR="00533794" w:rsidRDefault="00533794" w:rsidP="00533794">
      <w:pPr>
        <w:pStyle w:val="Doc-text2"/>
        <w:ind w:left="0" w:firstLine="0"/>
      </w:pPr>
      <w:r>
        <w:rPr>
          <w:b/>
        </w:rPr>
        <w:t>TP on IUC/DRX in Co-Ex:</w:t>
      </w:r>
    </w:p>
    <w:p w14:paraId="0D507A9E" w14:textId="52BB768A" w:rsidR="00533794" w:rsidRDefault="00533794" w:rsidP="00533794">
      <w:pPr>
        <w:pStyle w:val="Doc-title"/>
      </w:pPr>
      <w:r>
        <w:t>R2-2406584</w:t>
      </w:r>
      <w:r>
        <w:tab/>
        <w:t>Discussion on MAC corrections when supporting IUC and DRX in Co-Ex</w:t>
      </w:r>
      <w:r>
        <w:tab/>
        <w:t>LG Electronics France</w:t>
      </w:r>
      <w:r>
        <w:tab/>
        <w:t>discussion</w:t>
      </w:r>
      <w:r>
        <w:tab/>
        <w:t>Rel-18</w:t>
      </w:r>
      <w:r>
        <w:tab/>
        <w:t>38.321</w:t>
      </w:r>
      <w:r>
        <w:tab/>
        <w:t>NR_SL_enh2</w:t>
      </w:r>
    </w:p>
    <w:p w14:paraId="384E59E1" w14:textId="77F71E41" w:rsidR="00D64616" w:rsidRDefault="009C41FE" w:rsidP="009C41FE">
      <w:pPr>
        <w:pStyle w:val="Doc-text2"/>
        <w:ind w:left="1253" w:firstLine="0"/>
      </w:pPr>
      <w:r>
        <w:t>[Apple</w:t>
      </w:r>
      <w:r w:rsidR="00D64616">
        <w:t>, Ericsson</w:t>
      </w:r>
      <w:r>
        <w:t xml:space="preserve">]: Looks quite complicated. Can we consider another </w:t>
      </w:r>
      <w:r w:rsidR="001C175F">
        <w:t>structure</w:t>
      </w:r>
      <w:r>
        <w:t xml:space="preserve"> to capture it? [OPPO, Vivo, Huawei]: Thinks this change is clear and </w:t>
      </w:r>
      <w:r w:rsidR="001C175F">
        <w:t xml:space="preserve">it is </w:t>
      </w:r>
      <w:r>
        <w:t xml:space="preserve">the best we can do. Support the change. [Vivo]: </w:t>
      </w:r>
      <w:r w:rsidR="001C175F">
        <w:lastRenderedPageBreak/>
        <w:t>Would like to have more time to check more</w:t>
      </w:r>
      <w:r>
        <w:t xml:space="preserve"> carefully</w:t>
      </w:r>
      <w:r w:rsidR="001C175F">
        <w:t xml:space="preserve"> (e.g. in </w:t>
      </w:r>
      <w:r>
        <w:t>short email discussion</w:t>
      </w:r>
      <w:r w:rsidR="001C175F">
        <w:t>)</w:t>
      </w:r>
      <w:r>
        <w:t xml:space="preserve">. [Huawei]: </w:t>
      </w:r>
      <w:r w:rsidR="005D015D">
        <w:t xml:space="preserve">Ok to agree with it now. </w:t>
      </w:r>
      <w:r w:rsidR="00D64616">
        <w:t xml:space="preserve">[Apple]: Will prepare simpler MAC change until Thursday CB session. </w:t>
      </w:r>
    </w:p>
    <w:p w14:paraId="575F7DDC" w14:textId="77777777" w:rsidR="00D64616" w:rsidRDefault="00D64616" w:rsidP="009C41FE">
      <w:pPr>
        <w:pStyle w:val="Doc-text2"/>
        <w:ind w:left="1253" w:firstLine="0"/>
      </w:pPr>
    </w:p>
    <w:p w14:paraId="6BF29C44" w14:textId="1944DFD5" w:rsidR="00512325" w:rsidRDefault="006126B4" w:rsidP="00D64616">
      <w:pPr>
        <w:pStyle w:val="Doc-text2"/>
        <w:numPr>
          <w:ilvl w:val="0"/>
          <w:numId w:val="48"/>
        </w:numPr>
      </w:pPr>
      <w:r>
        <w:t>Apple’s MAC correction is provided in R2-2407594</w:t>
      </w:r>
    </w:p>
    <w:p w14:paraId="7CBF643F" w14:textId="3E39E9B6" w:rsidR="009C41FE" w:rsidRDefault="00D64616" w:rsidP="00D64616">
      <w:pPr>
        <w:pStyle w:val="Doc-text2"/>
        <w:numPr>
          <w:ilvl w:val="0"/>
          <w:numId w:val="48"/>
        </w:numPr>
      </w:pPr>
      <w:r>
        <w:t xml:space="preserve">Comeback in Thursday CB session. Will compare two versions and select </w:t>
      </w:r>
      <w:r w:rsidR="001C175F">
        <w:t>one of two</w:t>
      </w:r>
      <w:r>
        <w:t xml:space="preserve">.  </w:t>
      </w:r>
    </w:p>
    <w:p w14:paraId="6F0591E4" w14:textId="43BAC0E1" w:rsidR="00533794" w:rsidRDefault="00533794" w:rsidP="00533794">
      <w:pPr>
        <w:pStyle w:val="Doc-text2"/>
        <w:ind w:left="0" w:firstLine="0"/>
      </w:pPr>
    </w:p>
    <w:p w14:paraId="2354742C" w14:textId="5B5BE6D5" w:rsidR="00533794" w:rsidRPr="00C31B36" w:rsidRDefault="00C31B36" w:rsidP="006A5314">
      <w:pPr>
        <w:pStyle w:val="Doc-text2"/>
        <w:ind w:left="0" w:firstLine="0"/>
        <w:rPr>
          <w:b/>
        </w:rPr>
      </w:pPr>
      <w:r w:rsidRPr="00C31B36">
        <w:rPr>
          <w:b/>
        </w:rPr>
        <w:t xml:space="preserve">Correction on </w:t>
      </w:r>
      <w:proofErr w:type="spellStart"/>
      <w:r w:rsidRPr="00C31B36">
        <w:rPr>
          <w:b/>
        </w:rPr>
        <w:t>MCSt</w:t>
      </w:r>
      <w:proofErr w:type="spellEnd"/>
      <w:r w:rsidRPr="00C31B36">
        <w:rPr>
          <w:b/>
        </w:rPr>
        <w:t>:</w:t>
      </w:r>
    </w:p>
    <w:p w14:paraId="0B1FA5D0" w14:textId="58712018" w:rsidR="00C31B36" w:rsidRDefault="00C31B36" w:rsidP="00C31B36">
      <w:pPr>
        <w:pStyle w:val="Doc-title"/>
      </w:pPr>
      <w:r>
        <w:t>R2-2406316</w:t>
      </w:r>
      <w:r>
        <w:tab/>
        <w:t>Correction on selection of resources for MCSt</w:t>
      </w:r>
      <w:r>
        <w:tab/>
        <w:t>CATT, CICTCI</w:t>
      </w:r>
      <w:r>
        <w:tab/>
        <w:t>draftCR</w:t>
      </w:r>
      <w:r>
        <w:tab/>
        <w:t>Rel-18</w:t>
      </w:r>
      <w:r>
        <w:tab/>
        <w:t>38.321</w:t>
      </w:r>
      <w:r>
        <w:tab/>
        <w:t>18.2.0</w:t>
      </w:r>
      <w:r>
        <w:tab/>
        <w:t>F</w:t>
      </w:r>
      <w:r>
        <w:tab/>
        <w:t>NR_SL_enh2</w:t>
      </w:r>
    </w:p>
    <w:p w14:paraId="7A13281B" w14:textId="77777777" w:rsidR="001C175F" w:rsidRDefault="001C175F" w:rsidP="00440D7B">
      <w:pPr>
        <w:pStyle w:val="Doc-text2"/>
        <w:ind w:left="1253" w:firstLine="0"/>
      </w:pPr>
    </w:p>
    <w:p w14:paraId="288D2499" w14:textId="77777777" w:rsidR="001C175F" w:rsidRDefault="001C175F" w:rsidP="001C175F">
      <w:pPr>
        <w:pStyle w:val="Doc-text2"/>
        <w:numPr>
          <w:ilvl w:val="0"/>
          <w:numId w:val="48"/>
        </w:numPr>
      </w:pPr>
      <w:r>
        <w:t xml:space="preserve">Intention (to specify selection of multi-shots resources for </w:t>
      </w:r>
      <w:proofErr w:type="spellStart"/>
      <w:r>
        <w:t>MCSt</w:t>
      </w:r>
      <w:proofErr w:type="spellEnd"/>
      <w:r>
        <w:t xml:space="preserve"> approach 2) is agreed. </w:t>
      </w:r>
    </w:p>
    <w:p w14:paraId="49C1CE15" w14:textId="77777777" w:rsidR="001C175F" w:rsidRDefault="001C175F" w:rsidP="001C175F">
      <w:pPr>
        <w:pStyle w:val="Doc-text2"/>
        <w:numPr>
          <w:ilvl w:val="0"/>
          <w:numId w:val="48"/>
        </w:numPr>
      </w:pPr>
      <w:r>
        <w:t xml:space="preserve">Detailed wordings can be further discussed in MAC CR preparation. </w:t>
      </w:r>
    </w:p>
    <w:p w14:paraId="4C851540" w14:textId="77777777" w:rsidR="001C175F" w:rsidRDefault="001C175F" w:rsidP="00440D7B">
      <w:pPr>
        <w:pStyle w:val="Doc-text2"/>
        <w:ind w:left="1253" w:firstLine="0"/>
      </w:pPr>
    </w:p>
    <w:p w14:paraId="06E926CB" w14:textId="03DFBA37" w:rsidR="00AE32D5" w:rsidRDefault="00AE32D5" w:rsidP="00440D7B">
      <w:pPr>
        <w:pStyle w:val="Doc-text2"/>
        <w:ind w:left="1253" w:firstLine="0"/>
      </w:pPr>
      <w:r>
        <w:t>[LG]: Understand “</w:t>
      </w:r>
      <w:r w:rsidRPr="00D37AC6">
        <w:t>one transmission opportunity</w:t>
      </w:r>
      <w:r>
        <w:t xml:space="preserve">” already covers multiple slots if a number of consecutive slots is provided by L1. [CATT]: One transmission opportunity </w:t>
      </w:r>
      <w:r w:rsidR="001C175F">
        <w:t>has been an</w:t>
      </w:r>
      <w:r>
        <w:t xml:space="preserve"> old term, which indicates single slot from Rel-16. [Qualcomm]: </w:t>
      </w:r>
      <w:r w:rsidR="00440D7B">
        <w:t xml:space="preserve">Understand the intention. </w:t>
      </w:r>
      <w:r>
        <w:t xml:space="preserve">With this change, do we need additional specification efforts to define a relationship between a grant and a number of consecutive slots, e.g. a number of consecutive slots will be considered as single grant or multiple grants? </w:t>
      </w:r>
      <w:r w:rsidR="00440D7B">
        <w:t xml:space="preserve">How </w:t>
      </w:r>
      <w:r w:rsidR="001C175F">
        <w:t>does it impact</w:t>
      </w:r>
      <w:r w:rsidR="00440D7B">
        <w:t xml:space="preserve"> HARQ processes and retransmissions? etc. [Vivo]: Support the proposal. On Qualcomm’s question, think no more specification effort is needed. Think a number of consecutive slots will be considered as single grant. [CATT]: Suggest to agree with intention. We can further discuss detailed wordings or other aspects during MAC CR preparation. </w:t>
      </w:r>
    </w:p>
    <w:p w14:paraId="2D44D055" w14:textId="43F90513" w:rsidR="00440D7B" w:rsidRDefault="00440D7B" w:rsidP="00440D7B">
      <w:pPr>
        <w:pStyle w:val="Doc-text2"/>
        <w:ind w:left="1253" w:firstLine="0"/>
      </w:pPr>
    </w:p>
    <w:p w14:paraId="64E87DE3" w14:textId="6F651603" w:rsidR="00DB3291" w:rsidRPr="00C31B36" w:rsidRDefault="00DB3291" w:rsidP="00DB3291">
      <w:pPr>
        <w:pStyle w:val="Doc-text2"/>
        <w:ind w:left="0" w:firstLine="0"/>
        <w:rPr>
          <w:b/>
        </w:rPr>
      </w:pPr>
      <w:r>
        <w:rPr>
          <w:b/>
        </w:rPr>
        <w:t>Correction on prioritization</w:t>
      </w:r>
      <w:r w:rsidRPr="00C31B36">
        <w:rPr>
          <w:b/>
        </w:rPr>
        <w:t>:</w:t>
      </w:r>
    </w:p>
    <w:p w14:paraId="51FCCAD2" w14:textId="604ACC01" w:rsidR="00DB3291" w:rsidRDefault="00DB3291" w:rsidP="00DB3291">
      <w:pPr>
        <w:pStyle w:val="Doc-title"/>
      </w:pPr>
      <w:r>
        <w:t>R2-2406518</w:t>
      </w:r>
      <w:r>
        <w:tab/>
        <w:t>Discussion on SR prioritization regarding SL transmission</w:t>
      </w:r>
      <w:r>
        <w:tab/>
        <w:t>ASUSTeK</w:t>
      </w:r>
      <w:r>
        <w:tab/>
        <w:t>discussion</w:t>
      </w:r>
      <w:r>
        <w:tab/>
        <w:t>Rel-18</w:t>
      </w:r>
      <w:r>
        <w:tab/>
        <w:t>38.321</w:t>
      </w:r>
      <w:r>
        <w:tab/>
        <w:t>NR_SL_enh2</w:t>
      </w:r>
    </w:p>
    <w:p w14:paraId="487F6F32" w14:textId="77777777" w:rsidR="00E1159A" w:rsidRDefault="00E1159A" w:rsidP="00E1159A">
      <w:pPr>
        <w:pStyle w:val="Doc-text2"/>
      </w:pPr>
    </w:p>
    <w:p w14:paraId="1CA00C5F" w14:textId="77777777" w:rsidR="001C175F" w:rsidRDefault="001C175F" w:rsidP="001C175F">
      <w:pPr>
        <w:pStyle w:val="Doc-text2"/>
        <w:numPr>
          <w:ilvl w:val="0"/>
          <w:numId w:val="48"/>
        </w:numPr>
      </w:pPr>
      <w:r>
        <w:t>Noted.</w:t>
      </w:r>
    </w:p>
    <w:p w14:paraId="11F5C555" w14:textId="77777777" w:rsidR="001C175F" w:rsidRDefault="001C175F" w:rsidP="00E1159A">
      <w:pPr>
        <w:pStyle w:val="Doc-text2"/>
        <w:ind w:left="1253" w:firstLine="0"/>
      </w:pPr>
    </w:p>
    <w:p w14:paraId="30811C6E" w14:textId="471B5A82" w:rsidR="00E1159A" w:rsidRDefault="00FE446E" w:rsidP="00E1159A">
      <w:pPr>
        <w:pStyle w:val="Doc-text2"/>
        <w:ind w:left="1253" w:firstLine="0"/>
      </w:pPr>
      <w:r>
        <w:t xml:space="preserve">[Session chair]: For the first proposal that is related to SL-PRS, it would be better to </w:t>
      </w:r>
      <w:r w:rsidR="001C175F">
        <w:t>discuss it</w:t>
      </w:r>
      <w:r>
        <w:t xml:space="preserve"> in positioning session. </w:t>
      </w:r>
      <w:r w:rsidR="00E1159A">
        <w:t>[OPPO]: Current MAC specifies a collision with two channels and it is clear a collision with three channels</w:t>
      </w:r>
      <w:r w:rsidR="001C175F">
        <w:t xml:space="preserve"> would bring the</w:t>
      </w:r>
      <w:r w:rsidR="00E1159A">
        <w:t xml:space="preserve"> problem as described. Then NW should avoid this collision by implementation. </w:t>
      </w:r>
      <w:r w:rsidR="00800D20">
        <w:t xml:space="preserve">[LG]: Although understand the intention, also agree with OPPO. We can rely on NW implementation to avoid this issue. </w:t>
      </w:r>
      <w:r>
        <w:t>[</w:t>
      </w:r>
      <w:proofErr w:type="spellStart"/>
      <w:r>
        <w:t>ASUSTek</w:t>
      </w:r>
      <w:proofErr w:type="spellEnd"/>
      <w:r>
        <w:t xml:space="preserve">]: Not clear NW can always avoid this issue. If cannot avoid the issue, we need to define UE behaviour. </w:t>
      </w:r>
    </w:p>
    <w:p w14:paraId="16A55360" w14:textId="77777777" w:rsidR="00E1159A" w:rsidRPr="00E1159A" w:rsidRDefault="00E1159A" w:rsidP="00E1159A">
      <w:pPr>
        <w:pStyle w:val="Doc-text2"/>
      </w:pPr>
    </w:p>
    <w:p w14:paraId="43F181B0" w14:textId="780D494D" w:rsidR="00DB3291" w:rsidRPr="00E70137" w:rsidRDefault="00E70137" w:rsidP="006A5314">
      <w:pPr>
        <w:pStyle w:val="Doc-text2"/>
        <w:ind w:left="0" w:firstLine="0"/>
        <w:rPr>
          <w:b/>
        </w:rPr>
      </w:pPr>
      <w:r w:rsidRPr="00E70137">
        <w:rPr>
          <w:b/>
        </w:rPr>
        <w:t xml:space="preserve">Correction on LCP restriction: </w:t>
      </w:r>
    </w:p>
    <w:p w14:paraId="0E87EEAE" w14:textId="6770D062" w:rsidR="00E70137" w:rsidRDefault="00E70137" w:rsidP="00E70137">
      <w:pPr>
        <w:pStyle w:val="Doc-title"/>
      </w:pPr>
      <w:r>
        <w:t>R2-2406806</w:t>
      </w:r>
      <w:r>
        <w:tab/>
        <w:t>Correction to per-LCH carrier set restriction in LCP</w:t>
      </w:r>
      <w:r>
        <w:tab/>
        <w:t>Ericsson</w:t>
      </w:r>
      <w:r>
        <w:tab/>
        <w:t>draftCR</w:t>
      </w:r>
      <w:r>
        <w:tab/>
        <w:t>Rel-18</w:t>
      </w:r>
      <w:r>
        <w:tab/>
        <w:t>38.321</w:t>
      </w:r>
      <w:r>
        <w:tab/>
        <w:t>18.2.0</w:t>
      </w:r>
      <w:r>
        <w:tab/>
        <w:t>NR_SL_enh2</w:t>
      </w:r>
    </w:p>
    <w:p w14:paraId="00861981" w14:textId="77777777" w:rsidR="001C175F" w:rsidRDefault="001C175F" w:rsidP="00F30650">
      <w:pPr>
        <w:pStyle w:val="Doc-text2"/>
        <w:ind w:left="1253" w:firstLine="0"/>
      </w:pPr>
    </w:p>
    <w:p w14:paraId="1D4AE15F" w14:textId="77777777" w:rsidR="001C175F" w:rsidRDefault="001C175F" w:rsidP="001C175F">
      <w:pPr>
        <w:pStyle w:val="Doc-text2"/>
        <w:numPr>
          <w:ilvl w:val="0"/>
          <w:numId w:val="48"/>
        </w:numPr>
      </w:pPr>
      <w:r>
        <w:t xml:space="preserve">Agreed. </w:t>
      </w:r>
    </w:p>
    <w:p w14:paraId="465DF348" w14:textId="77777777" w:rsidR="001C175F" w:rsidRDefault="001C175F" w:rsidP="00F30650">
      <w:pPr>
        <w:pStyle w:val="Doc-text2"/>
        <w:ind w:left="1253" w:firstLine="0"/>
      </w:pPr>
    </w:p>
    <w:p w14:paraId="6DF73DEE" w14:textId="7DE70465" w:rsidR="00F30650" w:rsidRDefault="00F30650" w:rsidP="00F30650">
      <w:pPr>
        <w:pStyle w:val="Doc-text2"/>
        <w:ind w:left="1253" w:firstLine="0"/>
      </w:pPr>
      <w:r>
        <w:t xml:space="preserve">[Huawei]: RAN2 agreed this information is for LCP. We should keep it. [OPPO]: </w:t>
      </w:r>
      <w:proofErr w:type="spellStart"/>
      <w:r>
        <w:t>sl-AllowedCarriers</w:t>
      </w:r>
      <w:proofErr w:type="spellEnd"/>
      <w:r>
        <w:t xml:space="preserve"> is not the only one to be considered. It will be further filtered out based on </w:t>
      </w:r>
      <w:r w:rsidR="001C175F">
        <w:t>other factors</w:t>
      </w:r>
      <w:r>
        <w:t xml:space="preserve">, e.g. UE capabilities, etc. [OPPO]: Allowed carriers is the </w:t>
      </w:r>
      <w:r w:rsidR="001C175F">
        <w:t>term</w:t>
      </w:r>
      <w:r>
        <w:t xml:space="preserve"> </w:t>
      </w:r>
      <w:r w:rsidR="001C175F">
        <w:t xml:space="preserve">that </w:t>
      </w:r>
      <w:r>
        <w:t xml:space="preserve">the upper layer indicates to MAC after all filtering out. </w:t>
      </w:r>
      <w:r w:rsidR="001C175F">
        <w:t>Note the</w:t>
      </w:r>
      <w:r>
        <w:t xml:space="preserve"> allowed carriers are already considered in LCP. </w:t>
      </w:r>
    </w:p>
    <w:p w14:paraId="0457051C" w14:textId="30C21552" w:rsidR="00E70137" w:rsidRDefault="00E70137" w:rsidP="006A5314">
      <w:pPr>
        <w:pStyle w:val="Doc-text2"/>
        <w:ind w:left="0" w:firstLine="0"/>
      </w:pPr>
    </w:p>
    <w:p w14:paraId="20B8B87E" w14:textId="2890CE76" w:rsidR="00E70137" w:rsidRDefault="00E70137" w:rsidP="006A5314">
      <w:pPr>
        <w:pStyle w:val="Doc-text2"/>
        <w:ind w:left="0" w:firstLine="0"/>
      </w:pPr>
      <w:r>
        <w:rPr>
          <w:b/>
        </w:rPr>
        <w:t>Others on MAC</w:t>
      </w:r>
      <w:r w:rsidRPr="00E70137">
        <w:rPr>
          <w:b/>
        </w:rPr>
        <w:t>:</w:t>
      </w:r>
    </w:p>
    <w:p w14:paraId="5EF4E751" w14:textId="77777777" w:rsidR="00E70137" w:rsidRDefault="00E70137" w:rsidP="00E70137">
      <w:pPr>
        <w:pStyle w:val="Doc-title"/>
      </w:pPr>
      <w:r w:rsidRPr="00E70137">
        <w:t>R2-2406596</w:t>
      </w:r>
      <w:r w:rsidRPr="00E70137">
        <w:tab/>
        <w:t>Miscellaneous corrections for SL evolution</w:t>
      </w:r>
      <w:r w:rsidRPr="00E70137">
        <w:tab/>
        <w:t>Huawei, HiSilicon</w:t>
      </w:r>
      <w:r w:rsidRPr="00E70137">
        <w:tab/>
        <w:t>discussion</w:t>
      </w:r>
      <w:r w:rsidRPr="00E70137">
        <w:tab/>
        <w:t>Rel-18</w:t>
      </w:r>
      <w:r w:rsidRPr="00E70137">
        <w:tab/>
        <w:t>NR_SL_enh2-Core</w:t>
      </w:r>
    </w:p>
    <w:p w14:paraId="7F736404" w14:textId="08D0F933" w:rsidR="006A5314" w:rsidRDefault="006A5314" w:rsidP="006A5314">
      <w:pPr>
        <w:pStyle w:val="Doc-title"/>
      </w:pPr>
      <w:r>
        <w:t>R2-2407381</w:t>
      </w:r>
      <w:r>
        <w:tab/>
        <w:t>MAC corrections on Release-18 Sidelink evolution</w:t>
      </w:r>
      <w:r>
        <w:tab/>
        <w:t>LG Electronics Inc.</w:t>
      </w:r>
      <w:r>
        <w:tab/>
        <w:t>CR</w:t>
      </w:r>
      <w:r>
        <w:tab/>
        <w:t>Rel-18</w:t>
      </w:r>
      <w:r>
        <w:tab/>
        <w:t>38.321</w:t>
      </w:r>
      <w:r>
        <w:tab/>
        <w:t>18.2.0</w:t>
      </w:r>
      <w:r>
        <w:tab/>
        <w:t>1907</w:t>
      </w:r>
      <w:r>
        <w:tab/>
        <w:t>-</w:t>
      </w:r>
      <w:r>
        <w:tab/>
        <w:t>F</w:t>
      </w:r>
      <w:r>
        <w:tab/>
        <w:t>NR_SL_enh2</w:t>
      </w:r>
    </w:p>
    <w:p w14:paraId="53F4C3DC" w14:textId="77777777" w:rsidR="006A5314" w:rsidRPr="006A5314" w:rsidRDefault="006A5314" w:rsidP="006A5314">
      <w:pPr>
        <w:pStyle w:val="Doc-text2"/>
      </w:pPr>
    </w:p>
    <w:p w14:paraId="587249B3" w14:textId="2C5F3944" w:rsidR="006A5314" w:rsidRDefault="006A5314" w:rsidP="006A5314">
      <w:pPr>
        <w:pStyle w:val="EmailDiscussion"/>
      </w:pPr>
      <w:r w:rsidRPr="00770DB4">
        <w:t>[</w:t>
      </w:r>
      <w:r>
        <w:t>AT</w:t>
      </w:r>
      <w:proofErr w:type="gramStart"/>
      <w:r>
        <w:t>12</w:t>
      </w:r>
      <w:r w:rsidR="002A7A5E">
        <w:t>7</w:t>
      </w:r>
      <w:r>
        <w:t>][</w:t>
      </w:r>
      <w:proofErr w:type="gramEnd"/>
      <w:r>
        <w:t>101</w:t>
      </w:r>
      <w:r w:rsidRPr="00770DB4">
        <w:t>][</w:t>
      </w:r>
      <w:r>
        <w:t>V2X/SL</w:t>
      </w:r>
      <w:r w:rsidRPr="00770DB4">
        <w:t xml:space="preserve">] </w:t>
      </w:r>
      <w:r>
        <w:t>(LG)</w:t>
      </w:r>
    </w:p>
    <w:p w14:paraId="33823431" w14:textId="5FF1BA56" w:rsidR="006A5314" w:rsidRDefault="006A5314" w:rsidP="006A5314">
      <w:pPr>
        <w:pStyle w:val="EmailDiscussion2"/>
      </w:pPr>
      <w:r w:rsidRPr="00770DB4">
        <w:tab/>
      </w:r>
      <w:r w:rsidRPr="00AA559F">
        <w:rPr>
          <w:b/>
        </w:rPr>
        <w:t>Scope:</w:t>
      </w:r>
      <w:r w:rsidRPr="00770DB4">
        <w:t xml:space="preserve"> </w:t>
      </w:r>
      <w:r>
        <w:t xml:space="preserve">Capture all agreements made in RAN2#127. </w:t>
      </w:r>
    </w:p>
    <w:p w14:paraId="2518FF50" w14:textId="19A21A43" w:rsidR="006A5314" w:rsidRDefault="006A5314" w:rsidP="006A5314">
      <w:pPr>
        <w:pStyle w:val="EmailDiscussion2"/>
      </w:pPr>
      <w:r w:rsidRPr="00770DB4">
        <w:tab/>
      </w:r>
      <w:r w:rsidRPr="00AA559F">
        <w:rPr>
          <w:b/>
        </w:rPr>
        <w:t>Intended outcome:</w:t>
      </w:r>
      <w:r>
        <w:t xml:space="preserve"> </w:t>
      </w:r>
      <w:r w:rsidR="00E70137">
        <w:t>MAC</w:t>
      </w:r>
      <w:r>
        <w:t xml:space="preserve"> CR in R2-240758</w:t>
      </w:r>
      <w:r w:rsidR="00E70137">
        <w:t>1</w:t>
      </w:r>
      <w:r w:rsidR="002A7A5E">
        <w:t>.</w:t>
      </w:r>
      <w:r>
        <w:t xml:space="preserve"> </w:t>
      </w:r>
    </w:p>
    <w:p w14:paraId="4B076CCA" w14:textId="6D76B749" w:rsidR="006A5314" w:rsidRDefault="006A5314" w:rsidP="006A5314">
      <w:pPr>
        <w:ind w:left="1608"/>
      </w:pPr>
      <w:r w:rsidRPr="00AA559F">
        <w:rPr>
          <w:b/>
        </w:rPr>
        <w:t xml:space="preserve">Deadline: </w:t>
      </w:r>
      <w:r w:rsidR="00E70137">
        <w:t xml:space="preserve">Comeback in Thursday CB session. </w:t>
      </w:r>
    </w:p>
    <w:p w14:paraId="397D1742" w14:textId="0EF1FEBE" w:rsidR="006A5314" w:rsidRDefault="006A5314" w:rsidP="006A5314">
      <w:pPr>
        <w:pStyle w:val="Doc-text2"/>
        <w:ind w:left="0" w:firstLine="0"/>
      </w:pPr>
    </w:p>
    <w:p w14:paraId="4B7B1FD9" w14:textId="77777777" w:rsidR="00E70137" w:rsidRDefault="00E70137" w:rsidP="00E70137">
      <w:pPr>
        <w:pStyle w:val="Doc-title"/>
      </w:pPr>
      <w:r>
        <w:t>R2-2406265</w:t>
      </w:r>
      <w:r>
        <w:tab/>
        <w:t>Miscellaneous correction on R18 SL Evolution</w:t>
      </w:r>
      <w:r>
        <w:tab/>
        <w:t>OPPO</w:t>
      </w:r>
      <w:r>
        <w:tab/>
        <w:t>CR</w:t>
      </w:r>
      <w:r>
        <w:tab/>
        <w:t>Rel-18</w:t>
      </w:r>
      <w:r>
        <w:tab/>
        <w:t>38.331</w:t>
      </w:r>
      <w:r>
        <w:tab/>
        <w:t>18.2.0</w:t>
      </w:r>
      <w:r>
        <w:tab/>
        <w:t>4863</w:t>
      </w:r>
      <w:r>
        <w:tab/>
        <w:t>-</w:t>
      </w:r>
      <w:r>
        <w:tab/>
        <w:t>F</w:t>
      </w:r>
      <w:r>
        <w:tab/>
        <w:t>NR_SL_enh2</w:t>
      </w:r>
    </w:p>
    <w:p w14:paraId="4D81AF62" w14:textId="77777777" w:rsidR="00E70137" w:rsidRDefault="00E70137" w:rsidP="00E70137">
      <w:pPr>
        <w:pStyle w:val="Doc-title"/>
      </w:pPr>
      <w:r>
        <w:lastRenderedPageBreak/>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03321D7E" w14:textId="77777777" w:rsidR="00E70137" w:rsidRDefault="00E70137" w:rsidP="00E70137">
      <w:pPr>
        <w:pStyle w:val="Doc-title"/>
      </w:pPr>
    </w:p>
    <w:p w14:paraId="34A22AEA" w14:textId="03CA633D" w:rsidR="00E70137" w:rsidRDefault="00E70137" w:rsidP="00E70137">
      <w:pPr>
        <w:pStyle w:val="EmailDiscussion"/>
      </w:pPr>
      <w:r w:rsidRPr="00770DB4">
        <w:t>[</w:t>
      </w:r>
      <w:r>
        <w:t>AT</w:t>
      </w:r>
      <w:proofErr w:type="gramStart"/>
      <w:r>
        <w:t>12</w:t>
      </w:r>
      <w:r w:rsidR="002A7A5E">
        <w:t>7</w:t>
      </w:r>
      <w:r>
        <w:t>][</w:t>
      </w:r>
      <w:proofErr w:type="gramEnd"/>
      <w:r>
        <w:t>102</w:t>
      </w:r>
      <w:r w:rsidRPr="00770DB4">
        <w:t>][</w:t>
      </w:r>
      <w:r>
        <w:t>V2X/SL</w:t>
      </w:r>
      <w:r w:rsidRPr="00770DB4">
        <w:t xml:space="preserve">] </w:t>
      </w:r>
      <w:r>
        <w:t>(OPPO)</w:t>
      </w:r>
    </w:p>
    <w:p w14:paraId="4C551911" w14:textId="3F7FD6D4" w:rsidR="00E70137" w:rsidRDefault="00E70137" w:rsidP="00E70137">
      <w:pPr>
        <w:pStyle w:val="EmailDiscussion2"/>
      </w:pPr>
      <w:r w:rsidRPr="00770DB4">
        <w:tab/>
      </w:r>
      <w:r w:rsidRPr="00AA559F">
        <w:rPr>
          <w:b/>
        </w:rPr>
        <w:t>Scope:</w:t>
      </w:r>
      <w:r w:rsidRPr="00770DB4">
        <w:t xml:space="preserve"> </w:t>
      </w:r>
      <w:r>
        <w:t xml:space="preserve">Discuss changes in R2-2406265 and R2-2407372, </w:t>
      </w:r>
      <w:r w:rsidR="001C175F">
        <w:t>capture all agreements made in RAN2#127</w:t>
      </w:r>
      <w:r w:rsidR="00395F2D">
        <w:t xml:space="preserve"> </w:t>
      </w:r>
      <w:r>
        <w:t xml:space="preserve">and </w:t>
      </w:r>
      <w:r w:rsidR="00395F2D">
        <w:t>update</w:t>
      </w:r>
      <w:r>
        <w:t xml:space="preserve"> RRC CR</w:t>
      </w:r>
      <w:r w:rsidR="00395F2D">
        <w:t xml:space="preserve"> with merging all corrections (if agreeable)</w:t>
      </w:r>
      <w:r>
        <w:t>.</w:t>
      </w:r>
    </w:p>
    <w:p w14:paraId="77AF8BA5" w14:textId="485572CB" w:rsidR="00E70137" w:rsidRDefault="00E70137" w:rsidP="00E70137">
      <w:pPr>
        <w:pStyle w:val="EmailDiscussion2"/>
      </w:pPr>
      <w:r w:rsidRPr="00770DB4">
        <w:tab/>
      </w:r>
      <w:r w:rsidRPr="00AA559F">
        <w:rPr>
          <w:b/>
        </w:rPr>
        <w:t>Intended outcome:</w:t>
      </w:r>
      <w:r>
        <w:t xml:space="preserve"> RRC CR in R2-240758</w:t>
      </w:r>
      <w:r w:rsidR="002A7A5E">
        <w:t>2.</w:t>
      </w:r>
      <w:r>
        <w:t xml:space="preserve"> </w:t>
      </w:r>
    </w:p>
    <w:p w14:paraId="248D3D6B" w14:textId="68A0C24F" w:rsidR="00E70137" w:rsidRDefault="00E70137" w:rsidP="00E70137">
      <w:pPr>
        <w:ind w:left="1608"/>
      </w:pPr>
      <w:r w:rsidRPr="00AA559F">
        <w:rPr>
          <w:b/>
        </w:rPr>
        <w:t xml:space="preserve">Deadline: </w:t>
      </w:r>
      <w:r w:rsidR="002A7A5E">
        <w:t>Comeback in Thursday CB session.</w:t>
      </w:r>
    </w:p>
    <w:p w14:paraId="352F4FB2" w14:textId="77777777" w:rsidR="00E70137" w:rsidRDefault="00E70137" w:rsidP="00A06C4B">
      <w:pPr>
        <w:pStyle w:val="Doc-title"/>
      </w:pPr>
    </w:p>
    <w:p w14:paraId="17160D83" w14:textId="5979EABE" w:rsidR="00A06C4B" w:rsidRDefault="00A06C4B" w:rsidP="00A06C4B">
      <w:pPr>
        <w:pStyle w:val="Doc-title"/>
      </w:pPr>
      <w:r>
        <w:t>R2-2407388</w:t>
      </w:r>
      <w:r>
        <w:tab/>
        <w:t>Rapporteur Stage 2 Corrections for NR Sidelink Evolution</w:t>
      </w:r>
      <w:r>
        <w:tab/>
        <w:t>InterDigital France R&amp;D, SAS, NEC</w:t>
      </w:r>
      <w:r>
        <w:tab/>
        <w:t>CR</w:t>
      </w:r>
      <w:r>
        <w:tab/>
        <w:t>Rel-18</w:t>
      </w:r>
      <w:r>
        <w:tab/>
        <w:t>38.300</w:t>
      </w:r>
      <w:r>
        <w:tab/>
        <w:t>18.2.0</w:t>
      </w:r>
      <w:r>
        <w:tab/>
        <w:t>0893</w:t>
      </w:r>
      <w:r>
        <w:tab/>
        <w:t>-</w:t>
      </w:r>
      <w:r>
        <w:tab/>
        <w:t>F</w:t>
      </w:r>
      <w:r>
        <w:tab/>
        <w:t>NR_SL_enh2</w:t>
      </w:r>
    </w:p>
    <w:p w14:paraId="14C9DF69" w14:textId="77777777" w:rsidR="00A06C4B" w:rsidRDefault="00A06C4B" w:rsidP="00A06C4B">
      <w:pPr>
        <w:pStyle w:val="Doc-title"/>
      </w:pPr>
      <w:r>
        <w:t>R2-2406554</w:t>
      </w:r>
      <w:r>
        <w:tab/>
        <w:t>TP for SL CA in TS38300</w:t>
      </w:r>
      <w:r>
        <w:tab/>
        <w:t>NEC</w:t>
      </w:r>
      <w:r>
        <w:tab/>
        <w:t>discussion</w:t>
      </w:r>
      <w:r>
        <w:tab/>
        <w:t>NR_SL_enh2</w:t>
      </w:r>
    </w:p>
    <w:p w14:paraId="1A7BA978" w14:textId="77777777" w:rsidR="00A06C4B" w:rsidRDefault="00A06C4B" w:rsidP="00D428E6">
      <w:pPr>
        <w:pStyle w:val="Doc-title"/>
      </w:pPr>
    </w:p>
    <w:p w14:paraId="16F9D115" w14:textId="022F9B32" w:rsidR="00A06C4B" w:rsidRDefault="00A06C4B" w:rsidP="00A06C4B">
      <w:pPr>
        <w:pStyle w:val="EmailDiscussion"/>
      </w:pPr>
      <w:r w:rsidRPr="00770DB4">
        <w:t>[</w:t>
      </w:r>
      <w:r>
        <w:t>AT</w:t>
      </w:r>
      <w:proofErr w:type="gramStart"/>
      <w:r>
        <w:t>12</w:t>
      </w:r>
      <w:r w:rsidR="002A7A5E">
        <w:t>7</w:t>
      </w:r>
      <w:r>
        <w:t>][</w:t>
      </w:r>
      <w:proofErr w:type="gramEnd"/>
      <w:r>
        <w:t>10</w:t>
      </w:r>
      <w:r w:rsidR="00615A3B">
        <w:t>3</w:t>
      </w:r>
      <w:r w:rsidRPr="00770DB4">
        <w:t>][</w:t>
      </w:r>
      <w:r>
        <w:t>V2X/SL</w:t>
      </w:r>
      <w:r w:rsidRPr="00770DB4">
        <w:t xml:space="preserve">] </w:t>
      </w:r>
      <w:r>
        <w:t>(IDC)</w:t>
      </w:r>
    </w:p>
    <w:p w14:paraId="08D6D4F2" w14:textId="180DB36E" w:rsidR="00A06C4B" w:rsidRDefault="00A06C4B" w:rsidP="00A06C4B">
      <w:pPr>
        <w:pStyle w:val="EmailDiscussion2"/>
      </w:pPr>
      <w:r w:rsidRPr="00770DB4">
        <w:tab/>
      </w:r>
      <w:r w:rsidRPr="00AA559F">
        <w:rPr>
          <w:b/>
        </w:rPr>
        <w:t>Scope:</w:t>
      </w:r>
      <w:r w:rsidRPr="00770DB4">
        <w:t xml:space="preserve"> </w:t>
      </w:r>
      <w:r>
        <w:t xml:space="preserve">Discuss changes </w:t>
      </w:r>
      <w:r w:rsidR="00C118D3">
        <w:t>in R2-2407388</w:t>
      </w:r>
      <w:r w:rsidR="00395F2D">
        <w:t xml:space="preserve">, </w:t>
      </w:r>
      <w:r w:rsidR="00C118D3">
        <w:t xml:space="preserve">R2-2406554 and </w:t>
      </w:r>
      <w:r w:rsidR="00395F2D">
        <w:t>update</w:t>
      </w:r>
      <w:r w:rsidR="00C118D3">
        <w:t xml:space="preserve"> CR</w:t>
      </w:r>
      <w:r w:rsidR="00395F2D">
        <w:t xml:space="preserve"> with merging all corrections (if agreeable)</w:t>
      </w:r>
      <w:bookmarkStart w:id="14" w:name="_GoBack"/>
      <w:bookmarkEnd w:id="14"/>
      <w:r w:rsidR="00C118D3">
        <w:t xml:space="preserve"> </w:t>
      </w:r>
    </w:p>
    <w:p w14:paraId="34B3F1E0" w14:textId="483221D9" w:rsidR="00A06C4B" w:rsidRDefault="00A06C4B" w:rsidP="00A06C4B">
      <w:pPr>
        <w:pStyle w:val="EmailDiscussion2"/>
      </w:pPr>
      <w:r w:rsidRPr="00770DB4">
        <w:tab/>
      </w:r>
      <w:r w:rsidRPr="00AA559F">
        <w:rPr>
          <w:b/>
        </w:rPr>
        <w:t>Intended outcome:</w:t>
      </w:r>
      <w:r>
        <w:t xml:space="preserve"> </w:t>
      </w:r>
      <w:r w:rsidR="00C118D3">
        <w:t>38.300 CR in R2-240758</w:t>
      </w:r>
      <w:r w:rsidR="002A7A5E">
        <w:t>3</w:t>
      </w:r>
      <w:r w:rsidR="00C118D3">
        <w:t xml:space="preserve">. </w:t>
      </w:r>
    </w:p>
    <w:p w14:paraId="7652ED6C" w14:textId="7A4B3579" w:rsidR="00A06C4B" w:rsidRDefault="00A06C4B" w:rsidP="00A06C4B">
      <w:pPr>
        <w:ind w:left="1608"/>
      </w:pPr>
      <w:r w:rsidRPr="00AA559F">
        <w:rPr>
          <w:b/>
        </w:rPr>
        <w:t xml:space="preserve">Deadline: </w:t>
      </w:r>
      <w:r w:rsidR="00C118D3">
        <w:t>Comeback in Thursday CB session</w:t>
      </w:r>
      <w:r w:rsidR="002A7A5E">
        <w:t>.</w:t>
      </w:r>
    </w:p>
    <w:p w14:paraId="05422229" w14:textId="77777777" w:rsidR="00760B47" w:rsidRPr="0026635A" w:rsidRDefault="00760B47" w:rsidP="002A7A5E">
      <w:pPr>
        <w:pStyle w:val="Doc-text2"/>
        <w:ind w:left="0" w:firstLine="0"/>
      </w:pPr>
    </w:p>
    <w:p w14:paraId="4D65ADD2" w14:textId="77777777" w:rsidR="00A06C4B" w:rsidRDefault="00A06C4B" w:rsidP="00A06C4B">
      <w:pPr>
        <w:pStyle w:val="Doc-title"/>
        <w:rPr>
          <w:lang w:val="en-US"/>
        </w:rPr>
      </w:pPr>
      <w:r>
        <w:rPr>
          <w:lang w:val="en-US"/>
        </w:rPr>
        <w:t>R2-2406264</w:t>
      </w:r>
      <w:r>
        <w:rPr>
          <w:lang w:val="en-US"/>
        </w:rPr>
        <w:tab/>
        <w:t>Discussion on LS R1-2405530</w:t>
      </w:r>
      <w:r>
        <w:rPr>
          <w:lang w:val="en-US"/>
        </w:rPr>
        <w:tab/>
        <w:t>OPPO</w:t>
      </w:r>
      <w:r>
        <w:rPr>
          <w:lang w:val="en-US"/>
        </w:rPr>
        <w:tab/>
        <w:t>discussion</w:t>
      </w:r>
      <w:r>
        <w:rPr>
          <w:lang w:val="en-US"/>
        </w:rPr>
        <w:tab/>
        <w:t>Rel-18</w:t>
      </w:r>
      <w:r>
        <w:rPr>
          <w:lang w:val="en-US"/>
        </w:rPr>
        <w:tab/>
        <w:t>NR_SL_enh2</w:t>
      </w:r>
    </w:p>
    <w:p w14:paraId="764FD727" w14:textId="77777777" w:rsidR="009B00F0" w:rsidRDefault="009B00F0" w:rsidP="009B00F0">
      <w:pPr>
        <w:pStyle w:val="Doc-title"/>
      </w:pPr>
      <w:r w:rsidRPr="009B00F0">
        <w:t>R2-2406746</w:t>
      </w:r>
      <w:r w:rsidRPr="009B00F0">
        <w:tab/>
        <w:t>Discussion on carrier selection for SL MAC CE(s)</w:t>
      </w:r>
      <w:r w:rsidRPr="009B00F0">
        <w:tab/>
        <w:t>LG Electronics Inc.</w:t>
      </w:r>
      <w:r w:rsidRPr="009B00F0">
        <w:tab/>
        <w:t>discussion</w:t>
      </w:r>
      <w:r w:rsidRPr="009B00F0">
        <w:tab/>
        <w:t>Rel-18</w:t>
      </w:r>
      <w:r>
        <w:tab/>
        <w:t>38.321</w:t>
      </w:r>
      <w:r>
        <w:tab/>
        <w:t>NR_SL_enh2</w:t>
      </w:r>
    </w:p>
    <w:p w14:paraId="1599A20C" w14:textId="77777777" w:rsidR="00C31B36" w:rsidRDefault="00C31B36" w:rsidP="00C31B36">
      <w:pPr>
        <w:pStyle w:val="Doc-title"/>
      </w:pPr>
      <w:r>
        <w:t>R2-2407131</w:t>
      </w:r>
      <w:r>
        <w:tab/>
        <w:t>Carrier reselection for IUC</w:t>
      </w:r>
      <w:r>
        <w:tab/>
        <w:t>Nokia</w:t>
      </w:r>
      <w:r>
        <w:tab/>
        <w:t>discussion</w:t>
      </w:r>
    </w:p>
    <w:p w14:paraId="4F280571" w14:textId="77777777" w:rsidR="00A06C4B" w:rsidRPr="009B00F0" w:rsidRDefault="00A06C4B" w:rsidP="00A06C4B">
      <w:pPr>
        <w:pStyle w:val="Doc-text2"/>
      </w:pPr>
    </w:p>
    <w:p w14:paraId="6E273FE4" w14:textId="77777777" w:rsidR="00FC2A83" w:rsidRDefault="00FC2A83" w:rsidP="00FC2A83">
      <w:pPr>
        <w:pStyle w:val="Heading2"/>
      </w:pPr>
      <w:r>
        <w:t>8.5</w:t>
      </w:r>
      <w:r>
        <w:tab/>
        <w:t xml:space="preserve">Network Energy Saving </w:t>
      </w:r>
      <w:proofErr w:type="spellStart"/>
      <w:r>
        <w:t>Enh</w:t>
      </w:r>
      <w:proofErr w:type="spellEnd"/>
      <w:r>
        <w:t>.</w:t>
      </w:r>
    </w:p>
    <w:p w14:paraId="72CB0BC8" w14:textId="77777777" w:rsidR="00FC2A83" w:rsidRDefault="00FC2A83" w:rsidP="00FC2A83">
      <w:pPr>
        <w:pStyle w:val="Comments"/>
      </w:pPr>
      <w:r>
        <w:t>(</w:t>
      </w:r>
      <w:r w:rsidRPr="00B340AA">
        <w:rPr>
          <w:rFonts w:eastAsia="Malgun Gothic" w:cs="Arial"/>
          <w:szCs w:val="20"/>
          <w:lang w:val="en-US" w:eastAsia="en-US"/>
        </w:rPr>
        <w:t>Netw_Energy_NR_enh-Core</w:t>
      </w:r>
      <w:r>
        <w:t xml:space="preserve">; leading WG: RAN1; REL-19; WID: </w:t>
      </w:r>
      <w:r>
        <w:rPr>
          <w:rStyle w:val="Hyperlink"/>
        </w:rPr>
        <w:t xml:space="preserve"> </w:t>
      </w:r>
      <w:hyperlink r:id="rId11" w:history="1">
        <w:r w:rsidRPr="001B12CD">
          <w:rPr>
            <w:rStyle w:val="Hyperlink"/>
          </w:rPr>
          <w:t>RP-241650</w:t>
        </w:r>
      </w:hyperlink>
      <w:r>
        <w:t xml:space="preserve"> )</w:t>
      </w:r>
    </w:p>
    <w:p w14:paraId="728FDE88" w14:textId="77777777" w:rsidR="00FC2A83" w:rsidRDefault="00FC2A83" w:rsidP="00FC2A83">
      <w:pPr>
        <w:pStyle w:val="Comments"/>
      </w:pPr>
      <w:r>
        <w:t>Time budget: 1 TU</w:t>
      </w:r>
    </w:p>
    <w:p w14:paraId="1458F062" w14:textId="77777777" w:rsidR="00FC2A83" w:rsidRDefault="00FC2A83" w:rsidP="00FC2A83">
      <w:pPr>
        <w:pStyle w:val="Comments"/>
      </w:pPr>
      <w:r>
        <w:t xml:space="preserve">Tdoc Limitation: 3 tdocs </w:t>
      </w:r>
    </w:p>
    <w:p w14:paraId="330AA583" w14:textId="77777777" w:rsidR="00FC2A83" w:rsidRDefault="00FC2A83" w:rsidP="00FC2A83">
      <w:pPr>
        <w:pStyle w:val="Heading3"/>
      </w:pPr>
      <w:r>
        <w:t>8.5.1</w:t>
      </w:r>
      <w:r>
        <w:tab/>
        <w:t>Organizational</w:t>
      </w:r>
    </w:p>
    <w:p w14:paraId="3A7C5820" w14:textId="77777777" w:rsidR="00FC2A83" w:rsidRPr="00931C16" w:rsidRDefault="00FC2A83" w:rsidP="00FC2A83">
      <w:pPr>
        <w:pStyle w:val="Comments"/>
        <w:rPr>
          <w:lang w:val="en-US"/>
        </w:rPr>
      </w:pPr>
      <w:r>
        <w:t>Including incoming LSs and rapporteur inputs.</w:t>
      </w:r>
      <w:r w:rsidRPr="00130764">
        <w:t xml:space="preserve"> </w:t>
      </w:r>
      <w:r>
        <w:rPr>
          <w:lang w:val="en-US"/>
        </w:rPr>
        <w:t xml:space="preserve"> </w:t>
      </w:r>
    </w:p>
    <w:p w14:paraId="4F4D8CAE" w14:textId="77777777" w:rsidR="00FC2A83" w:rsidRDefault="00FC2A83" w:rsidP="00FC2A83">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6D1ACCDE" w14:textId="77777777" w:rsidR="00FC2A83" w:rsidRPr="00931C16" w:rsidRDefault="00FC2A83" w:rsidP="00FC2A83">
      <w:pPr>
        <w:pStyle w:val="Comments"/>
        <w:rPr>
          <w:lang w:val="en-US"/>
        </w:rPr>
      </w:pPr>
      <w:r>
        <w:rPr>
          <w:lang w:val="en-US"/>
        </w:rPr>
        <w:t>RAN2 spec impacts and high-level solutions.</w:t>
      </w:r>
    </w:p>
    <w:p w14:paraId="383262CD" w14:textId="51E001A3" w:rsidR="00FC2A83" w:rsidRDefault="00FC2A83" w:rsidP="00FC2A83">
      <w:pPr>
        <w:pStyle w:val="Doc-title"/>
      </w:pPr>
      <w:r>
        <w:t>R2-2406266</w:t>
      </w:r>
      <w:r>
        <w:tab/>
        <w:t>Discussion on On-Demand SSB</w:t>
      </w:r>
      <w:r>
        <w:tab/>
        <w:t>OPPO</w:t>
      </w:r>
      <w:r>
        <w:tab/>
        <w:t>discussion</w:t>
      </w:r>
      <w:r>
        <w:tab/>
        <w:t>Rel-19</w:t>
      </w:r>
      <w:r>
        <w:tab/>
        <w:t>Netw_Energy_NR_enh-Core</w:t>
      </w:r>
    </w:p>
    <w:p w14:paraId="00051995" w14:textId="77777777" w:rsidR="00FC2A83" w:rsidRDefault="00FC2A83" w:rsidP="00FC2A83">
      <w:pPr>
        <w:pStyle w:val="Doc-title"/>
      </w:pPr>
      <w:r>
        <w:t>R2-2406347</w:t>
      </w:r>
      <w:r>
        <w:tab/>
        <w:t>On-demand SSB SCell Operation</w:t>
      </w:r>
      <w:r>
        <w:tab/>
        <w:t>Samsung Electronics Co., Ltd</w:t>
      </w:r>
      <w:r>
        <w:tab/>
        <w:t>discussion</w:t>
      </w:r>
      <w:r>
        <w:tab/>
        <w:t>Rel-19</w:t>
      </w:r>
      <w:r>
        <w:tab/>
        <w:t>Netw_Energy_NR_enh-Core</w:t>
      </w:r>
    </w:p>
    <w:p w14:paraId="5EB32B10" w14:textId="77777777" w:rsidR="00FC2A83" w:rsidRDefault="00FC2A83" w:rsidP="00FC2A83">
      <w:pPr>
        <w:pStyle w:val="Doc-title"/>
      </w:pPr>
      <w:r>
        <w:t>R2-2406425</w:t>
      </w:r>
      <w:r>
        <w:tab/>
        <w:t>Discussion on on-demand SSB</w:t>
      </w:r>
      <w:r>
        <w:tab/>
        <w:t>Xiaomi</w:t>
      </w:r>
      <w:r>
        <w:tab/>
        <w:t>discussion</w:t>
      </w:r>
    </w:p>
    <w:p w14:paraId="1A87FF06" w14:textId="77777777" w:rsidR="00FC2A83" w:rsidRDefault="00FC2A83" w:rsidP="00FC2A83">
      <w:pPr>
        <w:pStyle w:val="Doc-title"/>
      </w:pPr>
      <w:r>
        <w:t>R2-2406444</w:t>
      </w:r>
      <w:r>
        <w:tab/>
        <w:t>On-demand SSB SCell operation in connected mode</w:t>
      </w:r>
      <w:r>
        <w:tab/>
        <w:t>ZTE Corporation, Sanechips</w:t>
      </w:r>
      <w:r>
        <w:tab/>
        <w:t>discussion</w:t>
      </w:r>
      <w:r>
        <w:tab/>
        <w:t>Rel-19</w:t>
      </w:r>
      <w:r>
        <w:tab/>
        <w:t>Netw_Energy_NR_enh-Core</w:t>
      </w:r>
    </w:p>
    <w:p w14:paraId="6E4F5455" w14:textId="77777777" w:rsidR="00FC2A83" w:rsidRDefault="00FC2A83" w:rsidP="00FC2A83">
      <w:pPr>
        <w:pStyle w:val="Doc-title"/>
      </w:pPr>
      <w:r>
        <w:t>R2-2406469</w:t>
      </w:r>
      <w:r>
        <w:tab/>
        <w:t>RAN2 impacts to enable on-demand SSB SCell</w:t>
      </w:r>
      <w:r>
        <w:tab/>
        <w:t>Intel Corporation</w:t>
      </w:r>
      <w:r>
        <w:tab/>
        <w:t>discussion</w:t>
      </w:r>
      <w:r>
        <w:tab/>
        <w:t>Rel-19</w:t>
      </w:r>
      <w:r>
        <w:tab/>
        <w:t>Netw_Energy_NR_enh-Core</w:t>
      </w:r>
    </w:p>
    <w:p w14:paraId="746321D5" w14:textId="77777777" w:rsidR="00FC2A83" w:rsidRDefault="00FC2A83" w:rsidP="00FC2A83">
      <w:pPr>
        <w:pStyle w:val="Doc-title"/>
      </w:pPr>
      <w:r>
        <w:t>R2-2406620</w:t>
      </w:r>
      <w:r>
        <w:tab/>
        <w:t>On-demand SSB Scell operation discussion</w:t>
      </w:r>
      <w:r>
        <w:tab/>
        <w:t>Sony</w:t>
      </w:r>
      <w:r>
        <w:tab/>
        <w:t>discussion</w:t>
      </w:r>
      <w:r>
        <w:tab/>
        <w:t>Rel-19</w:t>
      </w:r>
      <w:r>
        <w:tab/>
        <w:t>Netw_Energy_NR_enh-Core</w:t>
      </w:r>
    </w:p>
    <w:p w14:paraId="1A15EA62" w14:textId="77777777" w:rsidR="00FC2A83" w:rsidRDefault="00FC2A83" w:rsidP="00FC2A83">
      <w:pPr>
        <w:pStyle w:val="Doc-title"/>
      </w:pPr>
      <w:r>
        <w:t>R2-2406669</w:t>
      </w:r>
      <w:r>
        <w:tab/>
        <w:t>Discussion on RAN2 work of on-demand SSB for Scell</w:t>
      </w:r>
      <w:r>
        <w:tab/>
        <w:t>Apple</w:t>
      </w:r>
      <w:r>
        <w:tab/>
        <w:t>discussion</w:t>
      </w:r>
      <w:r>
        <w:tab/>
        <w:t>Rel-19</w:t>
      </w:r>
      <w:r>
        <w:tab/>
        <w:t>Netw_Energy_NR_enh-Core</w:t>
      </w:r>
    </w:p>
    <w:p w14:paraId="55CD6AC5" w14:textId="77777777" w:rsidR="00FC2A83" w:rsidRDefault="00FC2A83" w:rsidP="00FC2A83">
      <w:pPr>
        <w:pStyle w:val="Doc-title"/>
      </w:pPr>
      <w:r>
        <w:t>R2-2406721</w:t>
      </w:r>
      <w:r>
        <w:tab/>
        <w:t>Discussion on on-demand SSB SCell operation</w:t>
      </w:r>
      <w:r>
        <w:tab/>
        <w:t>vivo</w:t>
      </w:r>
      <w:r>
        <w:tab/>
        <w:t>discussion</w:t>
      </w:r>
      <w:r>
        <w:tab/>
        <w:t>Rel-19</w:t>
      </w:r>
    </w:p>
    <w:p w14:paraId="4485F81C" w14:textId="77777777" w:rsidR="00FC2A83" w:rsidRDefault="00FC2A83" w:rsidP="00FC2A83">
      <w:pPr>
        <w:pStyle w:val="Doc-title"/>
      </w:pPr>
      <w:r>
        <w:t>R2-2406749</w:t>
      </w:r>
      <w:r>
        <w:tab/>
        <w:t>Discussion on on-demand SSB Scell operation</w:t>
      </w:r>
      <w:r>
        <w:tab/>
        <w:t>Spreadtrum Communications</w:t>
      </w:r>
      <w:r>
        <w:tab/>
        <w:t>discussion</w:t>
      </w:r>
      <w:r>
        <w:tab/>
        <w:t>Rel-19</w:t>
      </w:r>
    </w:p>
    <w:p w14:paraId="628C1D44" w14:textId="77777777" w:rsidR="00FC2A83" w:rsidRDefault="00FC2A83" w:rsidP="00FC2A83">
      <w:pPr>
        <w:pStyle w:val="Doc-title"/>
      </w:pPr>
      <w:r>
        <w:t>R2-2406889</w:t>
      </w:r>
      <w:r>
        <w:tab/>
        <w:t>Issues on the procedure of on-demand SSB SCell operation</w:t>
      </w:r>
      <w:r>
        <w:tab/>
        <w:t>Lenovo</w:t>
      </w:r>
      <w:r>
        <w:tab/>
        <w:t>discussion</w:t>
      </w:r>
      <w:r>
        <w:tab/>
        <w:t>Rel-19</w:t>
      </w:r>
    </w:p>
    <w:p w14:paraId="344BA467" w14:textId="77777777" w:rsidR="00FC2A83" w:rsidRDefault="00FC2A83" w:rsidP="00FC2A83">
      <w:pPr>
        <w:pStyle w:val="Doc-title"/>
      </w:pPr>
      <w:r>
        <w:t>R2-2406895</w:t>
      </w:r>
      <w:r>
        <w:tab/>
        <w:t>Discussion on on-demand SSB</w:t>
      </w:r>
      <w:r>
        <w:tab/>
        <w:t>China Telecom</w:t>
      </w:r>
      <w:r>
        <w:tab/>
        <w:t>discussion</w:t>
      </w:r>
      <w:r>
        <w:tab/>
        <w:t>Rel-19</w:t>
      </w:r>
      <w:r>
        <w:tab/>
        <w:t>Netw_Energy_NR_enh-Core</w:t>
      </w:r>
    </w:p>
    <w:p w14:paraId="54EED012" w14:textId="77777777" w:rsidR="00FC2A83" w:rsidRDefault="00FC2A83" w:rsidP="00FC2A83">
      <w:pPr>
        <w:pStyle w:val="Doc-title"/>
      </w:pPr>
      <w:r>
        <w:t>R2-2406954</w:t>
      </w:r>
      <w:r>
        <w:tab/>
        <w:t>On demand SSB handling</w:t>
      </w:r>
      <w:r>
        <w:tab/>
        <w:t>Nokia, Nokia Shanghai Bell</w:t>
      </w:r>
      <w:r>
        <w:tab/>
        <w:t>discussion</w:t>
      </w:r>
      <w:r>
        <w:tab/>
        <w:t>Rel-19</w:t>
      </w:r>
      <w:r>
        <w:tab/>
        <w:t>Netw_Energy_NR_enh-Core</w:t>
      </w:r>
    </w:p>
    <w:p w14:paraId="68B11568" w14:textId="77777777" w:rsidR="00FC2A83" w:rsidRDefault="00FC2A83" w:rsidP="00FC2A83">
      <w:pPr>
        <w:pStyle w:val="Doc-title"/>
      </w:pPr>
      <w:r>
        <w:lastRenderedPageBreak/>
        <w:t>R2-2406979</w:t>
      </w:r>
      <w:r>
        <w:tab/>
        <w:t>Discussion on on-demand SSB</w:t>
      </w:r>
      <w:r>
        <w:tab/>
        <w:t>CMCC</w:t>
      </w:r>
      <w:r>
        <w:tab/>
        <w:t>discussion</w:t>
      </w:r>
      <w:r>
        <w:tab/>
        <w:t>Rel-19</w:t>
      </w:r>
      <w:r>
        <w:tab/>
        <w:t>Netw_Energy_NR_enh-Core</w:t>
      </w:r>
    </w:p>
    <w:p w14:paraId="6C8F32EF" w14:textId="77777777" w:rsidR="00FC2A83" w:rsidRDefault="00FC2A83" w:rsidP="00FC2A83">
      <w:pPr>
        <w:pStyle w:val="Doc-title"/>
      </w:pPr>
      <w:r>
        <w:t>R2-2407002</w:t>
      </w:r>
      <w:r>
        <w:tab/>
        <w:t>Consideration on on-demand SSB SCell operation</w:t>
      </w:r>
      <w:r>
        <w:tab/>
        <w:t>CATT</w:t>
      </w:r>
      <w:r>
        <w:tab/>
        <w:t>discussion</w:t>
      </w:r>
      <w:r>
        <w:tab/>
        <w:t>Rel-19</w:t>
      </w:r>
      <w:r>
        <w:tab/>
        <w:t>Netw_Energy_NR_enh-Core</w:t>
      </w:r>
    </w:p>
    <w:p w14:paraId="4CA1FA34" w14:textId="77777777" w:rsidR="00FC2A83" w:rsidRDefault="00FC2A83" w:rsidP="00FC2A83">
      <w:pPr>
        <w:pStyle w:val="Doc-title"/>
      </w:pPr>
      <w:r>
        <w:t>R2-2407039</w:t>
      </w:r>
      <w:r>
        <w:tab/>
        <w:t>Discussion on on-demand SSB for NES</w:t>
      </w:r>
      <w:r>
        <w:tab/>
        <w:t>Ericsson</w:t>
      </w:r>
      <w:r>
        <w:tab/>
        <w:t>discussion</w:t>
      </w:r>
      <w:r>
        <w:tab/>
        <w:t>Rel-19</w:t>
      </w:r>
      <w:r>
        <w:tab/>
        <w:t>Netw_Energy_NR_enh-Core</w:t>
      </w:r>
    </w:p>
    <w:p w14:paraId="7D086EA2" w14:textId="77777777" w:rsidR="00FC2A83" w:rsidRDefault="00FC2A83" w:rsidP="00FC2A83">
      <w:pPr>
        <w:pStyle w:val="Doc-title"/>
      </w:pPr>
      <w:r>
        <w:t>R2-2407123</w:t>
      </w:r>
      <w:r>
        <w:tab/>
        <w:t>Discussion on On-demand SSB for SCell</w:t>
      </w:r>
      <w:r>
        <w:tab/>
        <w:t>NEC</w:t>
      </w:r>
      <w:r>
        <w:tab/>
        <w:t>discussion</w:t>
      </w:r>
      <w:r>
        <w:tab/>
        <w:t>Rel-19</w:t>
      </w:r>
      <w:r>
        <w:tab/>
        <w:t>Netw_Energy_NR_enh-Core</w:t>
      </w:r>
    </w:p>
    <w:p w14:paraId="47894393" w14:textId="77777777" w:rsidR="00FC2A83" w:rsidRDefault="00FC2A83" w:rsidP="00FC2A83">
      <w:pPr>
        <w:pStyle w:val="Doc-title"/>
      </w:pPr>
      <w:r>
        <w:t>R2-2407158</w:t>
      </w:r>
      <w:r>
        <w:tab/>
        <w:t>On-demand SSB SCell operation</w:t>
      </w:r>
      <w:r>
        <w:tab/>
        <w:t>LG Electronics Inc.</w:t>
      </w:r>
      <w:r>
        <w:tab/>
        <w:t>discussion</w:t>
      </w:r>
      <w:r>
        <w:tab/>
        <w:t>Rel-19</w:t>
      </w:r>
      <w:r>
        <w:tab/>
        <w:t>Netw_Energy_NR_enh-Core</w:t>
      </w:r>
    </w:p>
    <w:p w14:paraId="77F228A7" w14:textId="77777777" w:rsidR="00FC2A83" w:rsidRDefault="00FC2A83" w:rsidP="00FC2A83">
      <w:pPr>
        <w:pStyle w:val="Doc-title"/>
      </w:pPr>
      <w:r>
        <w:t>R2-2407161</w:t>
      </w:r>
      <w:r>
        <w:tab/>
        <w:t>Discussion on On-demand SSB SCell Operation</w:t>
      </w:r>
      <w:r>
        <w:tab/>
        <w:t xml:space="preserve">Qualcomm </w:t>
      </w:r>
      <w:r>
        <w:tab/>
        <w:t>discussion</w:t>
      </w:r>
    </w:p>
    <w:p w14:paraId="200E8F19" w14:textId="77777777" w:rsidR="00FC2A83" w:rsidRDefault="00FC2A83" w:rsidP="00FC2A83">
      <w:pPr>
        <w:pStyle w:val="Doc-title"/>
      </w:pPr>
      <w:r>
        <w:t>R2-2407162</w:t>
      </w:r>
      <w:r>
        <w:tab/>
        <w:t>Discussion on On-demand SIB1</w:t>
      </w:r>
      <w:r>
        <w:tab/>
        <w:t>Qualcomm Incorporated</w:t>
      </w:r>
      <w:r>
        <w:tab/>
        <w:t>discussion</w:t>
      </w:r>
    </w:p>
    <w:p w14:paraId="69947271" w14:textId="77777777" w:rsidR="00FC2A83" w:rsidRDefault="00FC2A83" w:rsidP="00FC2A83">
      <w:pPr>
        <w:pStyle w:val="Doc-title"/>
      </w:pPr>
      <w:r>
        <w:t>R2-2407185</w:t>
      </w:r>
      <w:r>
        <w:tab/>
        <w:t>On demand SSB transmission for SCell</w:t>
      </w:r>
      <w:r>
        <w:tab/>
        <w:t>InterDigital</w:t>
      </w:r>
      <w:r>
        <w:tab/>
        <w:t>discussion</w:t>
      </w:r>
      <w:r>
        <w:tab/>
        <w:t>Rel-19</w:t>
      </w:r>
      <w:r>
        <w:tab/>
        <w:t>Netw_Energy_NR_enh-Core</w:t>
      </w:r>
    </w:p>
    <w:p w14:paraId="7EF75A60" w14:textId="77777777" w:rsidR="00FC2A83" w:rsidRDefault="00FC2A83" w:rsidP="00FC2A83">
      <w:pPr>
        <w:pStyle w:val="Doc-title"/>
      </w:pPr>
      <w:r>
        <w:t>R2-2407271</w:t>
      </w:r>
      <w:r>
        <w:tab/>
        <w:t>Discussion on on-demand SSB SCell operation</w:t>
      </w:r>
      <w:r>
        <w:tab/>
        <w:t>Fujitsu</w:t>
      </w:r>
      <w:r>
        <w:tab/>
        <w:t>discussion</w:t>
      </w:r>
      <w:r>
        <w:tab/>
        <w:t>Rel-19</w:t>
      </w:r>
      <w:r>
        <w:tab/>
        <w:t>Netw_Energy_NR_enh-Core</w:t>
      </w:r>
    </w:p>
    <w:p w14:paraId="72530258" w14:textId="77777777" w:rsidR="00FC2A83" w:rsidRDefault="00FC2A83" w:rsidP="00FC2A83">
      <w:pPr>
        <w:pStyle w:val="Doc-title"/>
      </w:pPr>
      <w:r>
        <w:t>R2-2407304</w:t>
      </w:r>
      <w:r>
        <w:tab/>
        <w:t>Discussion on on-demand SSB SCell operation for NES</w:t>
      </w:r>
      <w:r>
        <w:tab/>
        <w:t>Huawei, HiSilicon</w:t>
      </w:r>
      <w:r>
        <w:tab/>
        <w:t>discussion</w:t>
      </w:r>
      <w:r>
        <w:tab/>
        <w:t>Rel-19</w:t>
      </w:r>
      <w:r>
        <w:tab/>
        <w:t>Netw_Energy_NR_enh-Core</w:t>
      </w:r>
    </w:p>
    <w:p w14:paraId="758DD257" w14:textId="77777777" w:rsidR="00FC2A83" w:rsidRDefault="00FC2A83" w:rsidP="00FC2A83">
      <w:pPr>
        <w:pStyle w:val="Doc-title"/>
      </w:pPr>
      <w:r>
        <w:t>R2-2407414</w:t>
      </w:r>
      <w:r>
        <w:tab/>
        <w:t>Discussion on on-demand SSB SCell operation</w:t>
      </w:r>
      <w:r>
        <w:tab/>
        <w:t>Sharp</w:t>
      </w:r>
      <w:r>
        <w:tab/>
        <w:t>discussion</w:t>
      </w:r>
    </w:p>
    <w:p w14:paraId="5CCB54DB" w14:textId="77777777" w:rsidR="00FC2A83" w:rsidRPr="006A71AC" w:rsidRDefault="00FC2A83" w:rsidP="00FC2A83">
      <w:pPr>
        <w:pStyle w:val="Doc-text2"/>
      </w:pPr>
    </w:p>
    <w:p w14:paraId="7F833C22" w14:textId="77777777" w:rsidR="00FC2A83" w:rsidRDefault="00FC2A83" w:rsidP="00FC2A83">
      <w:pPr>
        <w:pStyle w:val="Heading3"/>
      </w:pPr>
      <w:r>
        <w:t>8.5.3</w:t>
      </w:r>
      <w:r>
        <w:tab/>
      </w:r>
      <w:r>
        <w:rPr>
          <w:rFonts w:eastAsia="Times New Roman"/>
        </w:rPr>
        <w:t xml:space="preserve">On-demand SIB1 </w:t>
      </w:r>
    </w:p>
    <w:p w14:paraId="68A6D7BD" w14:textId="77777777" w:rsidR="00FC2A83" w:rsidRPr="00931C16" w:rsidRDefault="00FC2A83" w:rsidP="00FC2A83">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380C0B70" w14:textId="77777777" w:rsidR="00594EEC" w:rsidRPr="0026635A" w:rsidRDefault="00594EEC" w:rsidP="002C6FB4">
      <w:pPr>
        <w:pStyle w:val="Doc-text2"/>
      </w:pPr>
    </w:p>
    <w:p w14:paraId="63AF635F" w14:textId="0A5A0A86" w:rsidR="00FC2A83" w:rsidRDefault="00FC2A83" w:rsidP="00FC2A83">
      <w:pPr>
        <w:pStyle w:val="Doc-title"/>
      </w:pPr>
      <w:r>
        <w:t>R2-2406346</w:t>
      </w:r>
      <w:r>
        <w:tab/>
        <w:t>On-demand SIB1</w:t>
      </w:r>
      <w:r>
        <w:tab/>
        <w:t>Samsung Electronics Co., Ltd</w:t>
      </w:r>
      <w:r>
        <w:tab/>
        <w:t>discussion</w:t>
      </w:r>
      <w:r>
        <w:tab/>
        <w:t>Rel-19</w:t>
      </w:r>
      <w:r>
        <w:tab/>
        <w:t>Netw_Energy_NR_enh-Core</w:t>
      </w:r>
    </w:p>
    <w:p w14:paraId="5A841B10" w14:textId="77777777" w:rsidR="00FC2A83" w:rsidRDefault="00FC2A83" w:rsidP="00FC2A83">
      <w:pPr>
        <w:pStyle w:val="Doc-title"/>
      </w:pPr>
      <w:r>
        <w:t>R2-2406359</w:t>
      </w:r>
      <w:r>
        <w:tab/>
        <w:t>Discussion on on-demand SIB1</w:t>
      </w:r>
      <w:r>
        <w:tab/>
        <w:t>Xiaomi</w:t>
      </w:r>
      <w:r>
        <w:tab/>
        <w:t>discussion</w:t>
      </w:r>
      <w:r>
        <w:tab/>
        <w:t>Rel-19</w:t>
      </w:r>
    </w:p>
    <w:p w14:paraId="190F0FB4" w14:textId="77777777" w:rsidR="00FC2A83" w:rsidRDefault="00FC2A83" w:rsidP="00FC2A83">
      <w:pPr>
        <w:pStyle w:val="Doc-title"/>
      </w:pPr>
      <w:r>
        <w:t>R2-2406445</w:t>
      </w:r>
      <w:r>
        <w:tab/>
        <w:t>Remaining issues of on-demand SIB1 in idle and inactive mode</w:t>
      </w:r>
      <w:r>
        <w:tab/>
        <w:t>ZTE Corporation, Sanechips</w:t>
      </w:r>
      <w:r>
        <w:tab/>
        <w:t>discussion</w:t>
      </w:r>
      <w:r>
        <w:tab/>
        <w:t>Rel-19</w:t>
      </w:r>
      <w:r>
        <w:tab/>
        <w:t>Netw_Energy_NR_enh-Core</w:t>
      </w:r>
    </w:p>
    <w:p w14:paraId="71DA2C87" w14:textId="77777777" w:rsidR="00FC2A83" w:rsidRDefault="00FC2A83" w:rsidP="00FC2A83">
      <w:pPr>
        <w:pStyle w:val="Doc-title"/>
      </w:pPr>
      <w:r>
        <w:t>R2-2406470</w:t>
      </w:r>
      <w:r>
        <w:tab/>
        <w:t>Remaining details to enable on-demand SIB1</w:t>
      </w:r>
      <w:r>
        <w:tab/>
        <w:t>Intel Corporation</w:t>
      </w:r>
      <w:r>
        <w:tab/>
        <w:t>discussion</w:t>
      </w:r>
      <w:r>
        <w:tab/>
        <w:t>Rel-19</w:t>
      </w:r>
      <w:r>
        <w:tab/>
        <w:t>Netw_Energy_NR_enh-Core</w:t>
      </w:r>
    </w:p>
    <w:p w14:paraId="59EB2377" w14:textId="77777777" w:rsidR="00FC2A83" w:rsidRDefault="00FC2A83" w:rsidP="00FC2A83">
      <w:pPr>
        <w:pStyle w:val="Doc-title"/>
      </w:pPr>
      <w:r>
        <w:t>R2-2406569</w:t>
      </w:r>
      <w:r>
        <w:tab/>
        <w:t>The procedure for the on-demand SIB1 transmission</w:t>
      </w:r>
      <w:r>
        <w:tab/>
        <w:t>Google</w:t>
      </w:r>
      <w:r>
        <w:tab/>
        <w:t>discussion</w:t>
      </w:r>
      <w:r>
        <w:tab/>
        <w:t>Rel-19</w:t>
      </w:r>
      <w:r>
        <w:tab/>
        <w:t>Netw_Energy_NR_enh-Core</w:t>
      </w:r>
    </w:p>
    <w:p w14:paraId="2CBC5FC7" w14:textId="77777777" w:rsidR="00FC2A83" w:rsidRDefault="00FC2A83" w:rsidP="00FC2A83">
      <w:pPr>
        <w:pStyle w:val="Doc-title"/>
      </w:pPr>
      <w:r>
        <w:t>R2-2406605</w:t>
      </w:r>
      <w:r>
        <w:tab/>
        <w:t>Discussion on on-demand SIB1 operation for NES</w:t>
      </w:r>
      <w:r>
        <w:tab/>
        <w:t>Huawei, HiSilicon</w:t>
      </w:r>
      <w:r>
        <w:tab/>
        <w:t>discussion</w:t>
      </w:r>
      <w:r>
        <w:tab/>
        <w:t>Rel-19</w:t>
      </w:r>
      <w:r>
        <w:tab/>
        <w:t>Netw_Energy_NR_enh-Core</w:t>
      </w:r>
    </w:p>
    <w:p w14:paraId="51B31D13" w14:textId="77777777" w:rsidR="00FC2A83" w:rsidRDefault="00FC2A83" w:rsidP="00FC2A83">
      <w:pPr>
        <w:pStyle w:val="Doc-title"/>
      </w:pPr>
      <w:r>
        <w:t>R2-2406621</w:t>
      </w:r>
      <w:r>
        <w:tab/>
        <w:t>On-demand SIB1 for IDLE/INACTIVE UEs</w:t>
      </w:r>
      <w:r>
        <w:tab/>
        <w:t>Sony</w:t>
      </w:r>
      <w:r>
        <w:tab/>
        <w:t>discussion</w:t>
      </w:r>
      <w:r>
        <w:tab/>
        <w:t>Rel-19</w:t>
      </w:r>
      <w:r>
        <w:tab/>
        <w:t>Netw_Energy_NR_enh-Core</w:t>
      </w:r>
    </w:p>
    <w:p w14:paraId="5F6F3C30" w14:textId="77777777" w:rsidR="00FC2A83" w:rsidRDefault="00FC2A83" w:rsidP="00FC2A83">
      <w:pPr>
        <w:pStyle w:val="Doc-title"/>
      </w:pPr>
      <w:r>
        <w:t>R2-2406622</w:t>
      </w:r>
      <w:r>
        <w:tab/>
        <w:t>Further study on Case 3 in on-demand SIB1</w:t>
      </w:r>
      <w:r>
        <w:tab/>
        <w:t>Sony</w:t>
      </w:r>
      <w:r>
        <w:tab/>
        <w:t>discussion</w:t>
      </w:r>
      <w:r>
        <w:tab/>
        <w:t>Rel-19</w:t>
      </w:r>
      <w:r>
        <w:tab/>
        <w:t>Netw_Energy_NR_enh-Core</w:t>
      </w:r>
    </w:p>
    <w:p w14:paraId="4964F8EB" w14:textId="77777777" w:rsidR="00FC2A83" w:rsidRDefault="00FC2A83" w:rsidP="00FC2A83">
      <w:pPr>
        <w:pStyle w:val="Doc-title"/>
      </w:pPr>
      <w:r>
        <w:t>R2-2406653</w:t>
      </w:r>
      <w:r>
        <w:tab/>
        <w:t>Discussion on On-demand SIB1 for RAR</w:t>
      </w:r>
      <w:r>
        <w:tab/>
        <w:t>KDDI Corporation</w:t>
      </w:r>
      <w:r>
        <w:tab/>
        <w:t>discussion</w:t>
      </w:r>
      <w:r>
        <w:tab/>
        <w:t>Rel-19</w:t>
      </w:r>
    </w:p>
    <w:p w14:paraId="41AE3666" w14:textId="77777777" w:rsidR="00FC2A83" w:rsidRDefault="00FC2A83" w:rsidP="00FC2A83">
      <w:pPr>
        <w:pStyle w:val="Doc-title"/>
      </w:pPr>
      <w:r>
        <w:t>R2-2406659</w:t>
      </w:r>
      <w:r>
        <w:tab/>
        <w:t>Discussion on on-demand SIB1 transmission for network energy savings</w:t>
      </w:r>
      <w:r>
        <w:tab/>
        <w:t>Fujitsu Limited</w:t>
      </w:r>
      <w:r>
        <w:tab/>
        <w:t>discussion</w:t>
      </w:r>
      <w:r>
        <w:tab/>
        <w:t>Rel-19</w:t>
      </w:r>
      <w:r>
        <w:tab/>
        <w:t>Netw_Energy_NR_enh-Core</w:t>
      </w:r>
    </w:p>
    <w:p w14:paraId="5369B787" w14:textId="77777777" w:rsidR="00FC2A83" w:rsidRDefault="00FC2A83" w:rsidP="00FC2A83">
      <w:pPr>
        <w:pStyle w:val="Doc-title"/>
      </w:pPr>
      <w:r>
        <w:t>R2-2406670</w:t>
      </w:r>
      <w:r>
        <w:tab/>
        <w:t>Finalize study of on-demand SIB1</w:t>
      </w:r>
      <w:r>
        <w:tab/>
        <w:t>Apple Inc, BT Plc</w:t>
      </w:r>
      <w:r>
        <w:tab/>
        <w:t>discussion</w:t>
      </w:r>
      <w:r>
        <w:tab/>
        <w:t>Rel-19</w:t>
      </w:r>
      <w:r>
        <w:tab/>
        <w:t>Netw_Energy_NR_enh-Core</w:t>
      </w:r>
    </w:p>
    <w:p w14:paraId="19B29308" w14:textId="77777777" w:rsidR="00FC2A83" w:rsidRDefault="00FC2A83" w:rsidP="00FC2A83">
      <w:pPr>
        <w:pStyle w:val="Doc-title"/>
      </w:pPr>
      <w:r>
        <w:t>R2-2406722</w:t>
      </w:r>
      <w:r>
        <w:tab/>
        <w:t>Discussion on  on-demand SIB1 for RRC IDLE and INACTIVE UE</w:t>
      </w:r>
      <w:r>
        <w:tab/>
        <w:t>vivo</w:t>
      </w:r>
      <w:r>
        <w:tab/>
        <w:t>discussion</w:t>
      </w:r>
      <w:r>
        <w:tab/>
        <w:t>Rel-19</w:t>
      </w:r>
    </w:p>
    <w:p w14:paraId="72BF5D57" w14:textId="77777777" w:rsidR="00FC2A83" w:rsidRDefault="00FC2A83" w:rsidP="00FC2A83">
      <w:pPr>
        <w:pStyle w:val="Doc-title"/>
      </w:pPr>
      <w:r>
        <w:t>R2-2406780</w:t>
      </w:r>
      <w:r>
        <w:tab/>
        <w:t>Consideration on on-demand SIB1</w:t>
      </w:r>
      <w:r>
        <w:tab/>
        <w:t>OPPO</w:t>
      </w:r>
      <w:r>
        <w:tab/>
        <w:t>discussion</w:t>
      </w:r>
      <w:r>
        <w:tab/>
        <w:t>Rel-19</w:t>
      </w:r>
      <w:r>
        <w:tab/>
        <w:t>Netw_Energy_NR_enh-Core</w:t>
      </w:r>
    </w:p>
    <w:p w14:paraId="326CBEBA" w14:textId="77777777" w:rsidR="00FC2A83" w:rsidRDefault="00FC2A83" w:rsidP="00FC2A83">
      <w:pPr>
        <w:pStyle w:val="Doc-title"/>
      </w:pPr>
      <w:r>
        <w:t>R2-2406804</w:t>
      </w:r>
      <w:r>
        <w:tab/>
        <w:t>Discussion on on-demand SIB1</w:t>
      </w:r>
      <w:r>
        <w:tab/>
        <w:t>Sharp</w:t>
      </w:r>
      <w:r>
        <w:tab/>
        <w:t>discussion</w:t>
      </w:r>
    </w:p>
    <w:p w14:paraId="10DDC39C" w14:textId="77777777" w:rsidR="00FC2A83" w:rsidRDefault="00FC2A83" w:rsidP="00FC2A83">
      <w:pPr>
        <w:pStyle w:val="Doc-title"/>
      </w:pPr>
      <w:r>
        <w:t>R2-2406896</w:t>
      </w:r>
      <w:r>
        <w:tab/>
        <w:t>Discussion on left issues of on-demand SIB1</w:t>
      </w:r>
      <w:r>
        <w:tab/>
        <w:t>China Telecom</w:t>
      </w:r>
      <w:r>
        <w:tab/>
        <w:t>discussion</w:t>
      </w:r>
      <w:r>
        <w:tab/>
        <w:t>Rel-19</w:t>
      </w:r>
      <w:r>
        <w:tab/>
        <w:t>Netw_Energy_NR_enh-Core</w:t>
      </w:r>
    </w:p>
    <w:p w14:paraId="26A5E993" w14:textId="77777777" w:rsidR="00FC2A83" w:rsidRDefault="00FC2A83" w:rsidP="00FC2A83">
      <w:pPr>
        <w:pStyle w:val="Doc-title"/>
      </w:pPr>
      <w:r>
        <w:t>R2-2406955</w:t>
      </w:r>
      <w:r>
        <w:tab/>
        <w:t>On demand SIB1 handling</w:t>
      </w:r>
      <w:r>
        <w:tab/>
        <w:t>Nokia, Nokia Shanghai Bell</w:t>
      </w:r>
      <w:r>
        <w:tab/>
        <w:t>discussion</w:t>
      </w:r>
      <w:r>
        <w:tab/>
        <w:t>Rel-19</w:t>
      </w:r>
      <w:r>
        <w:tab/>
        <w:t>Netw_Energy_NR_enh-Core</w:t>
      </w:r>
    </w:p>
    <w:p w14:paraId="45FE8531" w14:textId="77777777" w:rsidR="00FC2A83" w:rsidRDefault="00FC2A83" w:rsidP="00FC2A83">
      <w:pPr>
        <w:pStyle w:val="Doc-title"/>
      </w:pPr>
      <w:r>
        <w:t>R2-2406980</w:t>
      </w:r>
      <w:r>
        <w:tab/>
        <w:t>Discussion on on-demand SIB1</w:t>
      </w:r>
      <w:r>
        <w:tab/>
        <w:t>CMCC</w:t>
      </w:r>
      <w:r>
        <w:tab/>
        <w:t>discussion</w:t>
      </w:r>
      <w:r>
        <w:tab/>
        <w:t>Rel-19</w:t>
      </w:r>
      <w:r>
        <w:tab/>
        <w:t>Netw_Energy_NR_enh-Core</w:t>
      </w:r>
    </w:p>
    <w:p w14:paraId="50488C01" w14:textId="77777777" w:rsidR="00FC2A83" w:rsidRDefault="00FC2A83" w:rsidP="00FC2A83">
      <w:pPr>
        <w:pStyle w:val="Doc-title"/>
      </w:pPr>
      <w:r>
        <w:lastRenderedPageBreak/>
        <w:t>R2-2407003</w:t>
      </w:r>
      <w:r>
        <w:tab/>
        <w:t>Consideration on on-demand SIB1 issues</w:t>
      </w:r>
      <w:r>
        <w:tab/>
        <w:t>CATT</w:t>
      </w:r>
      <w:r>
        <w:tab/>
        <w:t>discussion</w:t>
      </w:r>
      <w:r>
        <w:tab/>
        <w:t>Rel-19</w:t>
      </w:r>
      <w:r>
        <w:tab/>
        <w:t>Netw_Energy_NR_enh-Core</w:t>
      </w:r>
    </w:p>
    <w:p w14:paraId="0A2FEF16" w14:textId="77777777" w:rsidR="00FC2A83" w:rsidRDefault="00FC2A83" w:rsidP="00FC2A83">
      <w:pPr>
        <w:pStyle w:val="Doc-title"/>
      </w:pPr>
      <w:r>
        <w:t>R2-2407041</w:t>
      </w:r>
      <w:r>
        <w:tab/>
        <w:t>Discussion on on-demand SIB1 for NES</w:t>
      </w:r>
      <w:r>
        <w:tab/>
        <w:t>Ericsson</w:t>
      </w:r>
      <w:r>
        <w:tab/>
        <w:t>discussion</w:t>
      </w:r>
      <w:r>
        <w:tab/>
        <w:t>Rel-19</w:t>
      </w:r>
      <w:r>
        <w:tab/>
        <w:t>Netw_Energy_NR_enh-Core</w:t>
      </w:r>
    </w:p>
    <w:p w14:paraId="6BF3E7F8" w14:textId="77777777" w:rsidR="00FC2A83" w:rsidRDefault="00FC2A83" w:rsidP="00FC2A83">
      <w:pPr>
        <w:pStyle w:val="Doc-title"/>
      </w:pPr>
      <w:r>
        <w:t>R2-2407042</w:t>
      </w:r>
      <w:r>
        <w:tab/>
        <w:t>Discussion on on-demand SIB1 for NES</w:t>
      </w:r>
      <w:r>
        <w:tab/>
        <w:t>Rakuten Mobile, Inc</w:t>
      </w:r>
      <w:r>
        <w:tab/>
        <w:t>discussion</w:t>
      </w:r>
      <w:r>
        <w:tab/>
        <w:t>Rel-19</w:t>
      </w:r>
    </w:p>
    <w:p w14:paraId="07171227" w14:textId="77777777" w:rsidR="00FC2A83" w:rsidRDefault="00FC2A83" w:rsidP="00FC2A83">
      <w:pPr>
        <w:pStyle w:val="Doc-title"/>
      </w:pPr>
      <w:r>
        <w:t>R2-2407043</w:t>
      </w:r>
      <w:r>
        <w:tab/>
        <w:t>Discussion on On-demand SIB1 procedure and UL WUS configuration</w:t>
      </w:r>
      <w:r>
        <w:tab/>
        <w:t>NEC</w:t>
      </w:r>
      <w:r>
        <w:tab/>
        <w:t>discussion</w:t>
      </w:r>
    </w:p>
    <w:p w14:paraId="1B201BCA" w14:textId="77777777" w:rsidR="00FC2A83" w:rsidRDefault="00FC2A83" w:rsidP="00FC2A83">
      <w:pPr>
        <w:pStyle w:val="Doc-title"/>
      </w:pPr>
      <w:r>
        <w:t>R2-2407051</w:t>
      </w:r>
      <w:r>
        <w:tab/>
        <w:t>Detection and access of NES cells with OD-SIB1</w:t>
      </w:r>
      <w:r>
        <w:tab/>
        <w:t>Rakuten Mobile, Inc</w:t>
      </w:r>
      <w:r>
        <w:tab/>
        <w:t>discussion</w:t>
      </w:r>
      <w:r>
        <w:tab/>
        <w:t>Rel-19</w:t>
      </w:r>
    </w:p>
    <w:p w14:paraId="39D6E202" w14:textId="77777777" w:rsidR="00FC2A83" w:rsidRDefault="00FC2A83" w:rsidP="00FC2A83">
      <w:pPr>
        <w:pStyle w:val="Doc-title"/>
      </w:pPr>
      <w:r>
        <w:t>R2-2407159</w:t>
      </w:r>
      <w:r>
        <w:tab/>
        <w:t xml:space="preserve"> On-demand transmission of SIB1</w:t>
      </w:r>
      <w:r>
        <w:tab/>
        <w:t>LG Electronics Inc.</w:t>
      </w:r>
      <w:r>
        <w:tab/>
        <w:t>discussion</w:t>
      </w:r>
      <w:r>
        <w:tab/>
        <w:t>Rel-19</w:t>
      </w:r>
      <w:r>
        <w:tab/>
        <w:t>Netw_Energy_NR_enh-Core</w:t>
      </w:r>
    </w:p>
    <w:p w14:paraId="03A94777" w14:textId="77777777" w:rsidR="00FC2A83" w:rsidRDefault="00FC2A83" w:rsidP="00FC2A83">
      <w:pPr>
        <w:pStyle w:val="Doc-title"/>
      </w:pPr>
      <w:r>
        <w:t>R2-2407183</w:t>
      </w:r>
      <w:r>
        <w:tab/>
        <w:t>On-demand SIB1 request and reception</w:t>
      </w:r>
      <w:r>
        <w:tab/>
        <w:t>InterDigital</w:t>
      </w:r>
      <w:r>
        <w:tab/>
        <w:t>discussion</w:t>
      </w:r>
      <w:r>
        <w:tab/>
        <w:t>Rel-19</w:t>
      </w:r>
      <w:r>
        <w:tab/>
        <w:t>Netw_Energy_NR_enh-Core</w:t>
      </w:r>
    </w:p>
    <w:p w14:paraId="10274074" w14:textId="77777777" w:rsidR="00FC2A83" w:rsidRDefault="00FC2A83" w:rsidP="00FC2A83">
      <w:pPr>
        <w:pStyle w:val="Doc-title"/>
      </w:pPr>
      <w:r>
        <w:t>R2-2407351</w:t>
      </w:r>
      <w:r>
        <w:tab/>
        <w:t>Further discussion on on-demand SIB1</w:t>
      </w:r>
      <w:r>
        <w:tab/>
        <w:t>HONOR</w:t>
      </w:r>
      <w:r>
        <w:tab/>
        <w:t>discussion</w:t>
      </w:r>
      <w:r>
        <w:tab/>
        <w:t>Rel-19</w:t>
      </w:r>
      <w:r>
        <w:tab/>
        <w:t>Netw_Energy_NR_enh-Core</w:t>
      </w:r>
    </w:p>
    <w:p w14:paraId="4CE059A9" w14:textId="77777777" w:rsidR="00FC2A83" w:rsidRDefault="00FC2A83" w:rsidP="00FC2A83">
      <w:pPr>
        <w:pStyle w:val="Doc-title"/>
      </w:pPr>
      <w:r>
        <w:t>R2-2407438</w:t>
      </w:r>
      <w:r>
        <w:tab/>
        <w:t>Remaining essential issues for study</w:t>
      </w:r>
      <w:r>
        <w:tab/>
        <w:t>Lenovo</w:t>
      </w:r>
      <w:r>
        <w:tab/>
        <w:t>discussion</w:t>
      </w:r>
      <w:r>
        <w:tab/>
        <w:t>Netw_Energy_NR-Core</w:t>
      </w:r>
    </w:p>
    <w:p w14:paraId="55DC9916" w14:textId="77777777" w:rsidR="00FC2A83" w:rsidRDefault="00FC2A83" w:rsidP="00FC2A83">
      <w:pPr>
        <w:pStyle w:val="Doc-title"/>
      </w:pPr>
      <w:r>
        <w:t>R2-2407455</w:t>
      </w:r>
      <w:r>
        <w:tab/>
        <w:t>Discussion on on-demand SIB1</w:t>
      </w:r>
      <w:r>
        <w:tab/>
        <w:t>NTT DOCOMO INC..</w:t>
      </w:r>
      <w:r>
        <w:tab/>
        <w:t>discussion</w:t>
      </w:r>
      <w:r>
        <w:tab/>
        <w:t>Rel-19</w:t>
      </w:r>
      <w:r>
        <w:tab/>
        <w:t>Netw_Energy_NR_enh-Core</w:t>
      </w:r>
    </w:p>
    <w:p w14:paraId="0AE9C207" w14:textId="77777777" w:rsidR="00FC2A83" w:rsidRDefault="00FC2A83" w:rsidP="00FC2A83">
      <w:pPr>
        <w:pStyle w:val="Doc-title"/>
      </w:pPr>
      <w:r>
        <w:t>R2-2407499</w:t>
      </w:r>
      <w:r>
        <w:tab/>
        <w:t>On-demand SIB1 for NES</w:t>
      </w:r>
      <w:r>
        <w:tab/>
        <w:t>Fraunhofer IIS, Fraunhofer HHI</w:t>
      </w:r>
      <w:r>
        <w:tab/>
        <w:t>discussion</w:t>
      </w:r>
      <w:r>
        <w:tab/>
        <w:t>Rel-19</w:t>
      </w:r>
    </w:p>
    <w:p w14:paraId="44C542A3" w14:textId="77777777" w:rsidR="00FC2A83" w:rsidRDefault="00FC2A83" w:rsidP="00FC2A83">
      <w:pPr>
        <w:pStyle w:val="Doc-title"/>
      </w:pPr>
      <w:r>
        <w:t>R2-2407540</w:t>
      </w:r>
      <w:r>
        <w:tab/>
        <w:t>On-demand SIB1 for Idle/Inactive mode UEs</w:t>
      </w:r>
      <w:r>
        <w:tab/>
        <w:t>III</w:t>
      </w:r>
      <w:r>
        <w:tab/>
        <w:t>discussion</w:t>
      </w:r>
    </w:p>
    <w:p w14:paraId="5E9A349D" w14:textId="77777777" w:rsidR="00FC2A83" w:rsidRPr="006A71AC" w:rsidRDefault="00FC2A83" w:rsidP="00FC2A83">
      <w:pPr>
        <w:pStyle w:val="Doc-text2"/>
      </w:pPr>
    </w:p>
    <w:p w14:paraId="5CE15D39" w14:textId="77777777" w:rsidR="00FC2A83" w:rsidRDefault="00FC2A83" w:rsidP="00FC2A83">
      <w:pPr>
        <w:pStyle w:val="Heading3"/>
      </w:pPr>
      <w:r>
        <w:t>8.5.4</w:t>
      </w:r>
      <w:r>
        <w:tab/>
      </w:r>
      <w:r>
        <w:rPr>
          <w:rFonts w:eastAsia="Times New Roman"/>
        </w:rPr>
        <w:t>Adaptation of common signal/channel transmissions</w:t>
      </w:r>
    </w:p>
    <w:p w14:paraId="4CC24D04" w14:textId="77777777" w:rsidR="00FC2A83" w:rsidRPr="003A0960" w:rsidRDefault="00FC2A83" w:rsidP="00FC2A83">
      <w:pPr>
        <w:pStyle w:val="Comments"/>
      </w:pPr>
      <w:r>
        <w:t xml:space="preserve">Further consideration of adapation of paging occasions in time domain, legacy UE impact (including barring aspect for paging adaptation), configuration aspect for paging adaptation, RAN2 spec impact and solutions for RACH adaptation and SSB (with consideration of RAN1 progress), etc. </w:t>
      </w:r>
    </w:p>
    <w:p w14:paraId="35105AEA" w14:textId="77777777" w:rsidR="000669F1" w:rsidRDefault="000669F1" w:rsidP="00FC2A83">
      <w:pPr>
        <w:pStyle w:val="Comments"/>
      </w:pPr>
    </w:p>
    <w:p w14:paraId="18E465E0" w14:textId="77777777" w:rsidR="00FC2A83" w:rsidRDefault="00FC2A83" w:rsidP="00FC2A83">
      <w:pPr>
        <w:pStyle w:val="Doc-title"/>
      </w:pPr>
      <w:r>
        <w:t>R2-2406270</w:t>
      </w:r>
      <w:r>
        <w:tab/>
        <w:t>Discussion on PO confinement options</w:t>
      </w:r>
      <w:r>
        <w:tab/>
        <w:t>OPPO, Samsung, ZTE, Huawei, HiSilicon, Qualcomm</w:t>
      </w:r>
      <w:r>
        <w:tab/>
        <w:t>discussion</w:t>
      </w:r>
      <w:r>
        <w:tab/>
        <w:t>Rel-19</w:t>
      </w:r>
      <w:r>
        <w:tab/>
        <w:t>Netw_Energy_NR_enh-Core</w:t>
      </w:r>
    </w:p>
    <w:p w14:paraId="0D251480" w14:textId="77777777" w:rsidR="00FC2A83" w:rsidRDefault="00FC2A83" w:rsidP="00FC2A83">
      <w:pPr>
        <w:pStyle w:val="Doc-title"/>
      </w:pPr>
      <w:r>
        <w:t>R2-2406348</w:t>
      </w:r>
      <w:r>
        <w:tab/>
        <w:t>Adaptation of common signal channel transmissions</w:t>
      </w:r>
      <w:r>
        <w:tab/>
        <w:t>Samsung Electronics Co., Ltd</w:t>
      </w:r>
      <w:r>
        <w:tab/>
        <w:t>discussion</w:t>
      </w:r>
      <w:r>
        <w:tab/>
        <w:t>Rel-19</w:t>
      </w:r>
      <w:r>
        <w:tab/>
        <w:t>Netw_Energy_NR_enh-Core</w:t>
      </w:r>
    </w:p>
    <w:p w14:paraId="629028F9" w14:textId="77777777" w:rsidR="00FC2A83" w:rsidRDefault="00FC2A83" w:rsidP="00FC2A83">
      <w:pPr>
        <w:pStyle w:val="Doc-title"/>
      </w:pPr>
      <w:r>
        <w:t>R2-2406360</w:t>
      </w:r>
      <w:r>
        <w:tab/>
        <w:t>Discussion on common signal adaptation</w:t>
      </w:r>
      <w:r>
        <w:tab/>
        <w:t>Xiaomi</w:t>
      </w:r>
      <w:r>
        <w:tab/>
        <w:t>discussion</w:t>
      </w:r>
      <w:r>
        <w:tab/>
        <w:t>Rel-19</w:t>
      </w:r>
    </w:p>
    <w:p w14:paraId="4F80B452" w14:textId="77777777" w:rsidR="00FC2A83" w:rsidRDefault="00FC2A83" w:rsidP="00FC2A83">
      <w:pPr>
        <w:pStyle w:val="Doc-title"/>
      </w:pPr>
      <w:r>
        <w:t>R2-2406446</w:t>
      </w:r>
      <w:r>
        <w:tab/>
        <w:t>Further consideration on paging occasion adaptation</w:t>
      </w:r>
      <w:r>
        <w:tab/>
        <w:t>ZTE Corporation, Sanechips</w:t>
      </w:r>
      <w:r>
        <w:tab/>
        <w:t>discussion</w:t>
      </w:r>
      <w:r>
        <w:tab/>
        <w:t>Rel-19</w:t>
      </w:r>
      <w:r>
        <w:tab/>
        <w:t>Netw_Energy_NR_enh-Core</w:t>
      </w:r>
    </w:p>
    <w:p w14:paraId="17927BCB" w14:textId="77777777" w:rsidR="00FC2A83" w:rsidRDefault="00FC2A83" w:rsidP="00FC2A83">
      <w:pPr>
        <w:pStyle w:val="Doc-title"/>
      </w:pPr>
      <w:r>
        <w:t>R2-2406471</w:t>
      </w:r>
      <w:r>
        <w:tab/>
        <w:t>RAN2 impacts to enable adaptation of paging and RACH in time</w:t>
      </w:r>
      <w:r>
        <w:tab/>
        <w:t>Intel Corporation</w:t>
      </w:r>
      <w:r>
        <w:tab/>
        <w:t>discussion</w:t>
      </w:r>
      <w:r>
        <w:tab/>
        <w:t>Rel-19</w:t>
      </w:r>
      <w:r>
        <w:tab/>
        <w:t>Netw_Energy_NR_enh-Core</w:t>
      </w:r>
    </w:p>
    <w:p w14:paraId="69A3D197" w14:textId="77777777" w:rsidR="00FC2A83" w:rsidRDefault="00FC2A83" w:rsidP="00FC2A83">
      <w:pPr>
        <w:pStyle w:val="Doc-title"/>
      </w:pPr>
      <w:r>
        <w:t>R2-2406523</w:t>
      </w:r>
      <w:r>
        <w:tab/>
        <w:t>Discussion on paging adaptation</w:t>
      </w:r>
      <w:r>
        <w:tab/>
        <w:t>ASUSTeK</w:t>
      </w:r>
      <w:r>
        <w:tab/>
        <w:t>discussion</w:t>
      </w:r>
      <w:r>
        <w:tab/>
        <w:t>Rel-19</w:t>
      </w:r>
      <w:r>
        <w:tab/>
        <w:t>Netw_Energy_NR_enh-Core</w:t>
      </w:r>
      <w:r>
        <w:tab/>
        <w:t>R2-2405428</w:t>
      </w:r>
    </w:p>
    <w:p w14:paraId="4CAC8C8F" w14:textId="77777777" w:rsidR="00FC2A83" w:rsidRDefault="00FC2A83" w:rsidP="00FC2A83">
      <w:pPr>
        <w:pStyle w:val="Doc-title"/>
      </w:pPr>
      <w:r>
        <w:t>R2-2406544</w:t>
      </w:r>
      <w:r>
        <w:tab/>
        <w:t>Adaptation of common signal or channel</w:t>
      </w:r>
      <w:r>
        <w:tab/>
        <w:t>Fujitsu</w:t>
      </w:r>
      <w:r>
        <w:tab/>
        <w:t>discussion</w:t>
      </w:r>
      <w:r>
        <w:tab/>
        <w:t>Rel-19</w:t>
      </w:r>
      <w:r>
        <w:tab/>
        <w:t>Netw_Energy_NR_enh-Core</w:t>
      </w:r>
    </w:p>
    <w:p w14:paraId="129929B6" w14:textId="77777777" w:rsidR="00FC2A83" w:rsidRDefault="00FC2A83" w:rsidP="00FC2A83">
      <w:pPr>
        <w:pStyle w:val="Doc-title"/>
      </w:pPr>
      <w:r>
        <w:t>R2-2406671</w:t>
      </w:r>
      <w:r>
        <w:tab/>
        <w:t>Further discussion on common signal transmission adaptation</w:t>
      </w:r>
      <w:r>
        <w:tab/>
        <w:t>Apple</w:t>
      </w:r>
      <w:r>
        <w:tab/>
        <w:t>discussion</w:t>
      </w:r>
      <w:r>
        <w:tab/>
        <w:t>Rel-19</w:t>
      </w:r>
      <w:r>
        <w:tab/>
        <w:t>Netw_Energy_NR_enh-Core</w:t>
      </w:r>
    </w:p>
    <w:p w14:paraId="18E1E3D7" w14:textId="77777777" w:rsidR="00FC2A83" w:rsidRDefault="00FC2A83" w:rsidP="00FC2A83">
      <w:pPr>
        <w:pStyle w:val="Doc-title"/>
      </w:pPr>
      <w:r>
        <w:t>R2-2406723</w:t>
      </w:r>
      <w:r>
        <w:tab/>
        <w:t>Discussion on adaptation on common signal transmissions</w:t>
      </w:r>
      <w:r>
        <w:tab/>
        <w:t>vivo</w:t>
      </w:r>
      <w:r>
        <w:tab/>
        <w:t>discussion</w:t>
      </w:r>
      <w:r>
        <w:tab/>
        <w:t>Rel-19</w:t>
      </w:r>
    </w:p>
    <w:p w14:paraId="2CEE75D7" w14:textId="77777777" w:rsidR="00FC2A83" w:rsidRDefault="00FC2A83" w:rsidP="00FC2A83">
      <w:pPr>
        <w:pStyle w:val="Doc-title"/>
      </w:pPr>
      <w:r>
        <w:t>R2-2406750</w:t>
      </w:r>
      <w:r>
        <w:tab/>
        <w:t>Discussion on adaptation of common signal channel transmissions</w:t>
      </w:r>
      <w:r>
        <w:tab/>
        <w:t>Spreadtrum Communications</w:t>
      </w:r>
      <w:r>
        <w:tab/>
        <w:t>discussion</w:t>
      </w:r>
      <w:r>
        <w:tab/>
        <w:t>Rel-19</w:t>
      </w:r>
    </w:p>
    <w:p w14:paraId="532B7E90" w14:textId="77777777" w:rsidR="00FC2A83" w:rsidRDefault="00FC2A83" w:rsidP="00FC2A83">
      <w:pPr>
        <w:pStyle w:val="Doc-title"/>
      </w:pPr>
      <w:r>
        <w:t>R2-2406866</w:t>
      </w:r>
      <w:r>
        <w:tab/>
        <w:t>Discussion on the paging occasion adaptation for NES cell</w:t>
      </w:r>
      <w:r>
        <w:tab/>
        <w:t>ITRI</w:t>
      </w:r>
      <w:r>
        <w:tab/>
        <w:t>discussion</w:t>
      </w:r>
      <w:r>
        <w:tab/>
        <w:t>Netw_Energy_NR_enh-Core</w:t>
      </w:r>
    </w:p>
    <w:p w14:paraId="46A342C3" w14:textId="77777777" w:rsidR="00FC2A83" w:rsidRDefault="00FC2A83" w:rsidP="00FC2A83">
      <w:pPr>
        <w:pStyle w:val="Doc-title"/>
      </w:pPr>
      <w:r>
        <w:t>R2-2406890</w:t>
      </w:r>
      <w:r>
        <w:tab/>
        <w:t>Paging statistics from field and PRACH adaptation</w:t>
      </w:r>
      <w:r>
        <w:tab/>
        <w:t>Lenovo</w:t>
      </w:r>
      <w:r>
        <w:tab/>
        <w:t>discussion</w:t>
      </w:r>
      <w:r>
        <w:tab/>
        <w:t>Rel-19</w:t>
      </w:r>
    </w:p>
    <w:p w14:paraId="004514A0" w14:textId="77777777" w:rsidR="00FC2A83" w:rsidRDefault="00FC2A83" w:rsidP="00FC2A83">
      <w:pPr>
        <w:pStyle w:val="Doc-title"/>
      </w:pPr>
      <w:r>
        <w:t>R2-2406897</w:t>
      </w:r>
      <w:r>
        <w:tab/>
        <w:t>Discussion of adaption of paging occasions</w:t>
      </w:r>
      <w:r>
        <w:tab/>
        <w:t>China Telecom</w:t>
      </w:r>
      <w:r>
        <w:tab/>
        <w:t>discussion</w:t>
      </w:r>
      <w:r>
        <w:tab/>
        <w:t>Rel-19</w:t>
      </w:r>
      <w:r>
        <w:tab/>
        <w:t>Netw_Energy_NR_enh-Core</w:t>
      </w:r>
    </w:p>
    <w:p w14:paraId="7534F32C" w14:textId="77777777" w:rsidR="00FC2A83" w:rsidRDefault="00FC2A83" w:rsidP="00FC2A83">
      <w:pPr>
        <w:pStyle w:val="Doc-title"/>
      </w:pPr>
      <w:r>
        <w:t>R2-2406956</w:t>
      </w:r>
      <w:r>
        <w:tab/>
        <w:t>Common signal aspects of NES WI</w:t>
      </w:r>
      <w:r>
        <w:tab/>
        <w:t>Nokia, Nokia Shanghai Bell</w:t>
      </w:r>
      <w:r>
        <w:tab/>
        <w:t>discussion</w:t>
      </w:r>
      <w:r>
        <w:tab/>
        <w:t>Rel-19</w:t>
      </w:r>
      <w:r>
        <w:tab/>
        <w:t>Netw_Energy_NR_enh-Core</w:t>
      </w:r>
    </w:p>
    <w:p w14:paraId="0B61CFE8" w14:textId="77777777" w:rsidR="00FC2A83" w:rsidRDefault="00FC2A83" w:rsidP="00FC2A83">
      <w:pPr>
        <w:pStyle w:val="Doc-title"/>
      </w:pPr>
      <w:r>
        <w:t>R2-2406981</w:t>
      </w:r>
      <w:r>
        <w:tab/>
        <w:t>Discussion on adaptation of common signal channel transmissions</w:t>
      </w:r>
      <w:r>
        <w:tab/>
        <w:t>CMCC</w:t>
      </w:r>
      <w:r>
        <w:tab/>
        <w:t>discussion</w:t>
      </w:r>
      <w:r>
        <w:tab/>
        <w:t>Rel-19</w:t>
      </w:r>
      <w:r>
        <w:tab/>
        <w:t>Netw_Energy_NR_enh-Core</w:t>
      </w:r>
    </w:p>
    <w:p w14:paraId="4271AEF4" w14:textId="77777777" w:rsidR="00FC2A83" w:rsidRDefault="00FC2A83" w:rsidP="00FC2A83">
      <w:pPr>
        <w:pStyle w:val="Doc-title"/>
      </w:pPr>
      <w:r>
        <w:t>R2-2407004</w:t>
      </w:r>
      <w:r>
        <w:tab/>
        <w:t>Consideration on adaptation of common signalchannel transmissions</w:t>
      </w:r>
      <w:r>
        <w:tab/>
        <w:t>CATT</w:t>
      </w:r>
      <w:r>
        <w:tab/>
        <w:t>discussion</w:t>
      </w:r>
      <w:r>
        <w:tab/>
        <w:t>Rel-19</w:t>
      </w:r>
      <w:r>
        <w:tab/>
        <w:t>Netw_Energy_NR_enh-Core</w:t>
      </w:r>
    </w:p>
    <w:p w14:paraId="1E519EE9" w14:textId="77777777" w:rsidR="00FC2A83" w:rsidRDefault="00FC2A83" w:rsidP="00FC2A83">
      <w:pPr>
        <w:pStyle w:val="Doc-title"/>
      </w:pPr>
      <w:r>
        <w:t>R2-2407048</w:t>
      </w:r>
      <w:r>
        <w:tab/>
        <w:t>PRACH and paging adaptation</w:t>
      </w:r>
      <w:r>
        <w:tab/>
        <w:t>NEC</w:t>
      </w:r>
      <w:r>
        <w:tab/>
        <w:t>discussion</w:t>
      </w:r>
    </w:p>
    <w:p w14:paraId="3C4A0312" w14:textId="77777777" w:rsidR="00FC2A83" w:rsidRDefault="00FC2A83" w:rsidP="00FC2A83">
      <w:pPr>
        <w:pStyle w:val="Doc-title"/>
      </w:pPr>
      <w:r>
        <w:lastRenderedPageBreak/>
        <w:t>R2-2407163</w:t>
      </w:r>
      <w:r>
        <w:tab/>
        <w:t>Discussion on Adaptation of Common Signal/Channel Transmissions</w:t>
      </w:r>
      <w:r>
        <w:tab/>
        <w:t>Qualcomm Incorporated</w:t>
      </w:r>
      <w:r>
        <w:tab/>
        <w:t>discussion</w:t>
      </w:r>
    </w:p>
    <w:p w14:paraId="7E64ACBE" w14:textId="77777777" w:rsidR="00FC2A83" w:rsidRDefault="00FC2A83" w:rsidP="00FC2A83">
      <w:pPr>
        <w:pStyle w:val="Doc-title"/>
      </w:pPr>
      <w:r>
        <w:t>R2-2407184</w:t>
      </w:r>
      <w:r>
        <w:tab/>
        <w:t>Time domain adaptation of common signalling and channels</w:t>
      </w:r>
      <w:r>
        <w:tab/>
        <w:t>InterDigital</w:t>
      </w:r>
      <w:r>
        <w:tab/>
        <w:t>discussion</w:t>
      </w:r>
      <w:r>
        <w:tab/>
        <w:t>Rel-19</w:t>
      </w:r>
      <w:r>
        <w:tab/>
        <w:t>Netw_Energy_NR_enh-Core</w:t>
      </w:r>
    </w:p>
    <w:p w14:paraId="7743E1BE" w14:textId="77777777" w:rsidR="00FC2A83" w:rsidRDefault="00FC2A83" w:rsidP="00FC2A83">
      <w:pPr>
        <w:pStyle w:val="Doc-title"/>
      </w:pPr>
      <w:r>
        <w:t>R2-2407245</w:t>
      </w:r>
      <w:r>
        <w:tab/>
        <w:t>Adaptation of common signal/channel transmissions for NES</w:t>
      </w:r>
      <w:r>
        <w:tab/>
        <w:t>Ericsson</w:t>
      </w:r>
      <w:r>
        <w:tab/>
        <w:t>discussion</w:t>
      </w:r>
      <w:r>
        <w:tab/>
        <w:t>Rel-19</w:t>
      </w:r>
      <w:r>
        <w:tab/>
        <w:t>Netw_Energy_NR_enh-Core</w:t>
      </w:r>
      <w:r>
        <w:tab/>
        <w:t>R2-2405290</w:t>
      </w:r>
    </w:p>
    <w:p w14:paraId="02382572" w14:textId="77777777" w:rsidR="00FC2A83" w:rsidRDefault="00FC2A83" w:rsidP="00FC2A83">
      <w:pPr>
        <w:pStyle w:val="Doc-title"/>
      </w:pPr>
      <w:r>
        <w:t>R2-2407305</w:t>
      </w:r>
      <w:r>
        <w:tab/>
        <w:t>Discussion on adaptation of common signals/channels transmissions</w:t>
      </w:r>
      <w:r>
        <w:tab/>
        <w:t>Huawei, HiSilicon</w:t>
      </w:r>
      <w:r>
        <w:tab/>
        <w:t>discussion</w:t>
      </w:r>
      <w:r>
        <w:tab/>
        <w:t>Rel-19</w:t>
      </w:r>
      <w:r>
        <w:tab/>
        <w:t>Netw_Energy_NR_enh-Core</w:t>
      </w:r>
    </w:p>
    <w:p w14:paraId="3F013DC9" w14:textId="77777777" w:rsidR="00FC2A83" w:rsidRDefault="00FC2A83" w:rsidP="00FC2A83">
      <w:pPr>
        <w:pStyle w:val="Doc-title"/>
      </w:pPr>
      <w:r>
        <w:t>R2-2407352</w:t>
      </w:r>
      <w:r>
        <w:tab/>
        <w:t>Discussion on adaptation of common channel transmissions</w:t>
      </w:r>
      <w:r>
        <w:tab/>
        <w:t>HONOR</w:t>
      </w:r>
      <w:r>
        <w:tab/>
        <w:t>discussion</w:t>
      </w:r>
      <w:r>
        <w:tab/>
        <w:t>Rel-19</w:t>
      </w:r>
      <w:r>
        <w:tab/>
        <w:t>Netw_Energy_NR_enh-Core</w:t>
      </w:r>
    </w:p>
    <w:p w14:paraId="2DAC2AC7" w14:textId="77777777" w:rsidR="00FC2A83" w:rsidRDefault="00FC2A83" w:rsidP="00FC2A83">
      <w:pPr>
        <w:pStyle w:val="Doc-title"/>
      </w:pPr>
      <w:r>
        <w:t>R2-2407440</w:t>
      </w:r>
      <w:r>
        <w:tab/>
        <w:t xml:space="preserve">Discussion on RACH adaptation </w:t>
      </w:r>
      <w:r>
        <w:tab/>
        <w:t>SHARP</w:t>
      </w:r>
      <w:r>
        <w:tab/>
        <w:t>discussion</w:t>
      </w:r>
      <w:r>
        <w:tab/>
        <w:t>Rel-19</w:t>
      </w:r>
    </w:p>
    <w:p w14:paraId="40F1EE35" w14:textId="77777777" w:rsidR="00FC2A83" w:rsidRDefault="00FC2A83" w:rsidP="00FC2A83">
      <w:pPr>
        <w:pStyle w:val="Doc-title"/>
      </w:pPr>
      <w:r>
        <w:t>R2-2407454</w:t>
      </w:r>
      <w:r>
        <w:tab/>
        <w:t>Discussion on Adaptation of paging occasions</w:t>
      </w:r>
      <w:r>
        <w:tab/>
        <w:t>NTT DOCOMO INC..</w:t>
      </w:r>
      <w:r>
        <w:tab/>
        <w:t>discussion</w:t>
      </w:r>
      <w:r>
        <w:tab/>
        <w:t>Rel-19</w:t>
      </w:r>
      <w:r>
        <w:tab/>
        <w:t>Netw_Energy_NR_enh</w:t>
      </w:r>
    </w:p>
    <w:p w14:paraId="1C4C3FE6" w14:textId="77777777" w:rsidR="00FC2A83" w:rsidRDefault="00FC2A83" w:rsidP="00FC2A83">
      <w:pPr>
        <w:pStyle w:val="Doc-title"/>
      </w:pPr>
      <w:r>
        <w:t>R2-2407486</w:t>
      </w:r>
      <w:r>
        <w:tab/>
        <w:t>Adaptation of Common Signals and Channels for NES</w:t>
      </w:r>
      <w:r>
        <w:tab/>
        <w:t>Fraunhofer IIS, Fraunhofer HHI</w:t>
      </w:r>
      <w:r>
        <w:tab/>
        <w:t>discussion</w:t>
      </w:r>
      <w:r>
        <w:tab/>
        <w:t>Rel-19</w:t>
      </w:r>
    </w:p>
    <w:p w14:paraId="343C0976" w14:textId="77777777" w:rsidR="00FC2A83" w:rsidRDefault="00FC2A83" w:rsidP="00FC2A83">
      <w:pPr>
        <w:pStyle w:val="Doc-title"/>
      </w:pPr>
      <w:r>
        <w:t>R2-2407520</w:t>
      </w:r>
      <w:r>
        <w:tab/>
        <w:t>Discussion on common signal and channel adaptation</w:t>
      </w:r>
      <w:r>
        <w:tab/>
        <w:t>LG Electronics Inc.</w:t>
      </w:r>
      <w:r>
        <w:tab/>
        <w:t>discussion</w:t>
      </w:r>
      <w:r>
        <w:tab/>
        <w:t>Rel-19</w:t>
      </w:r>
      <w:r>
        <w:tab/>
        <w:t>Netw_Energy_NR_enh</w:t>
      </w:r>
    </w:p>
    <w:p w14:paraId="7E43C277" w14:textId="77777777" w:rsidR="00FC2A83" w:rsidRDefault="00FC2A83" w:rsidP="00FC2A83">
      <w:pPr>
        <w:pStyle w:val="Doc-title"/>
      </w:pPr>
      <w:r>
        <w:t>R2-2407531</w:t>
      </w:r>
      <w:r>
        <w:tab/>
        <w:t>Adaptation of common signal/channel transmissions</w:t>
      </w:r>
      <w:r>
        <w:tab/>
        <w:t>III</w:t>
      </w:r>
      <w:r>
        <w:tab/>
        <w:t>discussion</w:t>
      </w:r>
    </w:p>
    <w:p w14:paraId="689D1B25" w14:textId="77777777" w:rsidR="00FC2A83" w:rsidRDefault="00FC2A83" w:rsidP="002E07B7">
      <w:pPr>
        <w:pStyle w:val="Doc-text2"/>
        <w:ind w:left="0" w:firstLine="0"/>
      </w:pPr>
    </w:p>
    <w:p w14:paraId="5033C145" w14:textId="77777777" w:rsidR="002746D9" w:rsidRDefault="002746D9" w:rsidP="002746D9">
      <w:pPr>
        <w:pStyle w:val="Heading2"/>
      </w:pPr>
      <w:r>
        <w:t>8.6</w:t>
      </w:r>
      <w:r>
        <w:tab/>
        <w:t>Mobility Enhancement Ph4</w:t>
      </w:r>
    </w:p>
    <w:p w14:paraId="6C8A4789" w14:textId="77777777" w:rsidR="002746D9" w:rsidRDefault="002746D9" w:rsidP="002746D9">
      <w:pPr>
        <w:pStyle w:val="Comments"/>
      </w:pPr>
      <w:r>
        <w:t>(</w:t>
      </w:r>
      <w:r w:rsidRPr="00B340AA">
        <w:rPr>
          <w:rFonts w:eastAsia="Malgun Gothic" w:cs="Arial"/>
          <w:szCs w:val="20"/>
          <w:lang w:val="en-US" w:eastAsia="en-US"/>
        </w:rPr>
        <w:t>NR_Mob_Ph4-Core</w:t>
      </w:r>
      <w:r>
        <w:t xml:space="preserve">; leading WG: RAN2; REL-19; WID: </w:t>
      </w:r>
      <w:hyperlink r:id="rId12" w:history="1">
        <w:r w:rsidRPr="001B12CD">
          <w:rPr>
            <w:rStyle w:val="Hyperlink"/>
          </w:rPr>
          <w:t>RP-241515</w:t>
        </w:r>
      </w:hyperlink>
      <w:r>
        <w:t>)</w:t>
      </w:r>
    </w:p>
    <w:p w14:paraId="0FE739F3" w14:textId="77777777" w:rsidR="002746D9" w:rsidRPr="00C01DB6" w:rsidRDefault="002746D9" w:rsidP="002746D9">
      <w:pPr>
        <w:pStyle w:val="Comments"/>
        <w:rPr>
          <w:lang w:val="en-US"/>
        </w:rPr>
      </w:pPr>
      <w:r w:rsidRPr="00C01DB6">
        <w:rPr>
          <w:lang w:val="en-US"/>
        </w:rPr>
        <w:t xml:space="preserve">Time budget: </w:t>
      </w:r>
      <w:r>
        <w:rPr>
          <w:lang w:val="en-US"/>
        </w:rPr>
        <w:t>2</w:t>
      </w:r>
      <w:r w:rsidRPr="00C01DB6">
        <w:rPr>
          <w:lang w:val="en-US"/>
        </w:rPr>
        <w:t xml:space="preserve"> TU</w:t>
      </w:r>
    </w:p>
    <w:p w14:paraId="34A6D766" w14:textId="77777777" w:rsidR="002746D9" w:rsidRPr="00C01DB6" w:rsidRDefault="002746D9" w:rsidP="002746D9">
      <w:pPr>
        <w:pStyle w:val="Comments"/>
        <w:rPr>
          <w:lang w:val="en-US"/>
        </w:rPr>
      </w:pPr>
      <w:r w:rsidRPr="00C01DB6">
        <w:rPr>
          <w:lang w:val="en-US"/>
        </w:rPr>
        <w:t xml:space="preserve">Tdoc Limitation: </w:t>
      </w:r>
      <w:r>
        <w:rPr>
          <w:lang w:val="en-US"/>
        </w:rPr>
        <w:t>3</w:t>
      </w:r>
      <w:r w:rsidRPr="00C01DB6">
        <w:rPr>
          <w:lang w:val="en-US"/>
        </w:rPr>
        <w:t xml:space="preserve"> tdocs </w:t>
      </w:r>
    </w:p>
    <w:p w14:paraId="7FA23FC3" w14:textId="77777777" w:rsidR="002746D9" w:rsidRDefault="002746D9" w:rsidP="002746D9">
      <w:pPr>
        <w:pStyle w:val="Heading3"/>
      </w:pPr>
      <w:r>
        <w:t>8.6.1</w:t>
      </w:r>
      <w:r>
        <w:tab/>
        <w:t>Organizational</w:t>
      </w:r>
    </w:p>
    <w:p w14:paraId="0E7528A2" w14:textId="77777777" w:rsidR="002746D9" w:rsidRDefault="002746D9" w:rsidP="002746D9">
      <w:pPr>
        <w:pStyle w:val="Comments"/>
        <w:rPr>
          <w:lang w:val="en-US"/>
        </w:rPr>
      </w:pPr>
      <w:r>
        <w:t>Including incoming LSs, WI rapporteur inputs, etc.</w:t>
      </w:r>
      <w:r>
        <w:rPr>
          <w:lang w:val="en-US"/>
        </w:rPr>
        <w:t xml:space="preserve"> </w:t>
      </w:r>
    </w:p>
    <w:p w14:paraId="3FA48E04" w14:textId="77777777" w:rsidR="002746D9" w:rsidRDefault="002746D9" w:rsidP="002746D9">
      <w:pPr>
        <w:pStyle w:val="Doc-title"/>
      </w:pPr>
      <w:r>
        <w:t>R2-2406244</w:t>
      </w:r>
      <w:r>
        <w:tab/>
        <w:t>Reply LS to RAN2 on security handling for inter-CU LTM in non-DC cases (S3-242400; contact: Apple)</w:t>
      </w:r>
      <w:r>
        <w:tab/>
        <w:t>SA3</w:t>
      </w:r>
      <w:r>
        <w:tab/>
        <w:t>LS in</w:t>
      </w:r>
      <w:r>
        <w:tab/>
        <w:t>Rel-19</w:t>
      </w:r>
      <w:r>
        <w:tab/>
        <w:t>NR_Mob_Ph4-Core</w:t>
      </w:r>
      <w:r>
        <w:tab/>
        <w:t>To:RAN2</w:t>
      </w:r>
      <w:r>
        <w:tab/>
        <w:t>Cc:RAN3</w:t>
      </w:r>
    </w:p>
    <w:p w14:paraId="26E90E04" w14:textId="77777777" w:rsidR="002746D9" w:rsidRDefault="002746D9" w:rsidP="002746D9">
      <w:pPr>
        <w:pStyle w:val="Doc-title"/>
      </w:pPr>
      <w:r>
        <w:t>R2-2406693</w:t>
      </w:r>
      <w:r>
        <w:tab/>
        <w:t>Important topics for resolution for Rel-19 Mob Enh WI (Rapporteur)</w:t>
      </w:r>
      <w:r>
        <w:tab/>
        <w:t>Apple Inc, China Telecom</w:t>
      </w:r>
      <w:r>
        <w:tab/>
        <w:t>discussion</w:t>
      </w:r>
      <w:r>
        <w:tab/>
        <w:t>Rel-19</w:t>
      </w:r>
      <w:r>
        <w:tab/>
        <w:t>NR_Mob_Ph4-Core</w:t>
      </w:r>
    </w:p>
    <w:p w14:paraId="55CB6BC5" w14:textId="77777777" w:rsidR="002746D9" w:rsidRPr="006A71AC" w:rsidRDefault="002746D9" w:rsidP="002746D9">
      <w:pPr>
        <w:pStyle w:val="Doc-text2"/>
      </w:pPr>
    </w:p>
    <w:p w14:paraId="77F246DF" w14:textId="77777777" w:rsidR="002746D9" w:rsidRDefault="002746D9" w:rsidP="002746D9">
      <w:pPr>
        <w:pStyle w:val="Heading3"/>
      </w:pPr>
      <w:r>
        <w:t>8.6.2</w:t>
      </w:r>
      <w:r>
        <w:tab/>
      </w:r>
      <w:r>
        <w:rPr>
          <w:rFonts w:eastAsia="Times New Roman"/>
        </w:rPr>
        <w:t>Inter-CU LTM</w:t>
      </w:r>
    </w:p>
    <w:p w14:paraId="2495BED7" w14:textId="77777777" w:rsidR="002746D9" w:rsidRDefault="002746D9" w:rsidP="002746D9">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p>
    <w:p w14:paraId="1FC71241" w14:textId="534851AE" w:rsidR="002746D9" w:rsidRDefault="002746D9" w:rsidP="002746D9">
      <w:pPr>
        <w:pStyle w:val="Doc-title"/>
      </w:pPr>
      <w:r>
        <w:t>R2-2406305</w:t>
      </w:r>
      <w:r>
        <w:tab/>
        <w:t>Discussion on inter-CU LTM</w:t>
      </w:r>
      <w:r>
        <w:tab/>
        <w:t>CATT</w:t>
      </w:r>
      <w:r>
        <w:tab/>
        <w:t>discussion</w:t>
      </w:r>
      <w:r>
        <w:tab/>
        <w:t>Rel-19</w:t>
      </w:r>
      <w:r>
        <w:tab/>
        <w:t>NR_Mob_Ph4-Core</w:t>
      </w:r>
    </w:p>
    <w:p w14:paraId="3313FA6A" w14:textId="77777777" w:rsidR="002746D9" w:rsidRDefault="002746D9" w:rsidP="002746D9">
      <w:pPr>
        <w:pStyle w:val="Doc-title"/>
      </w:pPr>
      <w:r>
        <w:t>R2-2406356</w:t>
      </w:r>
      <w:r>
        <w:tab/>
        <w:t>Further discussion on Inter-CU LTM</w:t>
      </w:r>
      <w:r>
        <w:tab/>
        <w:t>MediaTek Inc.</w:t>
      </w:r>
      <w:r>
        <w:tab/>
        <w:t>discussion</w:t>
      </w:r>
      <w:r>
        <w:tab/>
        <w:t>Rel-19</w:t>
      </w:r>
      <w:r>
        <w:tab/>
        <w:t>NR_Mob_Ph4-Core</w:t>
      </w:r>
    </w:p>
    <w:p w14:paraId="207A9432" w14:textId="77777777" w:rsidR="002746D9" w:rsidRDefault="002746D9" w:rsidP="002746D9">
      <w:pPr>
        <w:pStyle w:val="Doc-title"/>
      </w:pPr>
      <w:r>
        <w:t>R2-2406386</w:t>
      </w:r>
      <w:r>
        <w:tab/>
        <w:t>Discussion on inter-CU LTM</w:t>
      </w:r>
      <w:r>
        <w:tab/>
        <w:t>ETRI</w:t>
      </w:r>
      <w:r>
        <w:tab/>
        <w:t>discussion</w:t>
      </w:r>
      <w:r>
        <w:tab/>
        <w:t>Rel-19</w:t>
      </w:r>
    </w:p>
    <w:p w14:paraId="1993F3EB" w14:textId="77777777" w:rsidR="002746D9" w:rsidRDefault="002746D9" w:rsidP="002746D9">
      <w:pPr>
        <w:pStyle w:val="Doc-title"/>
      </w:pPr>
      <w:r>
        <w:t>R2-2406419</w:t>
      </w:r>
      <w:r>
        <w:tab/>
        <w:t>Discussion on inter-CU LTM</w:t>
      </w:r>
      <w:r>
        <w:tab/>
        <w:t>ZTE Corporation</w:t>
      </w:r>
      <w:r>
        <w:tab/>
        <w:t>discussion</w:t>
      </w:r>
      <w:r>
        <w:tab/>
        <w:t>Rel-19</w:t>
      </w:r>
      <w:r>
        <w:tab/>
        <w:t>NR_Mob_Ph4-Core</w:t>
      </w:r>
    </w:p>
    <w:p w14:paraId="5C014939" w14:textId="77777777" w:rsidR="002746D9" w:rsidRDefault="002746D9" w:rsidP="002746D9">
      <w:pPr>
        <w:pStyle w:val="Doc-title"/>
      </w:pPr>
      <w:r>
        <w:t>R2-2406430</w:t>
      </w:r>
      <w:r>
        <w:tab/>
        <w:t>Discussion on inter-CU LTM</w:t>
      </w:r>
      <w:r>
        <w:tab/>
        <w:t>vivo</w:t>
      </w:r>
      <w:r>
        <w:tab/>
        <w:t>discussion</w:t>
      </w:r>
      <w:r>
        <w:tab/>
        <w:t>Rel-19</w:t>
      </w:r>
      <w:r>
        <w:tab/>
        <w:t>NR_Mob_Ph4-Core</w:t>
      </w:r>
    </w:p>
    <w:p w14:paraId="3862FB28" w14:textId="77777777" w:rsidR="002746D9" w:rsidRDefault="002746D9" w:rsidP="002746D9">
      <w:pPr>
        <w:pStyle w:val="Doc-title"/>
      </w:pPr>
      <w:r>
        <w:t>R2-2406532</w:t>
      </w:r>
      <w:r>
        <w:tab/>
        <w:t>Discussion on open issues for inter-CU LTM</w:t>
      </w:r>
      <w:r>
        <w:tab/>
        <w:t>OPPO</w:t>
      </w:r>
      <w:r>
        <w:tab/>
        <w:t>discussion</w:t>
      </w:r>
      <w:r>
        <w:tab/>
        <w:t>Rel-19</w:t>
      </w:r>
      <w:r>
        <w:tab/>
        <w:t>NR_Mob_Ph4-Core</w:t>
      </w:r>
    </w:p>
    <w:p w14:paraId="4849F324" w14:textId="77777777" w:rsidR="002746D9" w:rsidRDefault="002746D9" w:rsidP="002746D9">
      <w:pPr>
        <w:pStyle w:val="Doc-title"/>
      </w:pPr>
      <w:r>
        <w:t>R2-2406623</w:t>
      </w:r>
      <w:r>
        <w:tab/>
        <w:t>LTM for Inter-CU</w:t>
      </w:r>
      <w:r>
        <w:tab/>
        <w:t>Sony</w:t>
      </w:r>
      <w:r>
        <w:tab/>
        <w:t>discussion</w:t>
      </w:r>
      <w:r>
        <w:tab/>
        <w:t>Rel-19</w:t>
      </w:r>
      <w:r>
        <w:tab/>
        <w:t>NR_Mob_Ph4</w:t>
      </w:r>
    </w:p>
    <w:p w14:paraId="58017C1A" w14:textId="77777777" w:rsidR="002746D9" w:rsidRDefault="002746D9" w:rsidP="002746D9">
      <w:pPr>
        <w:pStyle w:val="Doc-title"/>
      </w:pPr>
      <w:r>
        <w:t>R2-2406658</w:t>
      </w:r>
      <w:r>
        <w:tab/>
        <w:t>Discussion on Inter-CU LTM</w:t>
      </w:r>
      <w:r>
        <w:tab/>
        <w:t>InterDigital, Inc.</w:t>
      </w:r>
      <w:r>
        <w:tab/>
        <w:t>discussion</w:t>
      </w:r>
      <w:r>
        <w:tab/>
        <w:t>Rel-19</w:t>
      </w:r>
    </w:p>
    <w:p w14:paraId="4C02CAFC" w14:textId="77777777" w:rsidR="002746D9" w:rsidRDefault="002746D9" w:rsidP="002746D9">
      <w:pPr>
        <w:pStyle w:val="Doc-title"/>
      </w:pPr>
      <w:r>
        <w:t>R2-2406694</w:t>
      </w:r>
      <w:r>
        <w:tab/>
        <w:t>View on open issues in inter-CU LTM</w:t>
      </w:r>
      <w:r>
        <w:tab/>
        <w:t>Apple</w:t>
      </w:r>
      <w:r>
        <w:tab/>
        <w:t>discussion</w:t>
      </w:r>
      <w:r>
        <w:tab/>
        <w:t>Rel-19</w:t>
      </w:r>
      <w:r>
        <w:tab/>
        <w:t>NR_Mob_Ph4-Core</w:t>
      </w:r>
    </w:p>
    <w:p w14:paraId="223201B6" w14:textId="77777777" w:rsidR="002746D9" w:rsidRDefault="002746D9" w:rsidP="002746D9">
      <w:pPr>
        <w:pStyle w:val="Doc-title"/>
      </w:pPr>
      <w:r>
        <w:t>R2-2406743</w:t>
      </w:r>
      <w:r>
        <w:tab/>
        <w:t>Discussion on inter-CU LTM</w:t>
      </w:r>
      <w:r>
        <w:tab/>
        <w:t>KT Corp.</w:t>
      </w:r>
      <w:r>
        <w:tab/>
        <w:t>discussion</w:t>
      </w:r>
    </w:p>
    <w:p w14:paraId="737866A0" w14:textId="77777777" w:rsidR="002746D9" w:rsidRDefault="002746D9" w:rsidP="002746D9">
      <w:pPr>
        <w:pStyle w:val="Doc-title"/>
      </w:pPr>
      <w:r>
        <w:t>R2-2406775</w:t>
      </w:r>
      <w:r>
        <w:tab/>
        <w:t xml:space="preserve">Discussion on Inter CU LTM </w:t>
      </w:r>
      <w:r>
        <w:tab/>
        <w:t>Lekha Wireless Solutions</w:t>
      </w:r>
      <w:r>
        <w:tab/>
        <w:t>discussion</w:t>
      </w:r>
      <w:r>
        <w:tab/>
        <w:t>Rel-19</w:t>
      </w:r>
    </w:p>
    <w:p w14:paraId="6D05FB36" w14:textId="77777777" w:rsidR="002746D9" w:rsidRDefault="002746D9" w:rsidP="002746D9">
      <w:pPr>
        <w:pStyle w:val="Doc-title"/>
      </w:pPr>
      <w:r>
        <w:t>R2-2406819</w:t>
      </w:r>
      <w:r>
        <w:tab/>
        <w:t>Discussion on Inter-CU LTM</w:t>
      </w:r>
      <w:r>
        <w:tab/>
        <w:t>Xiaomi</w:t>
      </w:r>
      <w:r>
        <w:tab/>
        <w:t>discussion</w:t>
      </w:r>
      <w:r>
        <w:tab/>
        <w:t>Rel-19</w:t>
      </w:r>
      <w:r>
        <w:tab/>
        <w:t>NR_Mob_Ph4-Core</w:t>
      </w:r>
    </w:p>
    <w:p w14:paraId="198346D2" w14:textId="77777777" w:rsidR="002746D9" w:rsidRDefault="002746D9" w:rsidP="002746D9">
      <w:pPr>
        <w:pStyle w:val="Doc-title"/>
      </w:pPr>
      <w:r>
        <w:t>R2-2406820</w:t>
      </w:r>
      <w:r>
        <w:tab/>
        <w:t>Initial considerations for inter-CU LTM</w:t>
      </w:r>
      <w:r>
        <w:tab/>
        <w:t>Rakuten Mobile, Inc</w:t>
      </w:r>
      <w:r>
        <w:tab/>
        <w:t>discussion</w:t>
      </w:r>
      <w:r>
        <w:tab/>
        <w:t>Rel-19</w:t>
      </w:r>
    </w:p>
    <w:p w14:paraId="5C40B809" w14:textId="77777777" w:rsidR="002746D9" w:rsidRDefault="002746D9" w:rsidP="002746D9">
      <w:pPr>
        <w:pStyle w:val="Doc-title"/>
      </w:pPr>
      <w:r>
        <w:t>R2-2406854</w:t>
      </w:r>
      <w:r>
        <w:tab/>
        <w:t>Discussion on inter-CU LTM</w:t>
      </w:r>
      <w:r>
        <w:tab/>
        <w:t>NEC</w:t>
      </w:r>
      <w:r>
        <w:tab/>
        <w:t>discussion</w:t>
      </w:r>
      <w:r>
        <w:tab/>
        <w:t>Rel-19</w:t>
      </w:r>
      <w:r>
        <w:tab/>
        <w:t>NR_Mob_Ph4-Core</w:t>
      </w:r>
    </w:p>
    <w:p w14:paraId="39E111A1" w14:textId="77777777" w:rsidR="002746D9" w:rsidRDefault="002746D9" w:rsidP="002746D9">
      <w:pPr>
        <w:pStyle w:val="Doc-title"/>
      </w:pPr>
      <w:r>
        <w:lastRenderedPageBreak/>
        <w:t>R2-2406863</w:t>
      </w:r>
      <w:r>
        <w:tab/>
        <w:t>Cell switch command for subsequent inter-CU LTM</w:t>
      </w:r>
      <w:r>
        <w:tab/>
        <w:t>ITRI</w:t>
      </w:r>
      <w:r>
        <w:tab/>
        <w:t>discussion</w:t>
      </w:r>
      <w:r>
        <w:tab/>
        <w:t>NR_Mob_Ph4-Core</w:t>
      </w:r>
    </w:p>
    <w:p w14:paraId="0A6E1799" w14:textId="77777777" w:rsidR="002746D9" w:rsidRDefault="002746D9" w:rsidP="002746D9">
      <w:pPr>
        <w:pStyle w:val="Doc-title"/>
      </w:pPr>
      <w:r>
        <w:t>R2-2406867</w:t>
      </w:r>
      <w:r>
        <w:tab/>
        <w:t>Discussion on the reference configuration for inter-CU LTM</w:t>
      </w:r>
      <w:r>
        <w:tab/>
        <w:t>ITRI</w:t>
      </w:r>
      <w:r>
        <w:tab/>
        <w:t>discussion</w:t>
      </w:r>
      <w:r>
        <w:tab/>
        <w:t>NR_Mob_Ph4-Core</w:t>
      </w:r>
    </w:p>
    <w:p w14:paraId="3C8BEE59" w14:textId="77777777" w:rsidR="002746D9" w:rsidRDefault="002746D9" w:rsidP="002746D9">
      <w:pPr>
        <w:pStyle w:val="Doc-title"/>
      </w:pPr>
      <w:r>
        <w:t>R2-2406919</w:t>
      </w:r>
      <w:r>
        <w:tab/>
        <w:t>Important aspects regarding inter-CU LTM</w:t>
      </w:r>
      <w:r>
        <w:tab/>
        <w:t>Ericsson</w:t>
      </w:r>
      <w:r>
        <w:tab/>
        <w:t>discussion</w:t>
      </w:r>
      <w:r>
        <w:tab/>
        <w:t>Rel-19</w:t>
      </w:r>
      <w:r>
        <w:tab/>
        <w:t>NR_Mob_Ph4-Core</w:t>
      </w:r>
    </w:p>
    <w:p w14:paraId="5F4394C9" w14:textId="77777777" w:rsidR="002746D9" w:rsidRDefault="002746D9" w:rsidP="002746D9">
      <w:pPr>
        <w:pStyle w:val="Doc-title"/>
      </w:pPr>
      <w:r>
        <w:t>R2-2406982</w:t>
      </w:r>
      <w:r>
        <w:tab/>
        <w:t>Discussion on Inter-CU LTM</w:t>
      </w:r>
      <w:r>
        <w:tab/>
        <w:t>CMCC</w:t>
      </w:r>
      <w:r>
        <w:tab/>
        <w:t>discussion</w:t>
      </w:r>
      <w:r>
        <w:tab/>
        <w:t>Rel-19</w:t>
      </w:r>
      <w:r>
        <w:tab/>
        <w:t>NR_Mob_Ph4-Core</w:t>
      </w:r>
    </w:p>
    <w:p w14:paraId="3EAFD5A9" w14:textId="77777777" w:rsidR="002746D9" w:rsidRDefault="002746D9" w:rsidP="002746D9">
      <w:pPr>
        <w:pStyle w:val="Doc-title"/>
      </w:pPr>
      <w:r>
        <w:t>R2-2407023</w:t>
      </w:r>
      <w:r>
        <w:tab/>
        <w:t>Further detailed discussion on supporting inter-CU LTM cell switch</w:t>
      </w:r>
      <w:r>
        <w:tab/>
        <w:t>Transsion Holdings</w:t>
      </w:r>
      <w:r>
        <w:tab/>
        <w:t>discussion</w:t>
      </w:r>
      <w:r>
        <w:tab/>
        <w:t>Rel-19</w:t>
      </w:r>
    </w:p>
    <w:p w14:paraId="7AA48AC9" w14:textId="77777777" w:rsidR="002746D9" w:rsidRDefault="002746D9" w:rsidP="002746D9">
      <w:pPr>
        <w:pStyle w:val="Doc-title"/>
      </w:pPr>
      <w:r>
        <w:t>R2-2407033</w:t>
      </w:r>
      <w:r>
        <w:tab/>
        <w:t>Security impacts of Inter-CU LTM</w:t>
      </w:r>
      <w:r>
        <w:tab/>
        <w:t>Rakuten Mobile, Inc</w:t>
      </w:r>
      <w:r>
        <w:tab/>
        <w:t>discussion</w:t>
      </w:r>
      <w:r>
        <w:tab/>
        <w:t>Rel-19</w:t>
      </w:r>
    </w:p>
    <w:p w14:paraId="156D2B6C" w14:textId="77777777" w:rsidR="002746D9" w:rsidRDefault="002746D9" w:rsidP="002746D9">
      <w:pPr>
        <w:pStyle w:val="Doc-title"/>
      </w:pPr>
      <w:r>
        <w:t>R2-2407073</w:t>
      </w:r>
      <w:r>
        <w:tab/>
        <w:t>On Inter-CU LTM Open Issues</w:t>
      </w:r>
      <w:r>
        <w:tab/>
        <w:t>Nokia</w:t>
      </w:r>
      <w:r>
        <w:tab/>
        <w:t>discussion</w:t>
      </w:r>
    </w:p>
    <w:p w14:paraId="18277F04" w14:textId="77777777" w:rsidR="002746D9" w:rsidRDefault="002746D9" w:rsidP="002746D9">
      <w:pPr>
        <w:pStyle w:val="Doc-title"/>
      </w:pPr>
      <w:r>
        <w:t>R2-2407107</w:t>
      </w:r>
      <w:r>
        <w:tab/>
        <w:t>Radio Resource aspects for intra-CU and inter-CU LTM</w:t>
      </w:r>
      <w:r>
        <w:tab/>
        <w:t>Rakuten Mobile, Inc</w:t>
      </w:r>
      <w:r>
        <w:tab/>
        <w:t>discussion</w:t>
      </w:r>
      <w:r>
        <w:tab/>
        <w:t>Rel-19</w:t>
      </w:r>
    </w:p>
    <w:p w14:paraId="3E407972" w14:textId="77777777" w:rsidR="002746D9" w:rsidRDefault="002746D9" w:rsidP="002746D9">
      <w:pPr>
        <w:pStyle w:val="Doc-title"/>
      </w:pPr>
      <w:r>
        <w:t>R2-2407108</w:t>
      </w:r>
      <w:r>
        <w:tab/>
        <w:t>Discussion on Inter-CU LTM</w:t>
      </w:r>
      <w:r>
        <w:tab/>
        <w:t>China Telecom</w:t>
      </w:r>
      <w:r>
        <w:tab/>
        <w:t>discussion</w:t>
      </w:r>
      <w:r>
        <w:tab/>
        <w:t>Rel-19</w:t>
      </w:r>
      <w:r>
        <w:tab/>
        <w:t>NR_Mob_Ph4-Core</w:t>
      </w:r>
    </w:p>
    <w:p w14:paraId="4A7FDEB5" w14:textId="77777777" w:rsidR="002746D9" w:rsidRDefault="002746D9" w:rsidP="002746D9">
      <w:pPr>
        <w:pStyle w:val="Doc-title"/>
      </w:pPr>
      <w:r>
        <w:t>R2-2407133</w:t>
      </w:r>
      <w:r>
        <w:tab/>
        <w:t>Fast LTM recovery in DC scenarios</w:t>
      </w:r>
      <w:r>
        <w:tab/>
        <w:t>Rakuten Mobile, Inc</w:t>
      </w:r>
      <w:r>
        <w:tab/>
        <w:t>discussion</w:t>
      </w:r>
      <w:r>
        <w:tab/>
        <w:t>Rel-19</w:t>
      </w:r>
    </w:p>
    <w:p w14:paraId="268FACDB" w14:textId="77777777" w:rsidR="002746D9" w:rsidRDefault="002746D9" w:rsidP="002746D9">
      <w:pPr>
        <w:pStyle w:val="Doc-title"/>
      </w:pPr>
      <w:r>
        <w:t>R2-2407155</w:t>
      </w:r>
      <w:r>
        <w:tab/>
        <w:t>RACH-less LTM completion in inter-CU LTM</w:t>
      </w:r>
      <w:r>
        <w:tab/>
        <w:t>Rakuten Mobile, Inc</w:t>
      </w:r>
      <w:r>
        <w:tab/>
        <w:t>discussion</w:t>
      </w:r>
      <w:r>
        <w:tab/>
        <w:t>Rel-19</w:t>
      </w:r>
    </w:p>
    <w:p w14:paraId="70E724FF" w14:textId="77777777" w:rsidR="002746D9" w:rsidRDefault="002746D9" w:rsidP="002746D9">
      <w:pPr>
        <w:pStyle w:val="Doc-title"/>
      </w:pPr>
      <w:r>
        <w:t>R2-2407201</w:t>
      </w:r>
      <w:r>
        <w:tab/>
        <w:t>Inter-CU LTM</w:t>
      </w:r>
      <w:r>
        <w:tab/>
        <w:t>Huawei, HiSilicon</w:t>
      </w:r>
      <w:r>
        <w:tab/>
        <w:t>discussion</w:t>
      </w:r>
      <w:r>
        <w:tab/>
        <w:t>Rel-19</w:t>
      </w:r>
      <w:r>
        <w:tab/>
        <w:t>NR_Mob_Ph4-Core</w:t>
      </w:r>
    </w:p>
    <w:p w14:paraId="6E8349DD" w14:textId="77777777" w:rsidR="002746D9" w:rsidRDefault="002746D9" w:rsidP="002746D9">
      <w:pPr>
        <w:pStyle w:val="Doc-title"/>
      </w:pPr>
      <w:r>
        <w:t>R2-2407269</w:t>
      </w:r>
      <w:r>
        <w:tab/>
        <w:t>Discussion on inter-CU LTM</w:t>
      </w:r>
      <w:r>
        <w:tab/>
        <w:t>LG Electronics</w:t>
      </w:r>
      <w:r>
        <w:tab/>
        <w:t>discussion</w:t>
      </w:r>
      <w:r>
        <w:tab/>
        <w:t>Rel-19</w:t>
      </w:r>
      <w:r>
        <w:tab/>
        <w:t>NR_Mob_Ph4-Core</w:t>
      </w:r>
    </w:p>
    <w:p w14:paraId="3DB58D9C" w14:textId="77777777" w:rsidR="002746D9" w:rsidRDefault="002746D9" w:rsidP="002746D9">
      <w:pPr>
        <w:pStyle w:val="Doc-title"/>
      </w:pPr>
      <w:r>
        <w:t>R2-2407320</w:t>
      </w:r>
      <w:r>
        <w:tab/>
        <w:t>Discussion on subsequent inter-CU or inter-CU LTM</w:t>
      </w:r>
      <w:r>
        <w:tab/>
        <w:t>Fujitsu</w:t>
      </w:r>
      <w:r>
        <w:tab/>
        <w:t>discussion</w:t>
      </w:r>
      <w:r>
        <w:tab/>
        <w:t>Rel-19</w:t>
      </w:r>
      <w:r>
        <w:tab/>
        <w:t>NR_Mob_Ph4-Core</w:t>
      </w:r>
    </w:p>
    <w:p w14:paraId="790669EB" w14:textId="77777777" w:rsidR="002746D9" w:rsidRDefault="002746D9" w:rsidP="002746D9">
      <w:pPr>
        <w:pStyle w:val="Doc-title"/>
      </w:pPr>
      <w:r>
        <w:t>R2-2407348</w:t>
      </w:r>
      <w:r>
        <w:tab/>
        <w:t>Further discussion on inter-CU LTM</w:t>
      </w:r>
      <w:r>
        <w:tab/>
        <w:t>HONOR</w:t>
      </w:r>
      <w:r>
        <w:tab/>
        <w:t>discussion</w:t>
      </w:r>
      <w:r>
        <w:tab/>
        <w:t>Rel-19</w:t>
      </w:r>
      <w:r>
        <w:tab/>
        <w:t>NR_Mob_Ph4-Core</w:t>
      </w:r>
    </w:p>
    <w:p w14:paraId="061A4AD2" w14:textId="77777777" w:rsidR="002746D9" w:rsidRDefault="002746D9" w:rsidP="002746D9">
      <w:pPr>
        <w:pStyle w:val="Doc-title"/>
      </w:pPr>
      <w:r>
        <w:t>R2-2407374</w:t>
      </w:r>
      <w:r>
        <w:tab/>
        <w:t>Inter-gNB LTM with no change of RRC/PDCP anchor</w:t>
      </w:r>
      <w:r>
        <w:tab/>
        <w:t>Qualcomm Incorporated, NTT DOCOMO, Vodafone, Bharti Airtel (India), Sony</w:t>
      </w:r>
      <w:r>
        <w:tab/>
        <w:t>discussion</w:t>
      </w:r>
    </w:p>
    <w:p w14:paraId="39B503E0" w14:textId="77777777" w:rsidR="002746D9" w:rsidRDefault="002746D9" w:rsidP="002746D9">
      <w:pPr>
        <w:pStyle w:val="Doc-title"/>
      </w:pPr>
      <w:r>
        <w:t>R2-2407407</w:t>
      </w:r>
      <w:r>
        <w:tab/>
        <w:t>Discussion on issues for supporting inter-CU LTM</w:t>
      </w:r>
      <w:r>
        <w:tab/>
        <w:t>Sharp</w:t>
      </w:r>
      <w:r>
        <w:tab/>
        <w:t>discussion</w:t>
      </w:r>
      <w:r>
        <w:tab/>
        <w:t>Rel-19</w:t>
      </w:r>
      <w:r>
        <w:tab/>
        <w:t>NR_Mob_Ph4-Core</w:t>
      </w:r>
    </w:p>
    <w:p w14:paraId="70627AF1" w14:textId="77777777" w:rsidR="002746D9" w:rsidRDefault="002746D9" w:rsidP="002746D9">
      <w:pPr>
        <w:pStyle w:val="Doc-title"/>
      </w:pPr>
      <w:r>
        <w:t>R2-2407421</w:t>
      </w:r>
      <w:r>
        <w:tab/>
        <w:t>Further Considerations to Support Inter-CU LTM</w:t>
      </w:r>
      <w:r>
        <w:tab/>
        <w:t>Samsung</w:t>
      </w:r>
      <w:r>
        <w:tab/>
        <w:t>discussion</w:t>
      </w:r>
      <w:r>
        <w:tab/>
        <w:t>Rel-19</w:t>
      </w:r>
      <w:r>
        <w:tab/>
        <w:t>NR_Mob_Ph4-Core</w:t>
      </w:r>
    </w:p>
    <w:p w14:paraId="0D137633" w14:textId="77777777" w:rsidR="002746D9" w:rsidRDefault="002746D9" w:rsidP="002746D9">
      <w:pPr>
        <w:pStyle w:val="Doc-title"/>
      </w:pPr>
      <w:r>
        <w:t>R2-2407439</w:t>
      </w:r>
      <w:r>
        <w:tab/>
        <w:t xml:space="preserve">Discussion on inter-CU LTM </w:t>
      </w:r>
      <w:r>
        <w:tab/>
        <w:t xml:space="preserve">Kyocera </w:t>
      </w:r>
      <w:r>
        <w:tab/>
        <w:t>discussion</w:t>
      </w:r>
      <w:r>
        <w:tab/>
        <w:t>Rel-19</w:t>
      </w:r>
    </w:p>
    <w:p w14:paraId="3EAA45BD" w14:textId="77777777" w:rsidR="002746D9" w:rsidRDefault="002746D9" w:rsidP="002746D9">
      <w:pPr>
        <w:pStyle w:val="Doc-title"/>
      </w:pPr>
      <w:r>
        <w:t>R2-2407441</w:t>
      </w:r>
      <w:r>
        <w:tab/>
        <w:t>Discussion on inter-CU LTM</w:t>
      </w:r>
      <w:r>
        <w:tab/>
        <w:t>DENSO CORPORATION</w:t>
      </w:r>
      <w:r>
        <w:tab/>
        <w:t>discussion</w:t>
      </w:r>
      <w:r>
        <w:tab/>
        <w:t>Rel-19</w:t>
      </w:r>
      <w:r>
        <w:tab/>
        <w:t>NR_Mob_Ph4-Core</w:t>
      </w:r>
    </w:p>
    <w:p w14:paraId="25423AE1" w14:textId="77777777" w:rsidR="002746D9" w:rsidRDefault="002746D9" w:rsidP="002746D9">
      <w:pPr>
        <w:pStyle w:val="Doc-title"/>
      </w:pPr>
      <w:r>
        <w:t>R2-2407448</w:t>
      </w:r>
      <w:r>
        <w:tab/>
        <w:t>Discussion on Inter-CU LTM</w:t>
      </w:r>
      <w:r>
        <w:tab/>
        <w:t>Lenovo</w:t>
      </w:r>
      <w:r>
        <w:tab/>
        <w:t>discussion</w:t>
      </w:r>
      <w:r>
        <w:tab/>
        <w:t>NR_Mob_Ph4-Core</w:t>
      </w:r>
    </w:p>
    <w:p w14:paraId="78D98DB2" w14:textId="77777777" w:rsidR="002746D9" w:rsidRDefault="002746D9" w:rsidP="002746D9">
      <w:pPr>
        <w:pStyle w:val="Doc-title"/>
      </w:pPr>
      <w:r>
        <w:t>R2-2407465</w:t>
      </w:r>
      <w:r>
        <w:tab/>
        <w:t>Discussion on inter-CU LTM</w:t>
      </w:r>
      <w:r>
        <w:tab/>
        <w:t>ITL</w:t>
      </w:r>
      <w:r>
        <w:tab/>
        <w:t>discussion</w:t>
      </w:r>
      <w:r>
        <w:tab/>
        <w:t>Rel-19</w:t>
      </w:r>
      <w:r>
        <w:tab/>
        <w:t>NR_Mob_Ph4-Core</w:t>
      </w:r>
    </w:p>
    <w:p w14:paraId="4D1DDC33" w14:textId="77777777" w:rsidR="002746D9" w:rsidRDefault="002746D9" w:rsidP="002746D9">
      <w:pPr>
        <w:pStyle w:val="Doc-title"/>
      </w:pPr>
      <w:r>
        <w:t>R2-2407478</w:t>
      </w:r>
      <w:r>
        <w:tab/>
        <w:t>RRC Modelling for Inter-CU LTM</w:t>
      </w:r>
      <w:r>
        <w:tab/>
        <w:t>Nokia</w:t>
      </w:r>
      <w:r>
        <w:tab/>
        <w:t>discussion</w:t>
      </w:r>
      <w:r>
        <w:tab/>
        <w:t>Rel-19</w:t>
      </w:r>
      <w:r>
        <w:tab/>
        <w:t>NR_Mob_Ph4</w:t>
      </w:r>
    </w:p>
    <w:p w14:paraId="0D957828" w14:textId="77777777" w:rsidR="002746D9" w:rsidRDefault="002746D9" w:rsidP="002746D9">
      <w:pPr>
        <w:pStyle w:val="Doc-title"/>
      </w:pPr>
      <w:r>
        <w:t>R2-2407483</w:t>
      </w:r>
      <w:r>
        <w:tab/>
        <w:t>LTM enhancements for Inter-CU mobility</w:t>
      </w:r>
      <w:r>
        <w:tab/>
        <w:t>CEWiT</w:t>
      </w:r>
      <w:r>
        <w:tab/>
        <w:t>discussion</w:t>
      </w:r>
      <w:r>
        <w:tab/>
        <w:t>Rel-19</w:t>
      </w:r>
      <w:r>
        <w:tab/>
        <w:t>NR_Mob_Ph4-Core</w:t>
      </w:r>
    </w:p>
    <w:p w14:paraId="3A2F5206" w14:textId="77777777" w:rsidR="002746D9" w:rsidRPr="006A71AC" w:rsidRDefault="002746D9" w:rsidP="002746D9">
      <w:pPr>
        <w:pStyle w:val="Doc-text2"/>
      </w:pPr>
    </w:p>
    <w:p w14:paraId="446A9290" w14:textId="77777777" w:rsidR="002746D9" w:rsidRDefault="002746D9" w:rsidP="002746D9">
      <w:pPr>
        <w:pStyle w:val="Heading3"/>
      </w:pPr>
      <w:r>
        <w:t>8.6.3</w:t>
      </w:r>
      <w:r>
        <w:tab/>
      </w:r>
      <w:r>
        <w:rPr>
          <w:rFonts w:eastAsia="Times New Roman"/>
        </w:rPr>
        <w:t xml:space="preserve">Measurement </w:t>
      </w:r>
      <w:r>
        <w:rPr>
          <w:rStyle w:val="ui-provider"/>
        </w:rPr>
        <w:t xml:space="preserve">event evaluation </w:t>
      </w:r>
    </w:p>
    <w:p w14:paraId="478564BF" w14:textId="77777777" w:rsidR="002746D9" w:rsidRDefault="002746D9" w:rsidP="002746D9">
      <w:pPr>
        <w:pStyle w:val="Comments"/>
        <w:rPr>
          <w:lang w:val="en-US"/>
        </w:rPr>
      </w:pPr>
      <w:r>
        <w:rPr>
          <w:lang w:val="en-US"/>
        </w:rPr>
        <w:t xml:space="preserve">Remaining open issues and further details of measurement event evaluation (e.g. need of event LTM1 (if needed, what’s use case)? , </w:t>
      </w:r>
      <w:r>
        <w:t>what beam(s) of the serving cell and neighboring cell is used for event evaluation?, Need of cell level measurement result for event evaluation (if needed, what’s use case and how it works)? Further details on event configuration signaling design, e.g. how to associate with resource configuration,, etc.)</w:t>
      </w:r>
    </w:p>
    <w:p w14:paraId="6376C355" w14:textId="77777777" w:rsidR="002746D9" w:rsidRDefault="002746D9" w:rsidP="002746D9">
      <w:pPr>
        <w:pStyle w:val="Doc-title"/>
      </w:pPr>
      <w:r>
        <w:t>R2-2406287</w:t>
      </w:r>
      <w:r>
        <w:tab/>
        <w:t>Discussion on event triggered report</w:t>
      </w:r>
      <w:r>
        <w:tab/>
        <w:t>Huawei, HiSilicon</w:t>
      </w:r>
      <w:r>
        <w:tab/>
        <w:t>discussion</w:t>
      </w:r>
      <w:r>
        <w:tab/>
        <w:t>Rel-19</w:t>
      </w:r>
      <w:r>
        <w:tab/>
        <w:t>NR_Mob_Ph4-Core</w:t>
      </w:r>
    </w:p>
    <w:p w14:paraId="5E308CD0" w14:textId="77777777" w:rsidR="002746D9" w:rsidRDefault="002746D9" w:rsidP="002746D9">
      <w:pPr>
        <w:pStyle w:val="Doc-title"/>
      </w:pPr>
      <w:r>
        <w:t>R2-2406306</w:t>
      </w:r>
      <w:r>
        <w:tab/>
        <w:t>Measurement Event Evaluation</w:t>
      </w:r>
      <w:r>
        <w:tab/>
        <w:t>CATT</w:t>
      </w:r>
      <w:r>
        <w:tab/>
        <w:t>discussion</w:t>
      </w:r>
      <w:r>
        <w:tab/>
        <w:t>Rel-19</w:t>
      </w:r>
      <w:r>
        <w:tab/>
        <w:t>NR_Mob_Ph4-Core</w:t>
      </w:r>
    </w:p>
    <w:p w14:paraId="0796E7D9" w14:textId="77777777" w:rsidR="002746D9" w:rsidRDefault="002746D9" w:rsidP="002746D9">
      <w:pPr>
        <w:pStyle w:val="Doc-title"/>
      </w:pPr>
      <w:r>
        <w:t>R2-2406357</w:t>
      </w:r>
      <w:r>
        <w:tab/>
        <w:t>Discussion on measurement and signalling design</w:t>
      </w:r>
      <w:r>
        <w:tab/>
        <w:t>MediaTek Inc.</w:t>
      </w:r>
      <w:r>
        <w:tab/>
        <w:t>discussion</w:t>
      </w:r>
      <w:r>
        <w:tab/>
        <w:t>Rel-19</w:t>
      </w:r>
      <w:r>
        <w:tab/>
        <w:t>NR_Mob_Ph4-Core</w:t>
      </w:r>
    </w:p>
    <w:p w14:paraId="434932F8" w14:textId="77777777" w:rsidR="002746D9" w:rsidRDefault="002746D9" w:rsidP="002746D9">
      <w:pPr>
        <w:pStyle w:val="Doc-title"/>
      </w:pPr>
      <w:r>
        <w:t>R2-2406420</w:t>
      </w:r>
      <w:r>
        <w:tab/>
        <w:t>Discussion on measurement event evaluation</w:t>
      </w:r>
      <w:r>
        <w:tab/>
        <w:t>ZTE Corporation</w:t>
      </w:r>
      <w:r>
        <w:tab/>
        <w:t>discussion</w:t>
      </w:r>
      <w:r>
        <w:tab/>
        <w:t>Rel-19</w:t>
      </w:r>
      <w:r>
        <w:tab/>
        <w:t>NR_Mob_Ph4-Core</w:t>
      </w:r>
    </w:p>
    <w:p w14:paraId="6A352457" w14:textId="77777777" w:rsidR="002746D9" w:rsidRDefault="002746D9" w:rsidP="002746D9">
      <w:pPr>
        <w:pStyle w:val="Doc-title"/>
      </w:pPr>
      <w:r>
        <w:t>R2-2406431</w:t>
      </w:r>
      <w:r>
        <w:tab/>
        <w:t>Discussion on LTM measurement event evaluation</w:t>
      </w:r>
      <w:r>
        <w:tab/>
        <w:t>vivo</w:t>
      </w:r>
      <w:r>
        <w:tab/>
        <w:t>discussion</w:t>
      </w:r>
      <w:r>
        <w:tab/>
        <w:t>Rel-19</w:t>
      </w:r>
      <w:r>
        <w:tab/>
        <w:t>NR_Mob_Ph4-Core</w:t>
      </w:r>
    </w:p>
    <w:p w14:paraId="13C00C0E" w14:textId="77777777" w:rsidR="002746D9" w:rsidRDefault="002746D9" w:rsidP="002746D9">
      <w:pPr>
        <w:pStyle w:val="Doc-title"/>
      </w:pPr>
      <w:r>
        <w:t>R2-2406524</w:t>
      </w:r>
      <w:r>
        <w:tab/>
        <w:t>Discussion on beam for evaluation of LTM event-triggered reporting</w:t>
      </w:r>
      <w:r>
        <w:tab/>
        <w:t>ASUSTeK</w:t>
      </w:r>
      <w:r>
        <w:tab/>
        <w:t>discussion</w:t>
      </w:r>
      <w:r>
        <w:tab/>
        <w:t>Rel-19</w:t>
      </w:r>
      <w:r>
        <w:tab/>
        <w:t>NR_Mob_Ph4-Core</w:t>
      </w:r>
    </w:p>
    <w:p w14:paraId="499B1E85" w14:textId="77777777" w:rsidR="002746D9" w:rsidRDefault="002746D9" w:rsidP="002746D9">
      <w:pPr>
        <w:pStyle w:val="Doc-title"/>
      </w:pPr>
      <w:r>
        <w:lastRenderedPageBreak/>
        <w:t>R2-2406533</w:t>
      </w:r>
      <w:r>
        <w:tab/>
        <w:t>Open issues for event triggered  L1 measurement reporting</w:t>
      </w:r>
      <w:r>
        <w:tab/>
        <w:t>OPPO</w:t>
      </w:r>
      <w:r>
        <w:tab/>
        <w:t>discussion</w:t>
      </w:r>
      <w:r>
        <w:tab/>
        <w:t>Rel-19</w:t>
      </w:r>
      <w:r>
        <w:tab/>
        <w:t>NR_Mob_Ph4-Core</w:t>
      </w:r>
    </w:p>
    <w:p w14:paraId="5EEEBF50" w14:textId="77777777" w:rsidR="002746D9" w:rsidRDefault="002746D9" w:rsidP="002746D9">
      <w:pPr>
        <w:pStyle w:val="Doc-title"/>
      </w:pPr>
      <w:r>
        <w:t>R2-2406545</w:t>
      </w:r>
      <w:r>
        <w:tab/>
        <w:t>Open issues of measurement event evaluation for LTM</w:t>
      </w:r>
      <w:r>
        <w:tab/>
        <w:t>Fujitsu</w:t>
      </w:r>
      <w:r>
        <w:tab/>
        <w:t>discussion</w:t>
      </w:r>
      <w:r>
        <w:tab/>
        <w:t>Rel-19</w:t>
      </w:r>
      <w:r>
        <w:tab/>
        <w:t>NR_Mob_Ph4-Core</w:t>
      </w:r>
    </w:p>
    <w:p w14:paraId="082E4897" w14:textId="77777777" w:rsidR="002746D9" w:rsidRDefault="002746D9" w:rsidP="002746D9">
      <w:pPr>
        <w:pStyle w:val="Doc-title"/>
      </w:pPr>
      <w:r>
        <w:t>R2-2406707</w:t>
      </w:r>
      <w:r>
        <w:tab/>
        <w:t>Discussion on the measurement event evaluation for LTM</w:t>
      </w:r>
      <w:r>
        <w:tab/>
        <w:t>Xiaomi</w:t>
      </w:r>
      <w:r>
        <w:tab/>
        <w:t>discussion</w:t>
      </w:r>
      <w:r>
        <w:tab/>
        <w:t>Rel-19</w:t>
      </w:r>
      <w:r>
        <w:tab/>
        <w:t>NR_Mob_Ph4-Core</w:t>
      </w:r>
    </w:p>
    <w:p w14:paraId="72A38B3D" w14:textId="77777777" w:rsidR="002746D9" w:rsidRDefault="002746D9" w:rsidP="002746D9">
      <w:pPr>
        <w:pStyle w:val="Doc-title"/>
      </w:pPr>
      <w:r>
        <w:t>R2-2406728</w:t>
      </w:r>
      <w:r>
        <w:tab/>
        <w:t>LTM measurement event evaluation and configuration</w:t>
      </w:r>
      <w:r>
        <w:tab/>
        <w:t>Apple</w:t>
      </w:r>
      <w:r>
        <w:tab/>
        <w:t>discussion</w:t>
      </w:r>
      <w:r>
        <w:tab/>
        <w:t>Rel-19</w:t>
      </w:r>
      <w:r>
        <w:tab/>
        <w:t>NR_Mob_Ph4-Core</w:t>
      </w:r>
    </w:p>
    <w:p w14:paraId="0721A0D2" w14:textId="77777777" w:rsidR="002746D9" w:rsidRDefault="002746D9" w:rsidP="002746D9">
      <w:pPr>
        <w:pStyle w:val="Doc-title"/>
      </w:pPr>
      <w:r>
        <w:t>R2-2406733</w:t>
      </w:r>
      <w:r>
        <w:tab/>
        <w:t>Measurement enhancements for LTM</w:t>
      </w:r>
      <w:r>
        <w:tab/>
        <w:t>Qualcomm Incorporated</w:t>
      </w:r>
      <w:r>
        <w:tab/>
        <w:t>discussion</w:t>
      </w:r>
    </w:p>
    <w:p w14:paraId="30233CEE" w14:textId="77777777" w:rsidR="002746D9" w:rsidRDefault="002746D9" w:rsidP="002746D9">
      <w:pPr>
        <w:pStyle w:val="Doc-title"/>
      </w:pPr>
      <w:r>
        <w:t>R2-2406756</w:t>
      </w:r>
      <w:r>
        <w:tab/>
        <w:t>Discussion on measurement event evaluation for L1 measurement event</w:t>
      </w:r>
      <w:r>
        <w:tab/>
        <w:t>Spreadtrum Communications</w:t>
      </w:r>
      <w:r>
        <w:tab/>
        <w:t>discussion</w:t>
      </w:r>
      <w:r>
        <w:tab/>
        <w:t>Rel-19</w:t>
      </w:r>
    </w:p>
    <w:p w14:paraId="52E5497B" w14:textId="77777777" w:rsidR="002746D9" w:rsidRDefault="002746D9" w:rsidP="002746D9">
      <w:pPr>
        <w:pStyle w:val="Doc-title"/>
      </w:pPr>
      <w:r>
        <w:t>R2-2406851</w:t>
      </w:r>
      <w:r>
        <w:tab/>
        <w:t>Further View on Measurement-related Enhancements for Rel-19 LTM</w:t>
      </w:r>
      <w:r>
        <w:tab/>
        <w:t>Nokia</w:t>
      </w:r>
      <w:r>
        <w:tab/>
        <w:t>discussion</w:t>
      </w:r>
      <w:r>
        <w:tab/>
        <w:t>Rel-19</w:t>
      </w:r>
      <w:r>
        <w:tab/>
        <w:t>NR_Mob_Ph4</w:t>
      </w:r>
      <w:r>
        <w:tab/>
        <w:t>R2-2405149</w:t>
      </w:r>
    </w:p>
    <w:p w14:paraId="4140D76A" w14:textId="77777777" w:rsidR="002746D9" w:rsidRDefault="002746D9" w:rsidP="002746D9">
      <w:pPr>
        <w:pStyle w:val="Doc-title"/>
      </w:pPr>
      <w:r>
        <w:t>R2-2406886</w:t>
      </w:r>
      <w:r>
        <w:tab/>
        <w:t>L1 Measurement enhancements</w:t>
      </w:r>
      <w:r>
        <w:tab/>
        <w:t>Lenovo</w:t>
      </w:r>
      <w:r>
        <w:tab/>
        <w:t>discussion</w:t>
      </w:r>
      <w:r>
        <w:tab/>
        <w:t>Rel-19</w:t>
      </w:r>
    </w:p>
    <w:p w14:paraId="6F94CE47" w14:textId="77777777" w:rsidR="002746D9" w:rsidRDefault="002746D9" w:rsidP="002746D9">
      <w:pPr>
        <w:pStyle w:val="Doc-title"/>
      </w:pPr>
      <w:r>
        <w:t>R2-2406908</w:t>
      </w:r>
      <w:r>
        <w:tab/>
        <w:t xml:space="preserve">Discussion on measurement event evaluation for LTM </w:t>
      </w:r>
      <w:r>
        <w:tab/>
        <w:t>Lekha Wireless Solutions</w:t>
      </w:r>
      <w:r>
        <w:tab/>
        <w:t>discussion</w:t>
      </w:r>
      <w:r>
        <w:tab/>
        <w:t>Rel-19</w:t>
      </w:r>
    </w:p>
    <w:p w14:paraId="3ABA72A7" w14:textId="77777777" w:rsidR="002746D9" w:rsidRDefault="002746D9" w:rsidP="002746D9">
      <w:pPr>
        <w:pStyle w:val="Doc-title"/>
      </w:pPr>
      <w:r>
        <w:t>R2-2406920</w:t>
      </w:r>
      <w:r>
        <w:tab/>
        <w:t>Important aspects regarding event triggered L1 measurements</w:t>
      </w:r>
      <w:r>
        <w:tab/>
        <w:t>Ericsson</w:t>
      </w:r>
      <w:r>
        <w:tab/>
        <w:t>discussion</w:t>
      </w:r>
      <w:r>
        <w:tab/>
        <w:t>Rel-19</w:t>
      </w:r>
      <w:r>
        <w:tab/>
        <w:t>NR_Mob_Ph4-Core</w:t>
      </w:r>
    </w:p>
    <w:p w14:paraId="1DCD4A0F" w14:textId="77777777" w:rsidR="002746D9" w:rsidRDefault="002746D9" w:rsidP="002746D9">
      <w:pPr>
        <w:pStyle w:val="Doc-title"/>
      </w:pPr>
      <w:r>
        <w:t>R2-2406968</w:t>
      </w:r>
      <w:r>
        <w:tab/>
        <w:t>Discussion on measurement event evaluation</w:t>
      </w:r>
      <w:r>
        <w:tab/>
        <w:t>CMCC</w:t>
      </w:r>
      <w:r>
        <w:tab/>
        <w:t>discussion</w:t>
      </w:r>
      <w:r>
        <w:tab/>
        <w:t>Rel-19</w:t>
      </w:r>
      <w:r>
        <w:tab/>
        <w:t>NR_Mob_Ph4-Core</w:t>
      </w:r>
    </w:p>
    <w:p w14:paraId="679EEFAC" w14:textId="77777777" w:rsidR="002746D9" w:rsidRDefault="002746D9" w:rsidP="002746D9">
      <w:pPr>
        <w:pStyle w:val="Doc-title"/>
      </w:pPr>
      <w:r>
        <w:t>R2-2407024</w:t>
      </w:r>
      <w:r>
        <w:tab/>
        <w:t>Discussion on event triggered L1 measurement configuration for LTM</w:t>
      </w:r>
      <w:r>
        <w:tab/>
        <w:t>Transsion Holdings</w:t>
      </w:r>
      <w:r>
        <w:tab/>
        <w:t>discussion</w:t>
      </w:r>
      <w:r>
        <w:tab/>
        <w:t>Rel-19</w:t>
      </w:r>
    </w:p>
    <w:p w14:paraId="575D8B99" w14:textId="77777777" w:rsidR="002746D9" w:rsidRDefault="002746D9" w:rsidP="002746D9">
      <w:pPr>
        <w:pStyle w:val="Doc-title"/>
      </w:pPr>
      <w:r>
        <w:t>R2-2407109</w:t>
      </w:r>
      <w:r>
        <w:tab/>
        <w:t>Discussion on measurement event evaluation for LTM</w:t>
      </w:r>
      <w:r>
        <w:tab/>
        <w:t>China Telecom</w:t>
      </w:r>
      <w:r>
        <w:tab/>
        <w:t>discussion</w:t>
      </w:r>
      <w:r>
        <w:tab/>
        <w:t>Rel-19</w:t>
      </w:r>
      <w:r>
        <w:tab/>
        <w:t>NR_Mob_Ph4-Core</w:t>
      </w:r>
    </w:p>
    <w:p w14:paraId="3AC15EEC" w14:textId="77777777" w:rsidR="002746D9" w:rsidRDefault="002746D9" w:rsidP="002746D9">
      <w:pPr>
        <w:pStyle w:val="Doc-title"/>
      </w:pPr>
      <w:r>
        <w:t>R2-2407124</w:t>
      </w:r>
      <w:r>
        <w:tab/>
        <w:t>Event evaluation of L1 measurement reporting</w:t>
      </w:r>
      <w:r>
        <w:tab/>
        <w:t>NEC</w:t>
      </w:r>
      <w:r>
        <w:tab/>
        <w:t>discussion</w:t>
      </w:r>
      <w:r>
        <w:tab/>
        <w:t>Rel-19</w:t>
      </w:r>
      <w:r>
        <w:tab/>
        <w:t>NR_Mob_Ph4-Core</w:t>
      </w:r>
    </w:p>
    <w:p w14:paraId="2763649E" w14:textId="77777777" w:rsidR="002746D9" w:rsidRDefault="002746D9" w:rsidP="002746D9">
      <w:pPr>
        <w:pStyle w:val="Doc-title"/>
      </w:pPr>
      <w:r>
        <w:t>R2-2407141</w:t>
      </w:r>
      <w:r>
        <w:tab/>
        <w:t>Event triggered L1 measurement evaluation for LTM</w:t>
      </w:r>
      <w:r>
        <w:tab/>
        <w:t>Interdigital, Inc.</w:t>
      </w:r>
      <w:r>
        <w:tab/>
        <w:t>discussion</w:t>
      </w:r>
      <w:r>
        <w:tab/>
        <w:t>Rel-19</w:t>
      </w:r>
      <w:r>
        <w:tab/>
        <w:t>NR_Mob_Ph4-Core</w:t>
      </w:r>
    </w:p>
    <w:p w14:paraId="2B17D5EB" w14:textId="77777777" w:rsidR="002746D9" w:rsidRDefault="002746D9" w:rsidP="002746D9">
      <w:pPr>
        <w:pStyle w:val="Doc-title"/>
      </w:pPr>
      <w:r>
        <w:t>R2-2407160</w:t>
      </w:r>
      <w:r>
        <w:tab/>
        <w:t>Event based L1 measurements triggered LTM candidate cell addition/release</w:t>
      </w:r>
      <w:r>
        <w:tab/>
        <w:t>Rakuten Mobile, Inc</w:t>
      </w:r>
      <w:r>
        <w:tab/>
        <w:t>discussion</w:t>
      </w:r>
      <w:r>
        <w:tab/>
        <w:t>Rel-19</w:t>
      </w:r>
    </w:p>
    <w:p w14:paraId="4C766E04" w14:textId="77777777" w:rsidR="002746D9" w:rsidRDefault="002746D9" w:rsidP="002746D9">
      <w:pPr>
        <w:pStyle w:val="Doc-title"/>
      </w:pPr>
      <w:r>
        <w:t>R2-2407195</w:t>
      </w:r>
      <w:r>
        <w:tab/>
        <w:t>Reference resource configuration for L1 measurement event</w:t>
      </w:r>
      <w:r>
        <w:tab/>
        <w:t>Panasonic</w:t>
      </w:r>
      <w:r>
        <w:tab/>
        <w:t>discussion</w:t>
      </w:r>
    </w:p>
    <w:p w14:paraId="76675A87" w14:textId="77777777" w:rsidR="002746D9" w:rsidRDefault="002746D9" w:rsidP="002746D9">
      <w:pPr>
        <w:pStyle w:val="Doc-title"/>
      </w:pPr>
      <w:r>
        <w:t>R2-2407349</w:t>
      </w:r>
      <w:r>
        <w:tab/>
        <w:t>Discussion on measurement event evaluation</w:t>
      </w:r>
      <w:r>
        <w:tab/>
        <w:t>HONOR</w:t>
      </w:r>
      <w:r>
        <w:tab/>
        <w:t>discussion</w:t>
      </w:r>
      <w:r>
        <w:tab/>
        <w:t>Rel-19</w:t>
      </w:r>
      <w:r>
        <w:tab/>
        <w:t>NR_Mob_Ph4-Core</w:t>
      </w:r>
    </w:p>
    <w:p w14:paraId="7608ED64" w14:textId="77777777" w:rsidR="002746D9" w:rsidRDefault="002746D9" w:rsidP="002746D9">
      <w:pPr>
        <w:pStyle w:val="Doc-title"/>
      </w:pPr>
      <w:r>
        <w:t>R2-2407393</w:t>
      </w:r>
      <w:r>
        <w:tab/>
        <w:t>Discussion on measurement event evaluation</w:t>
      </w:r>
      <w:r>
        <w:tab/>
        <w:t>KDDI Corporation</w:t>
      </w:r>
      <w:r>
        <w:tab/>
        <w:t>discussion</w:t>
      </w:r>
      <w:r>
        <w:tab/>
        <w:t>Rel-19</w:t>
      </w:r>
    </w:p>
    <w:p w14:paraId="4F881B60" w14:textId="77777777" w:rsidR="002746D9" w:rsidRDefault="002746D9" w:rsidP="002746D9">
      <w:pPr>
        <w:pStyle w:val="Doc-title"/>
      </w:pPr>
      <w:r>
        <w:t>R2-2407408</w:t>
      </w:r>
      <w:r>
        <w:tab/>
        <w:t>Discussion issues on related to measurement event evaluation</w:t>
      </w:r>
      <w:r>
        <w:tab/>
        <w:t>Sharp</w:t>
      </w:r>
      <w:r>
        <w:tab/>
        <w:t>discussion</w:t>
      </w:r>
      <w:r>
        <w:tab/>
        <w:t>Rel-19</w:t>
      </w:r>
      <w:r>
        <w:tab/>
        <w:t>NR_Mob_Ph4-Core</w:t>
      </w:r>
    </w:p>
    <w:p w14:paraId="338F0A11" w14:textId="77777777" w:rsidR="002746D9" w:rsidRDefault="002746D9" w:rsidP="002746D9">
      <w:pPr>
        <w:pStyle w:val="Doc-title"/>
      </w:pPr>
      <w:r>
        <w:t>R2-2407422</w:t>
      </w:r>
      <w:r>
        <w:tab/>
        <w:t>Remaining Issues for Measurement Event Evaluation</w:t>
      </w:r>
      <w:r>
        <w:tab/>
        <w:t>Samsung</w:t>
      </w:r>
      <w:r>
        <w:tab/>
        <w:t>discussion</w:t>
      </w:r>
      <w:r>
        <w:tab/>
        <w:t>Rel-19</w:t>
      </w:r>
      <w:r>
        <w:tab/>
        <w:t>NR_Mob_Ph4-Core</w:t>
      </w:r>
    </w:p>
    <w:p w14:paraId="11820000" w14:textId="77777777" w:rsidR="002746D9" w:rsidRDefault="002746D9" w:rsidP="002746D9">
      <w:pPr>
        <w:pStyle w:val="Doc-title"/>
      </w:pPr>
      <w:r>
        <w:t>R2-2407446</w:t>
      </w:r>
      <w:r>
        <w:tab/>
        <w:t>Measurement event evaluation for LTM enhancement</w:t>
      </w:r>
      <w:r>
        <w:tab/>
        <w:t>Kyocera</w:t>
      </w:r>
      <w:r>
        <w:tab/>
        <w:t>discussion</w:t>
      </w:r>
      <w:r>
        <w:tab/>
        <w:t>Rel-19</w:t>
      </w:r>
    </w:p>
    <w:p w14:paraId="4346C0F7" w14:textId="77777777" w:rsidR="002746D9" w:rsidRDefault="002746D9" w:rsidP="002746D9">
      <w:pPr>
        <w:pStyle w:val="Doc-title"/>
      </w:pPr>
      <w:r>
        <w:t>R2-2407470</w:t>
      </w:r>
      <w:r>
        <w:tab/>
        <w:t>Discussion on event triggered L1 measurement</w:t>
      </w:r>
      <w:r>
        <w:tab/>
        <w:t>ITL</w:t>
      </w:r>
      <w:r>
        <w:tab/>
        <w:t>discussion</w:t>
      </w:r>
      <w:r>
        <w:tab/>
        <w:t>Rel-19</w:t>
      </w:r>
      <w:r>
        <w:tab/>
        <w:t>NR_Mob_Ph4-Core</w:t>
      </w:r>
    </w:p>
    <w:p w14:paraId="0C6589B8" w14:textId="77777777" w:rsidR="002746D9" w:rsidRDefault="002746D9" w:rsidP="002746D9">
      <w:pPr>
        <w:pStyle w:val="Doc-title"/>
      </w:pPr>
      <w:r>
        <w:t>R2-2407506</w:t>
      </w:r>
      <w:r>
        <w:tab/>
        <w:t>Event LTM - Event variant, new event, RS determination, configuration</w:t>
      </w:r>
      <w:r>
        <w:tab/>
        <w:t>LG Electronics France</w:t>
      </w:r>
      <w:r>
        <w:tab/>
        <w:t>discussion</w:t>
      </w:r>
      <w:r>
        <w:tab/>
        <w:t>Rel-19</w:t>
      </w:r>
      <w:r>
        <w:tab/>
        <w:t>NR_Mob_Ph4-Core</w:t>
      </w:r>
    </w:p>
    <w:p w14:paraId="2E60FDFC" w14:textId="77777777" w:rsidR="002746D9" w:rsidRPr="006A71AC" w:rsidRDefault="002746D9" w:rsidP="002746D9">
      <w:pPr>
        <w:pStyle w:val="Doc-text2"/>
      </w:pPr>
    </w:p>
    <w:p w14:paraId="59FC717B" w14:textId="77777777" w:rsidR="002746D9" w:rsidRDefault="002746D9" w:rsidP="002746D9">
      <w:pPr>
        <w:pStyle w:val="Heading3"/>
        <w:rPr>
          <w:rFonts w:eastAsia="Times New Roman"/>
        </w:rPr>
      </w:pPr>
      <w:r>
        <w:t>8.6.4</w:t>
      </w:r>
      <w:r>
        <w:tab/>
      </w:r>
      <w:r>
        <w:rPr>
          <w:rFonts w:eastAsia="Times New Roman"/>
        </w:rPr>
        <w:t>Measurement reporting</w:t>
      </w:r>
    </w:p>
    <w:p w14:paraId="449A59B8" w14:textId="77777777" w:rsidR="002746D9" w:rsidRPr="006421BD" w:rsidRDefault="002746D9" w:rsidP="002746D9">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7070C01B" w14:textId="77777777" w:rsidR="002746D9" w:rsidRDefault="002746D9" w:rsidP="002746D9">
      <w:pPr>
        <w:pStyle w:val="Doc-title"/>
        <w:rPr>
          <w:lang w:val="en-US"/>
        </w:rPr>
      </w:pPr>
      <w:r>
        <w:rPr>
          <w:lang w:val="en-US"/>
        </w:rPr>
        <w:t>R2-2406286</w:t>
      </w:r>
      <w:r>
        <w:rPr>
          <w:lang w:val="en-US"/>
        </w:rPr>
        <w:tab/>
        <w:t>Discussion on measurement event evaluation</w:t>
      </w:r>
      <w:r>
        <w:rPr>
          <w:lang w:val="en-US"/>
        </w:rPr>
        <w:tab/>
        <w:t>Huawei, HiSilicon</w:t>
      </w:r>
      <w:r>
        <w:rPr>
          <w:lang w:val="en-US"/>
        </w:rPr>
        <w:tab/>
        <w:t>discussion</w:t>
      </w:r>
      <w:r>
        <w:rPr>
          <w:lang w:val="en-US"/>
        </w:rPr>
        <w:tab/>
        <w:t>Rel-19</w:t>
      </w:r>
      <w:r>
        <w:rPr>
          <w:lang w:val="en-US"/>
        </w:rPr>
        <w:tab/>
        <w:t>NR_Mob_Ph4-Core</w:t>
      </w:r>
    </w:p>
    <w:p w14:paraId="3086CAF7" w14:textId="77777777" w:rsidR="002746D9" w:rsidRDefault="002746D9" w:rsidP="002746D9">
      <w:pPr>
        <w:pStyle w:val="Doc-title"/>
        <w:rPr>
          <w:lang w:val="en-US"/>
        </w:rPr>
      </w:pPr>
      <w:r>
        <w:rPr>
          <w:lang w:val="en-US"/>
        </w:rPr>
        <w:t>R2-2406307</w:t>
      </w:r>
      <w:r>
        <w:rPr>
          <w:lang w:val="en-US"/>
        </w:rPr>
        <w:tab/>
        <w:t>Measurement Reporting</w:t>
      </w:r>
      <w:r>
        <w:rPr>
          <w:lang w:val="en-US"/>
        </w:rPr>
        <w:tab/>
        <w:t>CATT</w:t>
      </w:r>
      <w:r>
        <w:rPr>
          <w:lang w:val="en-US"/>
        </w:rPr>
        <w:tab/>
        <w:t>discussion</w:t>
      </w:r>
      <w:r>
        <w:rPr>
          <w:lang w:val="en-US"/>
        </w:rPr>
        <w:tab/>
        <w:t>Rel-19</w:t>
      </w:r>
      <w:r>
        <w:rPr>
          <w:lang w:val="en-US"/>
        </w:rPr>
        <w:tab/>
        <w:t>NR_Mob_Ph4-Core</w:t>
      </w:r>
    </w:p>
    <w:p w14:paraId="3E2522A6" w14:textId="77777777" w:rsidR="002746D9" w:rsidRDefault="002746D9" w:rsidP="002746D9">
      <w:pPr>
        <w:pStyle w:val="Doc-title"/>
        <w:rPr>
          <w:lang w:val="en-US"/>
        </w:rPr>
      </w:pPr>
      <w:r>
        <w:rPr>
          <w:lang w:val="en-US"/>
        </w:rPr>
        <w:t>R2-2406358</w:t>
      </w:r>
      <w:r>
        <w:rPr>
          <w:lang w:val="en-US"/>
        </w:rPr>
        <w:tab/>
        <w:t>Discussion on measurement reporting of event triggered L1 MR</w:t>
      </w:r>
      <w:r>
        <w:rPr>
          <w:lang w:val="en-US"/>
        </w:rPr>
        <w:tab/>
        <w:t>MediaTek Inc.</w:t>
      </w:r>
      <w:r>
        <w:rPr>
          <w:lang w:val="en-US"/>
        </w:rPr>
        <w:tab/>
        <w:t>discussion</w:t>
      </w:r>
      <w:r>
        <w:rPr>
          <w:lang w:val="en-US"/>
        </w:rPr>
        <w:tab/>
        <w:t>Rel-19</w:t>
      </w:r>
      <w:r>
        <w:rPr>
          <w:lang w:val="en-US"/>
        </w:rPr>
        <w:tab/>
        <w:t>NR_Mob_Ph4-Core</w:t>
      </w:r>
    </w:p>
    <w:p w14:paraId="31AF07A2" w14:textId="77777777" w:rsidR="002746D9" w:rsidRDefault="002746D9" w:rsidP="002746D9">
      <w:pPr>
        <w:pStyle w:val="Doc-title"/>
        <w:rPr>
          <w:lang w:val="en-US"/>
        </w:rPr>
      </w:pPr>
      <w:r>
        <w:rPr>
          <w:lang w:val="en-US"/>
        </w:rPr>
        <w:t>R2-2406421</w:t>
      </w:r>
      <w:r>
        <w:rPr>
          <w:lang w:val="en-US"/>
        </w:rPr>
        <w:tab/>
        <w:t>Discussion on measurement reporting</w:t>
      </w:r>
      <w:r>
        <w:rPr>
          <w:lang w:val="en-US"/>
        </w:rPr>
        <w:tab/>
        <w:t>ZTE Corporation</w:t>
      </w:r>
      <w:r>
        <w:rPr>
          <w:lang w:val="en-US"/>
        </w:rPr>
        <w:tab/>
        <w:t>discussion</w:t>
      </w:r>
      <w:r>
        <w:rPr>
          <w:lang w:val="en-US"/>
        </w:rPr>
        <w:tab/>
        <w:t>Rel-19</w:t>
      </w:r>
      <w:r>
        <w:rPr>
          <w:lang w:val="en-US"/>
        </w:rPr>
        <w:tab/>
        <w:t>NR_Mob_Ph4-Core</w:t>
      </w:r>
    </w:p>
    <w:p w14:paraId="22C496B6" w14:textId="77777777" w:rsidR="002746D9" w:rsidRDefault="002746D9" w:rsidP="002746D9">
      <w:pPr>
        <w:pStyle w:val="Doc-title"/>
        <w:rPr>
          <w:lang w:val="en-US"/>
        </w:rPr>
      </w:pPr>
      <w:r>
        <w:rPr>
          <w:lang w:val="en-US"/>
        </w:rPr>
        <w:lastRenderedPageBreak/>
        <w:t>R2-2406432</w:t>
      </w:r>
      <w:r>
        <w:rPr>
          <w:lang w:val="en-US"/>
        </w:rPr>
        <w:tab/>
        <w:t>Discussion on event-triggered L1 measurement reporting</w:t>
      </w:r>
      <w:r>
        <w:rPr>
          <w:lang w:val="en-US"/>
        </w:rPr>
        <w:tab/>
        <w:t>vivo</w:t>
      </w:r>
      <w:r>
        <w:rPr>
          <w:lang w:val="en-US"/>
        </w:rPr>
        <w:tab/>
        <w:t>discussion</w:t>
      </w:r>
      <w:r>
        <w:rPr>
          <w:lang w:val="en-US"/>
        </w:rPr>
        <w:tab/>
        <w:t>Rel-19</w:t>
      </w:r>
      <w:r>
        <w:rPr>
          <w:lang w:val="en-US"/>
        </w:rPr>
        <w:tab/>
        <w:t>NR_Mob_Ph4-Core</w:t>
      </w:r>
    </w:p>
    <w:p w14:paraId="6AD69B2E" w14:textId="77777777" w:rsidR="002746D9" w:rsidRDefault="002746D9" w:rsidP="002746D9">
      <w:pPr>
        <w:pStyle w:val="Doc-title"/>
        <w:rPr>
          <w:lang w:val="en-US"/>
        </w:rPr>
      </w:pPr>
      <w:r>
        <w:rPr>
          <w:lang w:val="en-US"/>
        </w:rPr>
        <w:t>R2-2406534</w:t>
      </w:r>
      <w:r>
        <w:rPr>
          <w:lang w:val="en-US"/>
        </w:rPr>
        <w:tab/>
        <w:t>Discussion on the UL signalling for L1 reproting</w:t>
      </w:r>
      <w:r>
        <w:rPr>
          <w:lang w:val="en-US"/>
        </w:rPr>
        <w:tab/>
        <w:t>OPPO</w:t>
      </w:r>
      <w:r>
        <w:rPr>
          <w:lang w:val="en-US"/>
        </w:rPr>
        <w:tab/>
        <w:t>discussion</w:t>
      </w:r>
      <w:r>
        <w:rPr>
          <w:lang w:val="en-US"/>
        </w:rPr>
        <w:tab/>
        <w:t>Rel-19</w:t>
      </w:r>
      <w:r>
        <w:rPr>
          <w:lang w:val="en-US"/>
        </w:rPr>
        <w:tab/>
        <w:t>NR_Mob_Ph4-Core</w:t>
      </w:r>
    </w:p>
    <w:p w14:paraId="460C3676" w14:textId="77777777" w:rsidR="002746D9" w:rsidRDefault="002746D9" w:rsidP="002746D9">
      <w:pPr>
        <w:pStyle w:val="Doc-title"/>
        <w:rPr>
          <w:lang w:val="en-US"/>
        </w:rPr>
      </w:pPr>
      <w:r>
        <w:rPr>
          <w:lang w:val="en-US"/>
        </w:rPr>
        <w:t>R2-2406546</w:t>
      </w:r>
      <w:r>
        <w:rPr>
          <w:lang w:val="en-US"/>
        </w:rPr>
        <w:tab/>
        <w:t>Open issues of measurement reporting procedure for LTM</w:t>
      </w:r>
      <w:r>
        <w:rPr>
          <w:lang w:val="en-US"/>
        </w:rPr>
        <w:tab/>
        <w:t>Fujitsu</w:t>
      </w:r>
      <w:r>
        <w:rPr>
          <w:lang w:val="en-US"/>
        </w:rPr>
        <w:tab/>
        <w:t>discussion</w:t>
      </w:r>
      <w:r>
        <w:rPr>
          <w:lang w:val="en-US"/>
        </w:rPr>
        <w:tab/>
        <w:t>Rel-19</w:t>
      </w:r>
      <w:r>
        <w:rPr>
          <w:lang w:val="en-US"/>
        </w:rPr>
        <w:tab/>
        <w:t>NR_Mob_Ph4-Core</w:t>
      </w:r>
    </w:p>
    <w:p w14:paraId="5D92255B" w14:textId="77777777" w:rsidR="002746D9" w:rsidRDefault="002746D9" w:rsidP="002746D9">
      <w:pPr>
        <w:pStyle w:val="Doc-title"/>
        <w:rPr>
          <w:lang w:val="en-US"/>
        </w:rPr>
      </w:pPr>
      <w:r>
        <w:rPr>
          <w:lang w:val="en-US"/>
        </w:rPr>
        <w:t>R2-2406708</w:t>
      </w:r>
      <w:r>
        <w:rPr>
          <w:lang w:val="en-US"/>
        </w:rPr>
        <w:tab/>
        <w:t>Event-based measurement reporting procedure for L1 measurement</w:t>
      </w:r>
      <w:r>
        <w:rPr>
          <w:lang w:val="en-US"/>
        </w:rPr>
        <w:tab/>
        <w:t>Xiaomi</w:t>
      </w:r>
      <w:r>
        <w:rPr>
          <w:lang w:val="en-US"/>
        </w:rPr>
        <w:tab/>
        <w:t>discussion</w:t>
      </w:r>
      <w:r>
        <w:rPr>
          <w:lang w:val="en-US"/>
        </w:rPr>
        <w:tab/>
        <w:t>Rel-19</w:t>
      </w:r>
      <w:r>
        <w:rPr>
          <w:lang w:val="en-US"/>
        </w:rPr>
        <w:tab/>
        <w:t>NR_Mob_Ph4-Core</w:t>
      </w:r>
    </w:p>
    <w:p w14:paraId="4AB001C1" w14:textId="77777777" w:rsidR="002746D9" w:rsidRDefault="002746D9" w:rsidP="002746D9">
      <w:pPr>
        <w:pStyle w:val="Doc-title"/>
        <w:rPr>
          <w:lang w:val="en-US"/>
        </w:rPr>
      </w:pPr>
      <w:r>
        <w:rPr>
          <w:lang w:val="en-US"/>
        </w:rPr>
        <w:t>R2-2406729</w:t>
      </w:r>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5D401FF4" w14:textId="77777777" w:rsidR="002746D9" w:rsidRDefault="002746D9" w:rsidP="002746D9">
      <w:pPr>
        <w:pStyle w:val="Doc-title"/>
        <w:rPr>
          <w:lang w:val="en-US"/>
        </w:rPr>
      </w:pPr>
      <w:r>
        <w:rPr>
          <w:lang w:val="en-US"/>
        </w:rPr>
        <w:t>R2-2406757</w:t>
      </w:r>
      <w:r>
        <w:rPr>
          <w:lang w:val="en-US"/>
        </w:rPr>
        <w:tab/>
        <w:t>Discussion on measurement reporting for L1 measurement event</w:t>
      </w:r>
      <w:r>
        <w:rPr>
          <w:lang w:val="en-US"/>
        </w:rPr>
        <w:tab/>
        <w:t>Spreadtrum Communications</w:t>
      </w:r>
      <w:r>
        <w:rPr>
          <w:lang w:val="en-US"/>
        </w:rPr>
        <w:tab/>
        <w:t>discussion</w:t>
      </w:r>
      <w:r>
        <w:rPr>
          <w:lang w:val="en-US"/>
        </w:rPr>
        <w:tab/>
        <w:t>Rel-19</w:t>
      </w:r>
    </w:p>
    <w:p w14:paraId="0016C17D" w14:textId="77777777" w:rsidR="002746D9" w:rsidRDefault="002746D9" w:rsidP="002746D9">
      <w:pPr>
        <w:pStyle w:val="Doc-title"/>
        <w:rPr>
          <w:lang w:val="en-US"/>
        </w:rPr>
      </w:pPr>
      <w:r>
        <w:rPr>
          <w:lang w:val="en-US"/>
        </w:rPr>
        <w:t>R2-2406921</w:t>
      </w:r>
      <w:r>
        <w:rPr>
          <w:lang w:val="en-US"/>
        </w:rPr>
        <w:tab/>
        <w:t>Discussion on which layer reports the event triggered L1 measurements</w:t>
      </w:r>
      <w:r>
        <w:rPr>
          <w:lang w:val="en-US"/>
        </w:rPr>
        <w:tab/>
        <w:t>Ericsson, Honor, Huawei, InterDigital Inc., MediaTek Inc., NEC, Nokia, NTT DOCOMO, Oppo, T-Mobile USA, Vivo, ZTE corporation</w:t>
      </w:r>
      <w:r>
        <w:rPr>
          <w:lang w:val="en-US"/>
        </w:rPr>
        <w:tab/>
        <w:t>discussion</w:t>
      </w:r>
      <w:r>
        <w:rPr>
          <w:lang w:val="en-US"/>
        </w:rPr>
        <w:tab/>
        <w:t>Rel-19</w:t>
      </w:r>
      <w:r>
        <w:rPr>
          <w:lang w:val="en-US"/>
        </w:rPr>
        <w:tab/>
        <w:t>NR_Mob_Ph4-Core</w:t>
      </w:r>
    </w:p>
    <w:p w14:paraId="040996D4" w14:textId="77777777" w:rsidR="002746D9" w:rsidRDefault="002746D9" w:rsidP="002746D9">
      <w:pPr>
        <w:pStyle w:val="Doc-title"/>
        <w:rPr>
          <w:lang w:val="en-US"/>
        </w:rPr>
      </w:pPr>
      <w:r>
        <w:rPr>
          <w:lang w:val="en-US"/>
        </w:rPr>
        <w:t>R2-2406969</w:t>
      </w:r>
      <w:r>
        <w:rPr>
          <w:lang w:val="en-US"/>
        </w:rPr>
        <w:tab/>
        <w:t>Discussion on measurement reporting</w:t>
      </w:r>
      <w:r>
        <w:rPr>
          <w:lang w:val="en-US"/>
        </w:rPr>
        <w:tab/>
        <w:t>CMCC</w:t>
      </w:r>
      <w:r>
        <w:rPr>
          <w:lang w:val="en-US"/>
        </w:rPr>
        <w:tab/>
        <w:t>discussion</w:t>
      </w:r>
      <w:r>
        <w:rPr>
          <w:lang w:val="en-US"/>
        </w:rPr>
        <w:tab/>
        <w:t>Rel-19</w:t>
      </w:r>
      <w:r>
        <w:rPr>
          <w:lang w:val="en-US"/>
        </w:rPr>
        <w:tab/>
        <w:t>NR_Mob_Ph4-Core</w:t>
      </w:r>
    </w:p>
    <w:p w14:paraId="7EEC0241" w14:textId="77777777" w:rsidR="002746D9" w:rsidRDefault="002746D9" w:rsidP="002746D9">
      <w:pPr>
        <w:pStyle w:val="Doc-title"/>
        <w:rPr>
          <w:lang w:val="en-US"/>
        </w:rPr>
      </w:pPr>
      <w:r>
        <w:rPr>
          <w:lang w:val="en-US"/>
        </w:rPr>
        <w:t>R2-2407025</w:t>
      </w:r>
      <w:r>
        <w:rPr>
          <w:lang w:val="en-US"/>
        </w:rPr>
        <w:tab/>
        <w:t>Discussion on L1 measurement reporting for LTM</w:t>
      </w:r>
      <w:r>
        <w:rPr>
          <w:lang w:val="en-US"/>
        </w:rPr>
        <w:tab/>
        <w:t>Transsion Holdings</w:t>
      </w:r>
      <w:r>
        <w:rPr>
          <w:lang w:val="en-US"/>
        </w:rPr>
        <w:tab/>
        <w:t>discussion</w:t>
      </w:r>
      <w:r>
        <w:rPr>
          <w:lang w:val="en-US"/>
        </w:rPr>
        <w:tab/>
        <w:t>Rel-19</w:t>
      </w:r>
    </w:p>
    <w:p w14:paraId="3F1F6ACC" w14:textId="77777777" w:rsidR="002746D9" w:rsidRDefault="002746D9" w:rsidP="002746D9">
      <w:pPr>
        <w:pStyle w:val="Doc-title"/>
        <w:rPr>
          <w:lang w:val="en-US"/>
        </w:rPr>
      </w:pPr>
      <w:r>
        <w:rPr>
          <w:lang w:val="en-US"/>
        </w:rPr>
        <w:t>R2-2407110</w:t>
      </w:r>
      <w:r>
        <w:rPr>
          <w:lang w:val="en-US"/>
        </w:rPr>
        <w:tab/>
        <w:t>Discussion on measurement reporting for LTM</w:t>
      </w:r>
      <w:r>
        <w:rPr>
          <w:lang w:val="en-US"/>
        </w:rPr>
        <w:tab/>
        <w:t>China Telecom</w:t>
      </w:r>
      <w:r>
        <w:rPr>
          <w:lang w:val="en-US"/>
        </w:rPr>
        <w:tab/>
        <w:t>discussion</w:t>
      </w:r>
      <w:r>
        <w:rPr>
          <w:lang w:val="en-US"/>
        </w:rPr>
        <w:tab/>
        <w:t>Rel-19</w:t>
      </w:r>
      <w:r>
        <w:rPr>
          <w:lang w:val="en-US"/>
        </w:rPr>
        <w:tab/>
        <w:t>NR_Mob_Ph4-Core</w:t>
      </w:r>
    </w:p>
    <w:p w14:paraId="3350ED33" w14:textId="77777777" w:rsidR="002746D9" w:rsidRDefault="002746D9" w:rsidP="002746D9">
      <w:pPr>
        <w:pStyle w:val="Doc-title"/>
        <w:rPr>
          <w:lang w:val="en-US"/>
        </w:rPr>
      </w:pPr>
      <w:r>
        <w:rPr>
          <w:lang w:val="en-US"/>
        </w:rPr>
        <w:t>R2-2407125</w:t>
      </w:r>
      <w:r>
        <w:rPr>
          <w:lang w:val="en-US"/>
        </w:rPr>
        <w:tab/>
        <w:t>Details of event triggered L1 measurement report</w:t>
      </w:r>
      <w:r>
        <w:rPr>
          <w:lang w:val="en-US"/>
        </w:rPr>
        <w:tab/>
        <w:t>NEC</w:t>
      </w:r>
      <w:r>
        <w:rPr>
          <w:lang w:val="en-US"/>
        </w:rPr>
        <w:tab/>
        <w:t>discussion</w:t>
      </w:r>
      <w:r>
        <w:rPr>
          <w:lang w:val="en-US"/>
        </w:rPr>
        <w:tab/>
        <w:t>Rel-19</w:t>
      </w:r>
      <w:r>
        <w:rPr>
          <w:lang w:val="en-US"/>
        </w:rPr>
        <w:tab/>
        <w:t>NR_Mob_Ph4-Core</w:t>
      </w:r>
    </w:p>
    <w:p w14:paraId="42A8963E" w14:textId="77777777" w:rsidR="002746D9" w:rsidRDefault="002746D9" w:rsidP="002746D9">
      <w:pPr>
        <w:pStyle w:val="Doc-title"/>
        <w:rPr>
          <w:lang w:val="en-US"/>
        </w:rPr>
      </w:pPr>
      <w:r>
        <w:rPr>
          <w:lang w:val="en-US"/>
        </w:rPr>
        <w:t>R2-2407142</w:t>
      </w:r>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5898A4C2" w14:textId="77777777" w:rsidR="002746D9" w:rsidRDefault="002746D9" w:rsidP="002746D9">
      <w:pPr>
        <w:pStyle w:val="Doc-title"/>
        <w:rPr>
          <w:lang w:val="en-US"/>
        </w:rPr>
      </w:pPr>
      <w:r>
        <w:rPr>
          <w:lang w:val="en-US"/>
        </w:rPr>
        <w:t>R2-2407208</w:t>
      </w:r>
      <w:r>
        <w:rPr>
          <w:lang w:val="en-US"/>
        </w:rPr>
        <w:tab/>
        <w:t>Event triggered reporting enhancements for LTM</w:t>
      </w:r>
      <w:r>
        <w:rPr>
          <w:lang w:val="en-US"/>
        </w:rPr>
        <w:tab/>
        <w:t>Panasonic</w:t>
      </w:r>
      <w:r>
        <w:rPr>
          <w:lang w:val="en-US"/>
        </w:rPr>
        <w:tab/>
        <w:t>discussion</w:t>
      </w:r>
      <w:r>
        <w:rPr>
          <w:lang w:val="en-US"/>
        </w:rPr>
        <w:tab/>
        <w:t>Rel-19</w:t>
      </w:r>
    </w:p>
    <w:p w14:paraId="72F59751" w14:textId="77777777" w:rsidR="002746D9" w:rsidRDefault="002746D9" w:rsidP="002746D9">
      <w:pPr>
        <w:pStyle w:val="Doc-title"/>
        <w:rPr>
          <w:lang w:val="en-US"/>
        </w:rPr>
      </w:pPr>
      <w:r>
        <w:rPr>
          <w:lang w:val="en-US"/>
        </w:rPr>
        <w:t>R2-2407285</w:t>
      </w:r>
      <w:r>
        <w:rPr>
          <w:lang w:val="en-US"/>
        </w:rPr>
        <w:tab/>
        <w:t>Discussion on Event-triggered L1 measurement reporting</w:t>
      </w:r>
      <w:r>
        <w:rPr>
          <w:lang w:val="en-US"/>
        </w:rPr>
        <w:tab/>
        <w:t>NTT DOCOMO, INC.</w:t>
      </w:r>
      <w:r>
        <w:rPr>
          <w:lang w:val="en-US"/>
        </w:rPr>
        <w:tab/>
        <w:t>discussion</w:t>
      </w:r>
      <w:r>
        <w:rPr>
          <w:lang w:val="en-US"/>
        </w:rPr>
        <w:tab/>
        <w:t>Rel-19</w:t>
      </w:r>
    </w:p>
    <w:p w14:paraId="52BAED65" w14:textId="77777777" w:rsidR="002746D9" w:rsidRDefault="002746D9" w:rsidP="002746D9">
      <w:pPr>
        <w:pStyle w:val="Doc-title"/>
        <w:rPr>
          <w:lang w:val="en-US"/>
        </w:rPr>
      </w:pPr>
      <w:r>
        <w:rPr>
          <w:lang w:val="en-US"/>
        </w:rPr>
        <w:t>R2-2407350</w:t>
      </w:r>
      <w:r>
        <w:rPr>
          <w:lang w:val="en-US"/>
        </w:rPr>
        <w:tab/>
        <w:t>Discussion on measurement reporting</w:t>
      </w:r>
      <w:r>
        <w:rPr>
          <w:lang w:val="en-US"/>
        </w:rPr>
        <w:tab/>
        <w:t>HONOR</w:t>
      </w:r>
      <w:r>
        <w:rPr>
          <w:lang w:val="en-US"/>
        </w:rPr>
        <w:tab/>
        <w:t>discussion</w:t>
      </w:r>
      <w:r>
        <w:rPr>
          <w:lang w:val="en-US"/>
        </w:rPr>
        <w:tab/>
        <w:t>Rel-19</w:t>
      </w:r>
      <w:r>
        <w:rPr>
          <w:lang w:val="en-US"/>
        </w:rPr>
        <w:tab/>
        <w:t>NR_Mob_Ph4-Core</w:t>
      </w:r>
    </w:p>
    <w:p w14:paraId="683215FA" w14:textId="77777777" w:rsidR="002746D9" w:rsidRDefault="002746D9" w:rsidP="002746D9">
      <w:pPr>
        <w:pStyle w:val="Doc-title"/>
        <w:rPr>
          <w:lang w:val="en-US"/>
        </w:rPr>
      </w:pPr>
      <w:r>
        <w:rPr>
          <w:lang w:val="en-US"/>
        </w:rPr>
        <w:t>R2-2407394</w:t>
      </w:r>
      <w:r>
        <w:rPr>
          <w:lang w:val="en-US"/>
        </w:rPr>
        <w:tab/>
        <w:t>Discussion on event triggered L1 measurement reporting</w:t>
      </w:r>
      <w:r>
        <w:rPr>
          <w:lang w:val="en-US"/>
        </w:rPr>
        <w:tab/>
        <w:t>KDDI Corporation</w:t>
      </w:r>
      <w:r>
        <w:rPr>
          <w:lang w:val="en-US"/>
        </w:rPr>
        <w:tab/>
        <w:t>discussion</w:t>
      </w:r>
    </w:p>
    <w:p w14:paraId="6482134D" w14:textId="77777777" w:rsidR="002746D9" w:rsidRDefault="002746D9" w:rsidP="002746D9">
      <w:pPr>
        <w:pStyle w:val="Doc-title"/>
        <w:rPr>
          <w:lang w:val="en-US"/>
        </w:rPr>
      </w:pPr>
      <w:r>
        <w:rPr>
          <w:lang w:val="en-US"/>
        </w:rPr>
        <w:t>R2-2407409</w:t>
      </w:r>
      <w:r>
        <w:rPr>
          <w:lang w:val="en-US"/>
        </w:rPr>
        <w:tab/>
        <w:t>Discussion issues on related to measurement reporting</w:t>
      </w:r>
      <w:r>
        <w:rPr>
          <w:lang w:val="en-US"/>
        </w:rPr>
        <w:tab/>
        <w:t>Sharp</w:t>
      </w:r>
      <w:r>
        <w:rPr>
          <w:lang w:val="en-US"/>
        </w:rPr>
        <w:tab/>
        <w:t>discussion</w:t>
      </w:r>
      <w:r>
        <w:rPr>
          <w:lang w:val="en-US"/>
        </w:rPr>
        <w:tab/>
        <w:t>Rel-19</w:t>
      </w:r>
      <w:r>
        <w:rPr>
          <w:lang w:val="en-US"/>
        </w:rPr>
        <w:tab/>
        <w:t>NR_Mob_Ph4-Core</w:t>
      </w:r>
    </w:p>
    <w:p w14:paraId="6D2B57FF" w14:textId="77777777" w:rsidR="002746D9" w:rsidRDefault="002746D9" w:rsidP="002746D9">
      <w:pPr>
        <w:pStyle w:val="Doc-title"/>
        <w:rPr>
          <w:lang w:val="en-US"/>
        </w:rPr>
      </w:pPr>
      <w:r>
        <w:rPr>
          <w:lang w:val="en-US"/>
        </w:rPr>
        <w:t>R2-2407423</w:t>
      </w:r>
      <w:r>
        <w:rPr>
          <w:lang w:val="en-US"/>
        </w:rPr>
        <w:tab/>
        <w:t>Support of Event Triggered L1 Measurement Reporting</w:t>
      </w:r>
      <w:r>
        <w:rPr>
          <w:lang w:val="en-US"/>
        </w:rPr>
        <w:tab/>
        <w:t>Samsung</w:t>
      </w:r>
      <w:r>
        <w:rPr>
          <w:lang w:val="en-US"/>
        </w:rPr>
        <w:tab/>
        <w:t>discussion</w:t>
      </w:r>
      <w:r>
        <w:rPr>
          <w:lang w:val="en-US"/>
        </w:rPr>
        <w:tab/>
        <w:t>Rel-19</w:t>
      </w:r>
      <w:r>
        <w:rPr>
          <w:lang w:val="en-US"/>
        </w:rPr>
        <w:tab/>
        <w:t>NR_Mob_Ph4-Core</w:t>
      </w:r>
    </w:p>
    <w:p w14:paraId="32DBC879" w14:textId="77777777" w:rsidR="002746D9" w:rsidRDefault="002746D9" w:rsidP="002746D9">
      <w:pPr>
        <w:pStyle w:val="Doc-title"/>
        <w:rPr>
          <w:lang w:val="en-US"/>
        </w:rPr>
      </w:pPr>
      <w:r>
        <w:rPr>
          <w:lang w:val="en-US"/>
        </w:rPr>
        <w:t>R2-2407447</w:t>
      </w:r>
      <w:r>
        <w:rPr>
          <w:lang w:val="en-US"/>
        </w:rPr>
        <w:tab/>
        <w:t>Measurement reporting procedures for LTM enhancements</w:t>
      </w:r>
      <w:r>
        <w:rPr>
          <w:lang w:val="en-US"/>
        </w:rPr>
        <w:tab/>
        <w:t>Kyocera</w:t>
      </w:r>
      <w:r>
        <w:rPr>
          <w:lang w:val="en-US"/>
        </w:rPr>
        <w:tab/>
        <w:t>discussion</w:t>
      </w:r>
      <w:r>
        <w:rPr>
          <w:lang w:val="en-US"/>
        </w:rPr>
        <w:tab/>
        <w:t>Rel-19</w:t>
      </w:r>
    </w:p>
    <w:p w14:paraId="34A6A718" w14:textId="77777777" w:rsidR="002746D9" w:rsidRDefault="002746D9" w:rsidP="002746D9">
      <w:pPr>
        <w:pStyle w:val="Doc-title"/>
        <w:rPr>
          <w:lang w:val="en-US"/>
        </w:rPr>
      </w:pPr>
      <w:r>
        <w:rPr>
          <w:lang w:val="en-US"/>
        </w:rPr>
        <w:t>R2-2407507</w:t>
      </w:r>
      <w:r>
        <w:rPr>
          <w:lang w:val="en-US"/>
        </w:rPr>
        <w:tab/>
        <w:t>Event LTM - Report triggering, report contents and transmission procedure</w:t>
      </w:r>
      <w:r>
        <w:rPr>
          <w:lang w:val="en-US"/>
        </w:rPr>
        <w:tab/>
        <w:t>LG Electronics France</w:t>
      </w:r>
      <w:r>
        <w:rPr>
          <w:lang w:val="en-US"/>
        </w:rPr>
        <w:tab/>
        <w:t>discussion</w:t>
      </w:r>
      <w:r>
        <w:rPr>
          <w:lang w:val="en-US"/>
        </w:rPr>
        <w:tab/>
        <w:t>Rel-19</w:t>
      </w:r>
      <w:r>
        <w:rPr>
          <w:lang w:val="en-US"/>
        </w:rPr>
        <w:tab/>
        <w:t>NR_Mob_Ph4-Core</w:t>
      </w:r>
    </w:p>
    <w:p w14:paraId="51A208AD" w14:textId="77777777" w:rsidR="002746D9" w:rsidRPr="002746D9" w:rsidRDefault="002746D9" w:rsidP="002E07B7">
      <w:pPr>
        <w:pStyle w:val="Doc-text2"/>
        <w:ind w:left="0" w:firstLine="0"/>
        <w:rPr>
          <w:lang w:val="en-US"/>
        </w:rPr>
      </w:pPr>
    </w:p>
    <w:p w14:paraId="5F6CBB26" w14:textId="77777777" w:rsidR="002E07B7" w:rsidRPr="002E07B7" w:rsidRDefault="002E07B7" w:rsidP="002E07B7">
      <w:pPr>
        <w:pStyle w:val="Doc-text2"/>
        <w:ind w:left="0" w:firstLine="0"/>
      </w:pPr>
    </w:p>
    <w:p w14:paraId="62C3FF8B" w14:textId="77777777" w:rsidR="00CB6656" w:rsidRPr="00466855" w:rsidRDefault="00CB6656" w:rsidP="00CB6656">
      <w:pPr>
        <w:pStyle w:val="Doc-text2"/>
      </w:pPr>
    </w:p>
    <w:p w14:paraId="1DBD2C8B" w14:textId="77777777" w:rsidR="003C7B7A" w:rsidRDefault="003C7B7A" w:rsidP="003C7B7A">
      <w:pPr>
        <w:pStyle w:val="Comments"/>
      </w:pPr>
    </w:p>
    <w:sectPr w:rsidR="003C7B7A"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3F1B" w14:textId="77777777" w:rsidR="00AA7C20" w:rsidRDefault="00AA7C20">
      <w:r>
        <w:separator/>
      </w:r>
    </w:p>
    <w:p w14:paraId="6E8FDD2D" w14:textId="77777777" w:rsidR="00AA7C20" w:rsidRDefault="00AA7C20"/>
  </w:endnote>
  <w:endnote w:type="continuationSeparator" w:id="0">
    <w:p w14:paraId="4515DB32" w14:textId="77777777" w:rsidR="00AA7C20" w:rsidRDefault="00AA7C20">
      <w:r>
        <w:continuationSeparator/>
      </w:r>
    </w:p>
    <w:p w14:paraId="7286F829" w14:textId="77777777" w:rsidR="00AA7C20" w:rsidRDefault="00AA7C20"/>
  </w:endnote>
  <w:endnote w:type="continuationNotice" w:id="1">
    <w:p w14:paraId="5E0762B2" w14:textId="77777777" w:rsidR="00AA7C20" w:rsidRDefault="00AA7C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C37C63" w:rsidRDefault="00C37C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C37C63" w:rsidRDefault="00C37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D9566" w14:textId="77777777" w:rsidR="00AA7C20" w:rsidRDefault="00AA7C20">
      <w:r>
        <w:separator/>
      </w:r>
    </w:p>
    <w:p w14:paraId="53193176" w14:textId="77777777" w:rsidR="00AA7C20" w:rsidRDefault="00AA7C20"/>
  </w:footnote>
  <w:footnote w:type="continuationSeparator" w:id="0">
    <w:p w14:paraId="64FC2B92" w14:textId="77777777" w:rsidR="00AA7C20" w:rsidRDefault="00AA7C20">
      <w:r>
        <w:continuationSeparator/>
      </w:r>
    </w:p>
    <w:p w14:paraId="39206531" w14:textId="77777777" w:rsidR="00AA7C20" w:rsidRDefault="00AA7C20"/>
  </w:footnote>
  <w:footnote w:type="continuationNotice" w:id="1">
    <w:p w14:paraId="11FDB107" w14:textId="77777777" w:rsidR="00AA7C20" w:rsidRDefault="00AA7C2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C443F5"/>
    <w:multiLevelType w:val="hybridMultilevel"/>
    <w:tmpl w:val="3E5CE3C8"/>
    <w:lvl w:ilvl="0" w:tplc="86FA9C0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EE48B6"/>
    <w:multiLevelType w:val="hybridMultilevel"/>
    <w:tmpl w:val="69566F00"/>
    <w:lvl w:ilvl="0" w:tplc="09348EF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D4E2D27"/>
    <w:multiLevelType w:val="hybridMultilevel"/>
    <w:tmpl w:val="F0CC8930"/>
    <w:lvl w:ilvl="0" w:tplc="0360B38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BE1C6F"/>
    <w:multiLevelType w:val="hybridMultilevel"/>
    <w:tmpl w:val="9D3C8046"/>
    <w:lvl w:ilvl="0" w:tplc="9B687A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A6E16F2"/>
    <w:multiLevelType w:val="hybridMultilevel"/>
    <w:tmpl w:val="905A5A00"/>
    <w:lvl w:ilvl="0" w:tplc="42AE9D4A">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F8601C1"/>
    <w:multiLevelType w:val="hybridMultilevel"/>
    <w:tmpl w:val="B2D41F44"/>
    <w:lvl w:ilvl="0" w:tplc="4EAC74F0">
      <w:start w:val="1"/>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EF6538B"/>
    <w:multiLevelType w:val="hybridMultilevel"/>
    <w:tmpl w:val="DF205930"/>
    <w:lvl w:ilvl="0" w:tplc="82E294F4">
      <w:start w:val="3"/>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2F3705E0"/>
    <w:multiLevelType w:val="hybridMultilevel"/>
    <w:tmpl w:val="80C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524AB"/>
    <w:multiLevelType w:val="hybridMultilevel"/>
    <w:tmpl w:val="92683E22"/>
    <w:lvl w:ilvl="0" w:tplc="D80A80F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49575FA"/>
    <w:multiLevelType w:val="hybridMultilevel"/>
    <w:tmpl w:val="119868DA"/>
    <w:lvl w:ilvl="0" w:tplc="DACA1758">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9"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B3A78"/>
    <w:multiLevelType w:val="hybridMultilevel"/>
    <w:tmpl w:val="EBE204FA"/>
    <w:lvl w:ilvl="0" w:tplc="E212474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DA5F35"/>
    <w:multiLevelType w:val="hybridMultilevel"/>
    <w:tmpl w:val="A0D807CA"/>
    <w:lvl w:ilvl="0" w:tplc="7DB85CCE">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E8A40E3"/>
    <w:multiLevelType w:val="hybridMultilevel"/>
    <w:tmpl w:val="95545752"/>
    <w:lvl w:ilvl="0" w:tplc="4F2804B2">
      <w:start w:val="3"/>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CF0154"/>
    <w:multiLevelType w:val="hybridMultilevel"/>
    <w:tmpl w:val="2EEA34A6"/>
    <w:lvl w:ilvl="0" w:tplc="FFCA7D02">
      <w:start w:val="8"/>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1"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3"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806703E"/>
    <w:multiLevelType w:val="hybridMultilevel"/>
    <w:tmpl w:val="86A0144C"/>
    <w:lvl w:ilvl="0" w:tplc="7FAA2C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7"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8" w15:restartNumberingAfterBreak="0">
    <w:nsid w:val="6EEA548E"/>
    <w:multiLevelType w:val="hybridMultilevel"/>
    <w:tmpl w:val="A4365114"/>
    <w:lvl w:ilvl="0" w:tplc="DF6E0B44">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45" w15:restartNumberingAfterBreak="0">
    <w:nsid w:val="78B63F7A"/>
    <w:multiLevelType w:val="hybridMultilevel"/>
    <w:tmpl w:val="F342B726"/>
    <w:lvl w:ilvl="0" w:tplc="1608B0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3A3EE1"/>
    <w:multiLevelType w:val="hybridMultilevel"/>
    <w:tmpl w:val="39C23796"/>
    <w:lvl w:ilvl="0" w:tplc="F2F07140">
      <w:start w:val="3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7"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9"/>
  </w:num>
  <w:num w:numId="2">
    <w:abstractNumId w:val="12"/>
  </w:num>
  <w:num w:numId="3">
    <w:abstractNumId w:val="40"/>
  </w:num>
  <w:num w:numId="4">
    <w:abstractNumId w:val="26"/>
  </w:num>
  <w:num w:numId="5">
    <w:abstractNumId w:val="0"/>
  </w:num>
  <w:num w:numId="6">
    <w:abstractNumId w:val="27"/>
  </w:num>
  <w:num w:numId="7">
    <w:abstractNumId w:val="47"/>
  </w:num>
  <w:num w:numId="8">
    <w:abstractNumId w:val="37"/>
  </w:num>
  <w:num w:numId="9">
    <w:abstractNumId w:val="19"/>
  </w:num>
  <w:num w:numId="10">
    <w:abstractNumId w:val="33"/>
  </w:num>
  <w:num w:numId="11">
    <w:abstractNumId w:val="23"/>
  </w:num>
  <w:num w:numId="12">
    <w:abstractNumId w:val="44"/>
  </w:num>
  <w:num w:numId="13">
    <w:abstractNumId w:val="32"/>
  </w:num>
  <w:num w:numId="14">
    <w:abstractNumId w:val="34"/>
  </w:num>
  <w:num w:numId="15">
    <w:abstractNumId w:val="1"/>
  </w:num>
  <w:num w:numId="16">
    <w:abstractNumId w:val="3"/>
  </w:num>
  <w:num w:numId="17">
    <w:abstractNumId w:val="9"/>
  </w:num>
  <w:num w:numId="18">
    <w:abstractNumId w:val="43"/>
  </w:num>
  <w:num w:numId="19">
    <w:abstractNumId w:val="24"/>
  </w:num>
  <w:num w:numId="20">
    <w:abstractNumId w:val="42"/>
  </w:num>
  <w:num w:numId="21">
    <w:abstractNumId w:val="36"/>
  </w:num>
  <w:num w:numId="22">
    <w:abstractNumId w:val="7"/>
  </w:num>
  <w:num w:numId="23">
    <w:abstractNumId w:val="21"/>
  </w:num>
  <w:num w:numId="24">
    <w:abstractNumId w:val="29"/>
  </w:num>
  <w:num w:numId="25">
    <w:abstractNumId w:val="31"/>
  </w:num>
  <w:num w:numId="26">
    <w:abstractNumId w:val="6"/>
  </w:num>
  <w:num w:numId="27">
    <w:abstractNumId w:val="16"/>
  </w:num>
  <w:num w:numId="28">
    <w:abstractNumId w:val="35"/>
  </w:num>
  <w:num w:numId="29">
    <w:abstractNumId w:val="20"/>
  </w:num>
  <w:num w:numId="30">
    <w:abstractNumId w:val="30"/>
  </w:num>
  <w:num w:numId="31">
    <w:abstractNumId w:val="25"/>
  </w:num>
  <w:num w:numId="32">
    <w:abstractNumId w:val="26"/>
  </w:num>
  <w:num w:numId="33">
    <w:abstractNumId w:val="2"/>
  </w:num>
  <w:num w:numId="34">
    <w:abstractNumId w:val="14"/>
  </w:num>
  <w:num w:numId="35">
    <w:abstractNumId w:val="8"/>
  </w:num>
  <w:num w:numId="36">
    <w:abstractNumId w:val="46"/>
  </w:num>
  <w:num w:numId="37">
    <w:abstractNumId w:val="22"/>
  </w:num>
  <w:num w:numId="38">
    <w:abstractNumId w:val="18"/>
  </w:num>
  <w:num w:numId="39">
    <w:abstractNumId w:val="38"/>
  </w:num>
  <w:num w:numId="40">
    <w:abstractNumId w:val="4"/>
  </w:num>
  <w:num w:numId="41">
    <w:abstractNumId w:val="10"/>
  </w:num>
  <w:num w:numId="42">
    <w:abstractNumId w:val="45"/>
  </w:num>
  <w:num w:numId="43">
    <w:abstractNumId w:val="28"/>
  </w:num>
  <w:num w:numId="44">
    <w:abstractNumId w:val="15"/>
  </w:num>
  <w:num w:numId="45">
    <w:abstractNumId w:val="13"/>
  </w:num>
  <w:num w:numId="46">
    <w:abstractNumId w:val="17"/>
  </w:num>
  <w:num w:numId="47">
    <w:abstractNumId w:val="5"/>
  </w:num>
  <w:num w:numId="48">
    <w:abstractNumId w:val="41"/>
  </w:num>
  <w:num w:numId="49">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9D8"/>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BC8"/>
    <w:rsid w:val="00005C5E"/>
    <w:rsid w:val="00005D15"/>
    <w:rsid w:val="00005E38"/>
    <w:rsid w:val="00005EF9"/>
    <w:rsid w:val="00005F49"/>
    <w:rsid w:val="00005F50"/>
    <w:rsid w:val="00006142"/>
    <w:rsid w:val="000061A3"/>
    <w:rsid w:val="00006291"/>
    <w:rsid w:val="0000630F"/>
    <w:rsid w:val="00006346"/>
    <w:rsid w:val="00006377"/>
    <w:rsid w:val="00006422"/>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57"/>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9A"/>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B"/>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86"/>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CE9"/>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9F1"/>
    <w:rsid w:val="00066B5C"/>
    <w:rsid w:val="00066DB2"/>
    <w:rsid w:val="00066DE5"/>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3EE"/>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3F51"/>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C77"/>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D55"/>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65"/>
    <w:rsid w:val="001401B5"/>
    <w:rsid w:val="0014026E"/>
    <w:rsid w:val="001402C2"/>
    <w:rsid w:val="001402FD"/>
    <w:rsid w:val="00140363"/>
    <w:rsid w:val="001403EE"/>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1CF"/>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DE1"/>
    <w:rsid w:val="00153F5A"/>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9D"/>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CEE"/>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260"/>
    <w:rsid w:val="001C735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99"/>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CA"/>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9C"/>
    <w:rsid w:val="002511AC"/>
    <w:rsid w:val="00251330"/>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8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6FB4"/>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07"/>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180"/>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75"/>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67"/>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2B"/>
    <w:rsid w:val="00414748"/>
    <w:rsid w:val="004147A8"/>
    <w:rsid w:val="00414805"/>
    <w:rsid w:val="0041486F"/>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6AE"/>
    <w:rsid w:val="0044483A"/>
    <w:rsid w:val="004448A7"/>
    <w:rsid w:val="004448CD"/>
    <w:rsid w:val="00444901"/>
    <w:rsid w:val="00444974"/>
    <w:rsid w:val="00444A57"/>
    <w:rsid w:val="00444C0A"/>
    <w:rsid w:val="00444CFD"/>
    <w:rsid w:val="00444D4D"/>
    <w:rsid w:val="00444D85"/>
    <w:rsid w:val="00444DB0"/>
    <w:rsid w:val="00444EAD"/>
    <w:rsid w:val="00444FE9"/>
    <w:rsid w:val="00445044"/>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1FF7"/>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8D2"/>
    <w:rsid w:val="004C6920"/>
    <w:rsid w:val="004C69F1"/>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DBA"/>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DA4"/>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F"/>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A20"/>
    <w:rsid w:val="00594A84"/>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2"/>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91"/>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694"/>
    <w:rsid w:val="005E46F9"/>
    <w:rsid w:val="005E4718"/>
    <w:rsid w:val="005E481E"/>
    <w:rsid w:val="005E4875"/>
    <w:rsid w:val="005E48D6"/>
    <w:rsid w:val="005E48E3"/>
    <w:rsid w:val="005E48FD"/>
    <w:rsid w:val="005E494F"/>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44"/>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2E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9F"/>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6C"/>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F8"/>
    <w:rsid w:val="006E017A"/>
    <w:rsid w:val="006E02C3"/>
    <w:rsid w:val="006E0342"/>
    <w:rsid w:val="006E0351"/>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51"/>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47"/>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59E"/>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18"/>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41A"/>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BFB"/>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49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A1"/>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87"/>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11"/>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3A3"/>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B5C"/>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19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B3C"/>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2B"/>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CFF"/>
    <w:rsid w:val="00904D87"/>
    <w:rsid w:val="00904EDD"/>
    <w:rsid w:val="00904FD8"/>
    <w:rsid w:val="00905070"/>
    <w:rsid w:val="0090510F"/>
    <w:rsid w:val="0090516A"/>
    <w:rsid w:val="009051B5"/>
    <w:rsid w:val="0090521C"/>
    <w:rsid w:val="00905388"/>
    <w:rsid w:val="009053B7"/>
    <w:rsid w:val="0090550C"/>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4E"/>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562"/>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29"/>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168"/>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D37"/>
    <w:rsid w:val="009C5D3E"/>
    <w:rsid w:val="009C5D97"/>
    <w:rsid w:val="009C5DC0"/>
    <w:rsid w:val="009C5E59"/>
    <w:rsid w:val="009C5E60"/>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41"/>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3D"/>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18"/>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9C"/>
    <w:rsid w:val="00A855FD"/>
    <w:rsid w:val="00A8561E"/>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37"/>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D5"/>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0F"/>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1"/>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D23"/>
    <w:rsid w:val="00B05D73"/>
    <w:rsid w:val="00B05DA2"/>
    <w:rsid w:val="00B05DD7"/>
    <w:rsid w:val="00B05E24"/>
    <w:rsid w:val="00B05E26"/>
    <w:rsid w:val="00B05E3C"/>
    <w:rsid w:val="00B05F02"/>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8B"/>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F68"/>
    <w:rsid w:val="00B23F7D"/>
    <w:rsid w:val="00B23FA0"/>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A9F"/>
    <w:rsid w:val="00B46B3B"/>
    <w:rsid w:val="00B46B67"/>
    <w:rsid w:val="00B46BCA"/>
    <w:rsid w:val="00B46C61"/>
    <w:rsid w:val="00B46C99"/>
    <w:rsid w:val="00B46CEC"/>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50"/>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0D4"/>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D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AE8"/>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EB3"/>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A64"/>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63"/>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C6"/>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7"/>
    <w:rsid w:val="00C93CBE"/>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F9"/>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EB2"/>
    <w:rsid w:val="00CD0F03"/>
    <w:rsid w:val="00CD0F3E"/>
    <w:rsid w:val="00CD0F62"/>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6E8"/>
    <w:rsid w:val="00CD57DF"/>
    <w:rsid w:val="00CD582A"/>
    <w:rsid w:val="00CD586E"/>
    <w:rsid w:val="00CD5979"/>
    <w:rsid w:val="00CD5A23"/>
    <w:rsid w:val="00CD5D08"/>
    <w:rsid w:val="00CD5D3F"/>
    <w:rsid w:val="00CD5D91"/>
    <w:rsid w:val="00CD5D92"/>
    <w:rsid w:val="00CD5DA5"/>
    <w:rsid w:val="00CD5E52"/>
    <w:rsid w:val="00CD60D4"/>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DDE"/>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EED"/>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13"/>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76"/>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13"/>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C"/>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E0"/>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650"/>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79D"/>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52A"/>
    <w:rsid w:val="00F45629"/>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A"/>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D6"/>
    <w:rsid w:val="00FA420F"/>
    <w:rsid w:val="00FA42CE"/>
    <w:rsid w:val="00FA430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F"/>
    <w:rsid w:val="00FB3375"/>
    <w:rsid w:val="00FB3387"/>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06"/>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7D6"/>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3C"/>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meetings_3gpp_sync/ran/docs/RP-241515.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50.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B1A3-9923-4869-9FCD-D4272E5E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58755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19</cp:revision>
  <cp:lastPrinted>2019-04-30T05:04:00Z</cp:lastPrinted>
  <dcterms:created xsi:type="dcterms:W3CDTF">2024-08-19T15:26:00Z</dcterms:created>
  <dcterms:modified xsi:type="dcterms:W3CDTF">2024-08-19T16:47:00Z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