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B3370B">
      <w:pPr>
        <w:pStyle w:val="BoldComments"/>
        <w:numPr>
          <w:ilvl w:val="0"/>
          <w:numId w:val="9"/>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Tdocs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Tdocs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tdocs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R2-2406464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000000" w:rsidP="006A71AC">
      <w:pPr>
        <w:pStyle w:val="Doc-title"/>
      </w:pPr>
      <w:hyperlink r:id="rId99" w:history="1">
        <w:r w:rsidR="006A71AC" w:rsidRPr="00E4610C">
          <w:rPr>
            <w:rStyle w:val="Hyperlink"/>
          </w:rPr>
          <w:t>R2-2406910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B25104">
      <w:pPr>
        <w:pStyle w:val="Doc-text2"/>
        <w:pBdr>
          <w:top w:val="single" w:sz="4" w:space="1" w:color="auto"/>
          <w:left w:val="single" w:sz="4" w:space="4" w:color="auto"/>
          <w:bottom w:val="single" w:sz="4" w:space="1" w:color="auto"/>
          <w:right w:val="single" w:sz="4" w:space="4" w:color="auto"/>
        </w:pBdr>
        <w:rPr>
          <w:b/>
          <w:bCs/>
        </w:rPr>
      </w:pPr>
      <w:r w:rsidRPr="00FF6484">
        <w:rPr>
          <w:b/>
          <w:bCs/>
        </w:rPr>
        <w:t>Agreements</w:t>
      </w:r>
    </w:p>
    <w:p w14:paraId="253B227E" w14:textId="2533E136" w:rsid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089B5C4B" w14:textId="386AC50A" w:rsidR="00BD69AF" w:rsidRDefault="00BD69AF" w:rsidP="00BD69AF">
      <w:pPr>
        <w:pStyle w:val="Doc-title"/>
        <w:rPr>
          <w:ins w:id="47" w:author="Diana Pani" w:date="2024-08-22T10:56:00Z" w16du:dateUtc="2024-08-22T14:56:00Z"/>
        </w:rPr>
      </w:pPr>
      <w:ins w:id="48" w:author="MCC" w:date="2024-08-21T21:45:00Z" w16du:dateUtc="2024-08-21T19:45:00Z">
        <w:r w:rsidRPr="00BD69AF">
          <w:rPr>
            <w:rPrChange w:id="49" w:author="MCC" w:date="2024-08-21T21:45:00Z" w16du:dateUtc="2024-08-21T19:45:00Z">
              <w:rPr>
                <w:rStyle w:val="Hyperlink"/>
              </w:rPr>
            </w:rPrChange>
          </w:rPr>
          <w:t>R2-2407</w:t>
        </w:r>
        <w:r>
          <w:t>767</w:t>
        </w:r>
        <w:r>
          <w:tab/>
        </w:r>
        <w:r w:rsidRPr="00BD69AF">
          <w:t>Report of [AT127][006][R17 UP] PHR for mTRP</w:t>
        </w:r>
        <w:r>
          <w:tab/>
        </w:r>
      </w:ins>
      <w:ins w:id="50" w:author="MCC" w:date="2024-08-21T21:46:00Z" w16du:dateUtc="2024-08-21T19:46:00Z">
        <w:r w:rsidRPr="00BD69AF">
          <w:t>LG Electronics Inc., ZTE</w:t>
        </w:r>
      </w:ins>
      <w:ins w:id="51" w:author="MCC" w:date="2024-08-21T21:45:00Z" w16du:dateUtc="2024-08-21T19:45:00Z">
        <w:r>
          <w:tab/>
          <w:t>discussion</w:t>
        </w:r>
        <w:r>
          <w:tab/>
          <w:t>Rel-17</w:t>
        </w:r>
        <w:r>
          <w:tab/>
          <w:t>NR_FeMIMO-Core</w:t>
        </w:r>
      </w:ins>
    </w:p>
    <w:p w14:paraId="5FDDBE1C" w14:textId="0158832C" w:rsidR="00616FC2" w:rsidRPr="00616FC2" w:rsidRDefault="00616FC2" w:rsidP="00616FC2">
      <w:pPr>
        <w:pStyle w:val="Doc-text2"/>
        <w:rPr>
          <w:ins w:id="52" w:author="MCC" w:date="2024-08-21T21:45:00Z" w16du:dateUtc="2024-08-21T19:45:00Z"/>
        </w:rPr>
        <w:pPrChange w:id="53" w:author="Diana Pani" w:date="2024-08-22T10:56:00Z" w16du:dateUtc="2024-08-22T14:56:00Z">
          <w:pPr>
            <w:pStyle w:val="Doc-title"/>
          </w:pPr>
        </w:pPrChange>
      </w:pPr>
      <w:ins w:id="54" w:author="Diana Pani" w:date="2024-08-22T10:56:00Z" w16du:dateUtc="2024-08-22T14:56:00Z">
        <w:r>
          <w:t>[CB Friday]</w:t>
        </w:r>
      </w:ins>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rPr>
          <w:ins w:id="55" w:author="MCC" w:date="2024-08-21T21:40:00Z" w16du:dateUtc="2024-08-21T19:40:00Z"/>
        </w:rPr>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1800D36F" w14:textId="100E6A66" w:rsidR="00BD69AF" w:rsidRPr="00BD69AF" w:rsidRDefault="00BD69AF">
      <w:pPr>
        <w:pStyle w:val="Doc-text2"/>
        <w:pPrChange w:id="56" w:author="MCC" w:date="2024-08-21T21:40:00Z" w16du:dateUtc="2024-08-21T19:40:00Z">
          <w:pPr>
            <w:pStyle w:val="Doc-title"/>
          </w:pPr>
        </w:pPrChange>
      </w:pPr>
      <w:ins w:id="57" w:author="MCC" w:date="2024-08-21T21:40:00Z" w16du:dateUtc="2024-08-21T19:40:00Z">
        <w:r>
          <w:t>=&gt; Revised in R2-2407565</w:t>
        </w:r>
      </w:ins>
    </w:p>
    <w:p w14:paraId="0312EC1E" w14:textId="2CA495F6" w:rsidR="00BD69AF" w:rsidRDefault="00BD69AF" w:rsidP="00BD69AF">
      <w:pPr>
        <w:pStyle w:val="Doc-title"/>
        <w:rPr>
          <w:ins w:id="58" w:author="MCC" w:date="2024-08-21T21:40:00Z" w16du:dateUtc="2024-08-21T19:40:00Z"/>
        </w:rPr>
      </w:pPr>
      <w:ins w:id="59" w:author="MCC" w:date="2024-08-21T21:40:00Z" w16du:dateUtc="2024-08-21T19:40:00Z">
        <w:r w:rsidRPr="00BD69AF">
          <w:rPr>
            <w:rPrChange w:id="60" w:author="MCC" w:date="2024-08-21T21:40:00Z" w16du:dateUtc="2024-08-21T19:40:00Z">
              <w:rPr>
                <w:rStyle w:val="Hyperlink"/>
              </w:rPr>
            </w:rPrChange>
          </w:rPr>
          <w:t>R2-240</w:t>
        </w:r>
        <w:r>
          <w:t>7565</w:t>
        </w:r>
        <w:r>
          <w:tab/>
          <w:t>Correction on PHR for mTRP PUSCH repetition</w:t>
        </w:r>
        <w:r>
          <w:tab/>
          <w:t>LG Electronics</w:t>
        </w:r>
      </w:ins>
      <w:ins w:id="61" w:author="MCC" w:date="2024-08-21T21:41:00Z" w16du:dateUtc="2024-08-21T19:41:00Z">
        <w:r>
          <w:t xml:space="preserve"> Inc</w:t>
        </w:r>
      </w:ins>
      <w:ins w:id="62" w:author="MCC" w:date="2024-08-21T21:44:00Z" w16du:dateUtc="2024-08-21T19:44:00Z">
        <w:r>
          <w:t>.</w:t>
        </w:r>
      </w:ins>
      <w:ins w:id="63" w:author="MCC" w:date="2024-08-21T21:41:00Z" w16du:dateUtc="2024-08-21T19:41:00Z">
        <w:r>
          <w:t>, Er</w:t>
        </w:r>
      </w:ins>
      <w:ins w:id="64" w:author="MCC" w:date="2024-08-21T21:42:00Z" w16du:dateUtc="2024-08-21T19:42:00Z">
        <w:r>
          <w:t>i</w:t>
        </w:r>
      </w:ins>
      <w:ins w:id="65" w:author="MCC" w:date="2024-08-21T21:41:00Z" w16du:dateUtc="2024-08-21T19:41:00Z">
        <w:r>
          <w:t>csson</w:t>
        </w:r>
      </w:ins>
      <w:ins w:id="66" w:author="MCC" w:date="2024-08-21T21:40:00Z" w16du:dateUtc="2024-08-21T19:40:00Z">
        <w:r>
          <w:tab/>
          <w:t>CR</w:t>
        </w:r>
        <w:r>
          <w:tab/>
          <w:t>Rel-17</w:t>
        </w:r>
        <w:r>
          <w:tab/>
          <w:t>38.321</w:t>
        </w:r>
        <w:r>
          <w:tab/>
          <w:t>17.9.0</w:t>
        </w:r>
        <w:r>
          <w:tab/>
          <w:t>1892</w:t>
        </w:r>
        <w:r>
          <w:tab/>
        </w:r>
      </w:ins>
      <w:ins w:id="67" w:author="MCC" w:date="2024-08-21T21:41:00Z" w16du:dateUtc="2024-08-21T19:41:00Z">
        <w:r>
          <w:t>1</w:t>
        </w:r>
      </w:ins>
      <w:ins w:id="68" w:author="MCC" w:date="2024-08-21T21:40:00Z" w16du:dateUtc="2024-08-21T19:40:00Z">
        <w:r>
          <w:tab/>
          <w:t>F</w:t>
        </w:r>
        <w:r>
          <w:tab/>
          <w:t>NR_FeMIMO-Core</w:t>
        </w:r>
      </w:ins>
    </w:p>
    <w:p w14:paraId="65D7DBED" w14:textId="17DF1FB4" w:rsidR="00BD69AF" w:rsidRPr="00BD69AF" w:rsidRDefault="00BD69AF" w:rsidP="00BD69AF">
      <w:pPr>
        <w:pStyle w:val="Doc-text2"/>
        <w:rPr>
          <w:ins w:id="69" w:author="MCC" w:date="2024-08-21T21:43:00Z" w16du:dateUtc="2024-08-21T19:43:00Z"/>
        </w:rPr>
      </w:pPr>
      <w:ins w:id="70" w:author="MCC" w:date="2024-08-21T21:43:00Z" w16du:dateUtc="2024-08-21T19:43:00Z">
        <w:r>
          <w:t>=&gt; Revised in R2-2407</w:t>
        </w:r>
      </w:ins>
      <w:ins w:id="71" w:author="MCC" w:date="2024-08-21T21:44:00Z" w16du:dateUtc="2024-08-21T19:44:00Z">
        <w:r>
          <w:t>768</w:t>
        </w:r>
      </w:ins>
    </w:p>
    <w:p w14:paraId="251D1061" w14:textId="5BF36A74" w:rsidR="00BD69AF" w:rsidRDefault="00BD69AF" w:rsidP="00BD69AF">
      <w:pPr>
        <w:pStyle w:val="Doc-title"/>
        <w:rPr>
          <w:ins w:id="72" w:author="MCC" w:date="2024-08-21T21:43:00Z" w16du:dateUtc="2024-08-21T19:43:00Z"/>
        </w:rPr>
      </w:pPr>
      <w:ins w:id="73" w:author="MCC" w:date="2024-08-21T21:43:00Z" w16du:dateUtc="2024-08-21T19:43:00Z">
        <w:r w:rsidRPr="00C5461A">
          <w:t>R2-240</w:t>
        </w:r>
        <w:r>
          <w:t>7</w:t>
        </w:r>
      </w:ins>
      <w:ins w:id="74" w:author="MCC" w:date="2024-08-21T21:44:00Z" w16du:dateUtc="2024-08-21T19:44:00Z">
        <w:r>
          <w:t>768</w:t>
        </w:r>
      </w:ins>
      <w:ins w:id="75" w:author="MCC" w:date="2024-08-21T21:43:00Z" w16du:dateUtc="2024-08-21T19:43:00Z">
        <w:r>
          <w:tab/>
          <w:t>Correction on PHR for mTRP PUSCH repetition</w:t>
        </w:r>
        <w:r>
          <w:tab/>
          <w:t>LG Electronics Inc</w:t>
        </w:r>
      </w:ins>
      <w:ins w:id="76" w:author="MCC" w:date="2024-08-21T21:44:00Z" w16du:dateUtc="2024-08-21T19:44:00Z">
        <w:r>
          <w:t>.</w:t>
        </w:r>
      </w:ins>
      <w:ins w:id="77" w:author="MCC" w:date="2024-08-21T21:43:00Z" w16du:dateUtc="2024-08-21T19:43:00Z">
        <w:r>
          <w:t>, Ericsson</w:t>
        </w:r>
      </w:ins>
      <w:ins w:id="78" w:author="MCC" w:date="2024-08-21T21:44:00Z" w16du:dateUtc="2024-08-21T19:44:00Z">
        <w:r>
          <w:t>, ZTE</w:t>
        </w:r>
      </w:ins>
      <w:ins w:id="79" w:author="MCC" w:date="2024-08-21T21:43:00Z" w16du:dateUtc="2024-08-21T19:43:00Z">
        <w:r>
          <w:tab/>
          <w:t>CR</w:t>
        </w:r>
        <w:r>
          <w:tab/>
          <w:t>Rel-17</w:t>
        </w:r>
        <w:r>
          <w:tab/>
          <w:t>38.321</w:t>
        </w:r>
        <w:r>
          <w:tab/>
          <w:t>17.9.0</w:t>
        </w:r>
        <w:r>
          <w:tab/>
          <w:t>1892</w:t>
        </w:r>
        <w:r>
          <w:tab/>
        </w:r>
      </w:ins>
      <w:ins w:id="80" w:author="MCC" w:date="2024-08-21T21:44:00Z" w16du:dateUtc="2024-08-21T19:44:00Z">
        <w:r>
          <w:t>2</w:t>
        </w:r>
      </w:ins>
      <w:ins w:id="81" w:author="MCC" w:date="2024-08-21T21:43:00Z" w16du:dateUtc="2024-08-21T19:43:00Z">
        <w:r>
          <w:tab/>
          <w:t>F</w:t>
        </w:r>
        <w:r>
          <w:tab/>
          <w:t>NR_FeMIMO-Core</w:t>
        </w:r>
      </w:ins>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020BB6C0" w14:textId="04FD4B2C" w:rsidR="00BD69AF" w:rsidRPr="00BD69AF" w:rsidRDefault="00BD69AF" w:rsidP="00BD69AF">
      <w:pPr>
        <w:pStyle w:val="Doc-text2"/>
        <w:rPr>
          <w:ins w:id="82" w:author="MCC" w:date="2024-08-21T21:41:00Z" w16du:dateUtc="2024-08-21T19:41:00Z"/>
        </w:rPr>
      </w:pPr>
      <w:ins w:id="83" w:author="MCC" w:date="2024-08-21T21:41:00Z" w16du:dateUtc="2024-08-21T19:41:00Z">
        <w:r>
          <w:t>=&gt; Revised in R2-2407566</w:t>
        </w:r>
      </w:ins>
    </w:p>
    <w:p w14:paraId="166E91D5" w14:textId="555E0893" w:rsidR="00BD69AF" w:rsidRDefault="00BD69AF" w:rsidP="00BD69AF">
      <w:pPr>
        <w:pStyle w:val="Doc-title"/>
        <w:rPr>
          <w:ins w:id="84" w:author="MCC" w:date="2024-08-21T21:41:00Z" w16du:dateUtc="2024-08-21T19:41:00Z"/>
        </w:rPr>
      </w:pPr>
      <w:ins w:id="85" w:author="MCC" w:date="2024-08-21T21:41:00Z" w16du:dateUtc="2024-08-21T19:41:00Z">
        <w:r w:rsidRPr="00C5461A">
          <w:t>R2-240</w:t>
        </w:r>
        <w:r>
          <w:t>7566</w:t>
        </w:r>
        <w:r>
          <w:tab/>
          <w:t>Correction on PHR for mTRP PUSCH repetition</w:t>
        </w:r>
        <w:r>
          <w:tab/>
          <w:t>LG Electronics Inc</w:t>
        </w:r>
      </w:ins>
      <w:ins w:id="86" w:author="MCC" w:date="2024-08-21T21:44:00Z" w16du:dateUtc="2024-08-21T19:44:00Z">
        <w:r>
          <w:t>.</w:t>
        </w:r>
      </w:ins>
      <w:ins w:id="87" w:author="MCC" w:date="2024-08-21T21:41:00Z" w16du:dateUtc="2024-08-21T19:41:00Z">
        <w:r>
          <w:t>, Er</w:t>
        </w:r>
      </w:ins>
      <w:ins w:id="88" w:author="MCC" w:date="2024-08-21T21:42:00Z" w16du:dateUtc="2024-08-21T19:42:00Z">
        <w:r>
          <w:t>i</w:t>
        </w:r>
      </w:ins>
      <w:ins w:id="89" w:author="MCC" w:date="2024-08-21T21:41:00Z" w16du:dateUtc="2024-08-21T19:41:00Z">
        <w:r>
          <w:t>csson</w:t>
        </w:r>
        <w:r>
          <w:tab/>
          <w:t>CR</w:t>
        </w:r>
        <w:r>
          <w:tab/>
          <w:t>Rel-1</w:t>
        </w:r>
      </w:ins>
      <w:ins w:id="90" w:author="MCC" w:date="2024-08-21T21:42:00Z" w16du:dateUtc="2024-08-21T19:42:00Z">
        <w:r>
          <w:t>8</w:t>
        </w:r>
      </w:ins>
      <w:ins w:id="91" w:author="MCC" w:date="2024-08-21T21:41:00Z" w16du:dateUtc="2024-08-21T19:41:00Z">
        <w:r>
          <w:tab/>
          <w:t>38.321</w:t>
        </w:r>
        <w:r>
          <w:tab/>
          <w:t>1</w:t>
        </w:r>
      </w:ins>
      <w:ins w:id="92" w:author="MCC" w:date="2024-08-21T21:42:00Z" w16du:dateUtc="2024-08-21T19:42:00Z">
        <w:r>
          <w:t>8</w:t>
        </w:r>
      </w:ins>
      <w:ins w:id="93" w:author="MCC" w:date="2024-08-21T21:41:00Z" w16du:dateUtc="2024-08-21T19:41:00Z">
        <w:r>
          <w:t>.</w:t>
        </w:r>
      </w:ins>
      <w:ins w:id="94" w:author="MCC" w:date="2024-08-21T21:42:00Z" w16du:dateUtc="2024-08-21T19:42:00Z">
        <w:r>
          <w:t>2</w:t>
        </w:r>
      </w:ins>
      <w:ins w:id="95" w:author="MCC" w:date="2024-08-21T21:41:00Z" w16du:dateUtc="2024-08-21T19:41:00Z">
        <w:r>
          <w:t>.0</w:t>
        </w:r>
        <w:r>
          <w:tab/>
          <w:t>189</w:t>
        </w:r>
      </w:ins>
      <w:ins w:id="96" w:author="MCC" w:date="2024-08-21T21:42:00Z" w16du:dateUtc="2024-08-21T19:42:00Z">
        <w:r>
          <w:t>3</w:t>
        </w:r>
      </w:ins>
      <w:ins w:id="97" w:author="MCC" w:date="2024-08-21T21:41:00Z" w16du:dateUtc="2024-08-21T19:41:00Z">
        <w:r>
          <w:tab/>
          <w:t>1</w:t>
        </w:r>
        <w:r>
          <w:tab/>
        </w:r>
      </w:ins>
      <w:ins w:id="98" w:author="MCC" w:date="2024-08-21T21:42:00Z" w16du:dateUtc="2024-08-21T19:42:00Z">
        <w:r>
          <w:t>A</w:t>
        </w:r>
      </w:ins>
      <w:ins w:id="99" w:author="MCC" w:date="2024-08-21T21:41:00Z" w16du:dateUtc="2024-08-21T19:41:00Z">
        <w:r>
          <w:tab/>
          <w:t>NR_FeMIMO-Core</w:t>
        </w:r>
      </w:ins>
    </w:p>
    <w:p w14:paraId="38E72EC6" w14:textId="77777777" w:rsidR="00F4773E" w:rsidRDefault="00F4773E" w:rsidP="00AA112D">
      <w:pPr>
        <w:pStyle w:val="Doc-text2"/>
      </w:pPr>
    </w:p>
    <w:p w14:paraId="37ADD3C3" w14:textId="77777777" w:rsidR="000903A4" w:rsidRDefault="00000000" w:rsidP="000903A4">
      <w:pPr>
        <w:pStyle w:val="Doc-title"/>
      </w:pPr>
      <w:hyperlink r:id="rId103" w:history="1">
        <w:r w:rsidR="000903A4" w:rsidRPr="00E4610C">
          <w:rPr>
            <w:rStyle w:val="Hyperlink"/>
          </w:rPr>
          <w:t>R2-2407425</w:t>
        </w:r>
      </w:hyperlink>
      <w:r w:rsidR="000903A4">
        <w:tab/>
        <w:t>Clarification on the activated TCI codepoints for Unified TCI States Activation/Deactivation MAC CE</w:t>
      </w:r>
      <w:r w:rsidR="000903A4">
        <w:tab/>
        <w:t>Samsung</w:t>
      </w:r>
      <w:r w:rsidR="000903A4">
        <w:tab/>
        <w:t>CR</w:t>
      </w:r>
      <w:r w:rsidR="000903A4">
        <w:tab/>
        <w:t>Rel-17</w:t>
      </w:r>
      <w:r w:rsidR="000903A4">
        <w:tab/>
        <w:t>38.321</w:t>
      </w:r>
      <w:r w:rsidR="000903A4">
        <w:tab/>
        <w:t>17.9.0</w:t>
      </w:r>
      <w:r w:rsidR="000903A4">
        <w:tab/>
        <w:t>1913</w:t>
      </w:r>
      <w:r w:rsidR="000903A4">
        <w:tab/>
        <w:t>-</w:t>
      </w:r>
      <w:r w:rsidR="000903A4">
        <w:tab/>
        <w:t>F</w:t>
      </w:r>
      <w:r w:rsidR="000903A4">
        <w:tab/>
        <w:t>NR_FeMIMO-Core</w:t>
      </w:r>
    </w:p>
    <w:p w14:paraId="4A86A02A" w14:textId="1BA5D2BE" w:rsidR="000903A4" w:rsidRPr="008E4728" w:rsidRDefault="000903A4" w:rsidP="000903A4">
      <w:pPr>
        <w:pStyle w:val="Doc-text2"/>
        <w:rPr>
          <w:rFonts w:eastAsia="Times New Roman"/>
          <w:noProof/>
          <w:lang w:eastAsia="fr-FR"/>
        </w:rPr>
      </w:pPr>
      <w:r>
        <w:t>-</w:t>
      </w:r>
      <w:r>
        <w:tab/>
        <w:t xml:space="preserve">LG is not sure how the UE know </w:t>
      </w:r>
      <w:ins w:id="100" w:author="Samsung (Seungri Jin)" w:date="2024-05-09T10:38:00Z">
        <w:r w:rsidRPr="008E4728">
          <w:rPr>
            <w:rFonts w:eastAsia="Times New Roman"/>
            <w:noProof/>
            <w:lang w:eastAsia="fr-FR"/>
          </w:rPr>
          <w:t xml:space="preserve">TCI state </w:t>
        </w:r>
      </w:ins>
      <w:ins w:id="101" w:author="Samsung (Seungri Jin)" w:date="2024-05-09T10:39:00Z">
        <w:r w:rsidRPr="008E4728">
          <w:rPr>
            <w:rFonts w:eastAsia="Times New Roman"/>
            <w:noProof/>
            <w:lang w:eastAsia="fr-FR"/>
          </w:rPr>
          <w:t xml:space="preserve">ID </w:t>
        </w:r>
      </w:ins>
      <w:ins w:id="102" w:author="Samsung (Seungri Jin)" w:date="2024-05-09T10:38:00Z">
        <w:r w:rsidRPr="008E4728">
          <w:rPr>
            <w:rFonts w:eastAsia="Times New Roman"/>
            <w:noProof/>
            <w:lang w:eastAsia="fr-FR"/>
          </w:rPr>
          <w:t xml:space="preserve">field(s) are not </w:t>
        </w:r>
      </w:ins>
      <w:ins w:id="103" w:author="Samsung (Seungri Jin)" w:date="2024-05-09T10:39:00Z">
        <w:r w:rsidRPr="008E4728">
          <w:rPr>
            <w:rFonts w:eastAsia="Times New Roman"/>
            <w:noProof/>
            <w:lang w:eastAsia="fr-FR"/>
          </w:rPr>
          <w:t>present</w:t>
        </w:r>
      </w:ins>
      <w:r w:rsidRPr="008E4728">
        <w:rPr>
          <w:rFonts w:eastAsia="Times New Roman"/>
          <w:noProof/>
          <w:lang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00000" w:rsidP="000903A4">
      <w:pPr>
        <w:pStyle w:val="Doc-title"/>
      </w:pPr>
      <w:hyperlink r:id="rId104" w:history="1">
        <w:r w:rsidR="000903A4" w:rsidRPr="00E4610C">
          <w:rPr>
            <w:rStyle w:val="Hyperlink"/>
          </w:rPr>
          <w:t>R2-2407426</w:t>
        </w:r>
      </w:hyperlink>
      <w:r w:rsidR="000903A4">
        <w:tab/>
        <w:t>Clarification on the activated TCI codepoints for Unified TCI States Activation/Deactivation MAC CE</w:t>
      </w:r>
      <w:r w:rsidR="000903A4">
        <w:tab/>
        <w:t>Samsung</w:t>
      </w:r>
      <w:r w:rsidR="000903A4">
        <w:tab/>
        <w:t>CR</w:t>
      </w:r>
      <w:r w:rsidR="000903A4">
        <w:tab/>
        <w:t>Rel-18</w:t>
      </w:r>
      <w:r w:rsidR="000903A4">
        <w:tab/>
        <w:t>38.321</w:t>
      </w:r>
      <w:r w:rsidR="000903A4">
        <w:tab/>
        <w:t>18.2.0</w:t>
      </w:r>
      <w:r w:rsidR="000903A4">
        <w:tab/>
        <w:t>1914</w:t>
      </w:r>
      <w:r w:rsidR="000903A4">
        <w:tab/>
        <w:t>-</w:t>
      </w:r>
      <w:r w:rsidR="000903A4">
        <w:tab/>
        <w:t>A</w:t>
      </w:r>
      <w:r w:rsidR="000903A4">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69B0C2C9" w:rsidR="00D13080" w:rsidRPr="000903A4" w:rsidDel="008527AF" w:rsidRDefault="00D13080" w:rsidP="00D13080">
      <w:pPr>
        <w:pStyle w:val="Doc-text2"/>
        <w:ind w:left="0" w:firstLine="0"/>
        <w:rPr>
          <w:del w:id="104" w:author="Diana Pani" w:date="2024-08-22T04:33:00Z" w16du:dateUtc="2024-08-22T08:33:00Z"/>
        </w:rPr>
      </w:pPr>
      <w:del w:id="105" w:author="Diana Pani" w:date="2024-08-22T04:33:00Z" w16du:dateUtc="2024-08-22T08:33:00Z">
        <w:r w:rsidDel="008527AF">
          <w:delText>[CB]</w:delText>
        </w:r>
      </w:del>
    </w:p>
    <w:p w14:paraId="187CE5DC" w14:textId="62021A87" w:rsidR="006A71AC" w:rsidRDefault="00000000" w:rsidP="006A71AC">
      <w:pPr>
        <w:pStyle w:val="Doc-title"/>
        <w:rPr>
          <w:ins w:id="106" w:author="Diana Pani" w:date="2024-08-22T04:32:00Z" w16du:dateUtc="2024-08-22T08:32:00Z"/>
        </w:rPr>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31EC293E" w14:textId="5E0B038B" w:rsidR="008527AF" w:rsidRDefault="008527AF" w:rsidP="008527AF">
      <w:pPr>
        <w:pStyle w:val="Doc-text2"/>
        <w:rPr>
          <w:ins w:id="107" w:author="Diana Pani" w:date="2024-08-22T04:33:00Z" w16du:dateUtc="2024-08-22T08:33:00Z"/>
        </w:rPr>
      </w:pPr>
      <w:ins w:id="108" w:author="Diana Pani" w:date="2024-08-22T04:32:00Z" w16du:dateUtc="2024-08-22T08:32:00Z">
        <w:r>
          <w:t>=&gt;</w:t>
        </w:r>
        <w:r>
          <w:tab/>
          <w:t>the CR is po</w:t>
        </w:r>
      </w:ins>
      <w:ins w:id="109" w:author="Diana Pani" w:date="2024-08-22T04:33:00Z" w16du:dateUtc="2024-08-22T08:33:00Z">
        <w:r>
          <w:t>stponed</w:t>
        </w:r>
      </w:ins>
    </w:p>
    <w:p w14:paraId="217262B8" w14:textId="77777777" w:rsidR="008527AF" w:rsidRPr="008527AF" w:rsidRDefault="008527AF" w:rsidP="008527AF">
      <w:pPr>
        <w:pStyle w:val="Doc-text2"/>
        <w:pPrChange w:id="110" w:author="Diana Pani" w:date="2024-08-22T04:32:00Z" w16du:dateUtc="2024-08-22T08:32:00Z">
          <w:pPr>
            <w:pStyle w:val="Doc-title"/>
          </w:pPr>
        </w:pPrChange>
      </w:pP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385EAC1A" w:rsidR="006719B4" w:rsidRPr="006719B4" w:rsidDel="008527AF" w:rsidRDefault="006719B4" w:rsidP="00AA112D">
      <w:pPr>
        <w:pStyle w:val="Doc-text2"/>
        <w:rPr>
          <w:del w:id="111" w:author="Diana Pani" w:date="2024-08-22T04:32:00Z" w16du:dateUtc="2024-08-22T08:32:00Z"/>
        </w:rPr>
      </w:pPr>
    </w:p>
    <w:p w14:paraId="669DB947" w14:textId="22FD4600" w:rsidR="006A71AC" w:rsidDel="008527AF" w:rsidRDefault="006A71AC" w:rsidP="006A71AC">
      <w:pPr>
        <w:pStyle w:val="Doc-text2"/>
        <w:rPr>
          <w:del w:id="112" w:author="Diana Pani" w:date="2024-08-22T04:32:00Z" w16du:dateUtc="2024-08-22T08:32:00Z"/>
        </w:rPr>
      </w:pPr>
    </w:p>
    <w:p w14:paraId="4C41C36B" w14:textId="0539248F" w:rsidR="00B25104" w:rsidDel="008527AF" w:rsidRDefault="00B25104" w:rsidP="00B25104">
      <w:pPr>
        <w:pStyle w:val="EmailDiscussion"/>
        <w:rPr>
          <w:del w:id="113" w:author="Diana Pani" w:date="2024-08-22T04:32:00Z" w16du:dateUtc="2024-08-22T08:32:00Z"/>
        </w:rPr>
      </w:pPr>
      <w:del w:id="114" w:author="Diana Pani" w:date="2024-08-22T04:32:00Z" w16du:dateUtc="2024-08-22T08:32:00Z">
        <w:r w:rsidDel="008527AF">
          <w:delText>[AT127][020][R17 IAB] beam indication ()</w:delText>
        </w:r>
      </w:del>
    </w:p>
    <w:p w14:paraId="76C4B9A7" w14:textId="2D646210" w:rsidR="00B25104" w:rsidDel="008527AF" w:rsidRDefault="00B25104" w:rsidP="00B25104">
      <w:pPr>
        <w:pStyle w:val="EmailDiscussion2"/>
        <w:rPr>
          <w:del w:id="115" w:author="Diana Pani" w:date="2024-08-22T04:32:00Z" w16du:dateUtc="2024-08-22T08:32:00Z"/>
        </w:rPr>
      </w:pPr>
      <w:del w:id="116" w:author="Diana Pani" w:date="2024-08-22T04:32:00Z" w16du:dateUtc="2024-08-22T08:32:00Z">
        <w:r w:rsidDel="008527AF">
          <w:tab/>
          <w:delText xml:space="preserve">Intended outcome: </w:delText>
        </w:r>
      </w:del>
    </w:p>
    <w:p w14:paraId="26DE7F50" w14:textId="10433835" w:rsidR="00B25104" w:rsidDel="008527AF" w:rsidRDefault="00B25104" w:rsidP="00B25104">
      <w:pPr>
        <w:pStyle w:val="EmailDiscussion2"/>
        <w:rPr>
          <w:del w:id="117" w:author="Diana Pani" w:date="2024-08-22T04:32:00Z" w16du:dateUtc="2024-08-22T08:32:00Z"/>
        </w:rPr>
      </w:pPr>
      <w:del w:id="118" w:author="Diana Pani" w:date="2024-08-22T04:32:00Z" w16du:dateUtc="2024-08-22T08:32:00Z">
        <w:r w:rsidDel="008527AF">
          <w:tab/>
          <w:delText>Deadline:  08-23-24</w:delText>
        </w:r>
      </w:del>
    </w:p>
    <w:p w14:paraId="7B46D412" w14:textId="77777777" w:rsidR="00B25104" w:rsidRDefault="00B25104" w:rsidP="00B25104">
      <w:pPr>
        <w:pStyle w:val="EmailDiscussion2"/>
      </w:pPr>
    </w:p>
    <w:p w14:paraId="01B4D374" w14:textId="77777777" w:rsidR="00B25104" w:rsidRPr="00B25104" w:rsidRDefault="00B25104" w:rsidP="00B25104">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119" w:name="_Toc158241545"/>
      <w:r>
        <w:t>6.1.3.1</w:t>
      </w:r>
      <w:r>
        <w:tab/>
        <w:t>NR RRC</w:t>
      </w:r>
      <w:bookmarkEnd w:id="119"/>
    </w:p>
    <w:p w14:paraId="10817347" w14:textId="77777777" w:rsidR="00F71AF3" w:rsidRDefault="00B56003">
      <w:pPr>
        <w:pStyle w:val="Comments"/>
      </w:pPr>
      <w:r>
        <w:t xml:space="preserve">Corrections to 38331, and related change to other TS if applicable, except UE caps. </w:t>
      </w:r>
    </w:p>
    <w:bookmarkStart w:id="120"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120"/>
      <w:proofErr w:type="spellEnd"/>
    </w:p>
    <w:p w14:paraId="40649373" w14:textId="77777777" w:rsidR="00F71AF3" w:rsidRDefault="00B56003">
      <w:pPr>
        <w:pStyle w:val="Comments"/>
        <w:rPr>
          <w:lang w:val="fr-FR"/>
        </w:rPr>
      </w:pPr>
      <w:r>
        <w:rPr>
          <w:lang w:val="fr-FR"/>
        </w:rPr>
        <w:t xml:space="preserve">UE cap corrections 38306, 38331. </w:t>
      </w:r>
    </w:p>
    <w:bookmarkStart w:id="121"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121"/>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122" w:name="_Toc158241548"/>
      <w:r>
        <w:t>6.2</w:t>
      </w:r>
      <w:r>
        <w:tab/>
        <w:t xml:space="preserve">NR </w:t>
      </w:r>
      <w:proofErr w:type="spellStart"/>
      <w:r>
        <w:t>Sidelink</w:t>
      </w:r>
      <w:proofErr w:type="spellEnd"/>
      <w:r>
        <w:t xml:space="preserve"> relay</w:t>
      </w:r>
      <w:bookmarkEnd w:id="122"/>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123"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lastRenderedPageBreak/>
        <w:t>6.</w:t>
      </w:r>
      <w:r w:rsidR="00267A62">
        <w:t>4</w:t>
      </w:r>
      <w:r>
        <w:tab/>
        <w:t>NR positioning enhancements</w:t>
      </w:r>
      <w:bookmarkEnd w:id="123"/>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124"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124"/>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125"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5"/>
    </w:p>
    <w:p w14:paraId="4E199452" w14:textId="77777777" w:rsidR="00F71AF3" w:rsidRDefault="00B56003">
      <w:pPr>
        <w:pStyle w:val="Heading2"/>
      </w:pPr>
      <w:bookmarkStart w:id="126" w:name="_Toc158241556"/>
      <w:r>
        <w:t>7.</w:t>
      </w:r>
      <w:r w:rsidR="008C68F0">
        <w:t>0</w:t>
      </w:r>
      <w:r>
        <w:tab/>
        <w:t>Common</w:t>
      </w:r>
      <w:bookmarkEnd w:id="126"/>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127" w:name="_Toc158241557"/>
      <w:bookmarkStart w:id="128" w:name="_Toc158241560"/>
      <w:r>
        <w:lastRenderedPageBreak/>
        <w:t>7.0.1</w:t>
      </w:r>
      <w:r>
        <w:tab/>
        <w:t xml:space="preserve">UE </w:t>
      </w:r>
      <w:r w:rsidRPr="002459F1">
        <w:t>Capabilit</w:t>
      </w:r>
      <w:r>
        <w:t>i</w:t>
      </w:r>
      <w:r w:rsidRPr="002459F1">
        <w:t>es</w:t>
      </w:r>
      <w:bookmarkEnd w:id="127"/>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128"/>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129"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4F7E7DD5" w:rsidR="00F0791A" w:rsidRDefault="00F0791A" w:rsidP="00F0791A">
      <w:pPr>
        <w:pStyle w:val="EmailDiscussion2"/>
      </w:pPr>
      <w:r>
        <w:tab/>
        <w:t>Intended outcome: Review suggested changes/agreed on which changes are necessary and update CRs accordingly</w:t>
      </w:r>
      <w:ins w:id="130" w:author="Diana Pani" w:date="2024-08-22T11:10:00Z" w16du:dateUtc="2024-08-22T15:10:00Z">
        <w:r w:rsidR="000608E9">
          <w:t>.  Agree to CRs by email</w:t>
        </w:r>
      </w:ins>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129"/>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54882A68" w:rsidR="00D3527C" w:rsidRDefault="00D3527C" w:rsidP="00D3527C">
      <w:pPr>
        <w:pStyle w:val="EmailDiscussion2"/>
      </w:pPr>
      <w:r>
        <w:tab/>
        <w:t xml:space="preserve">Intended outcome: </w:t>
      </w:r>
      <w:r w:rsidR="00C27947">
        <w:t>Discuss the two CRs and merge after receiving comments</w:t>
      </w:r>
      <w:ins w:id="131" w:author="Diana Pani" w:date="2024-08-22T11:10:00Z" w16du:dateUtc="2024-08-22T15:10:00Z">
        <w:r w:rsidR="000608E9">
          <w:t xml:space="preserve"> and endorse by email </w:t>
        </w:r>
      </w:ins>
    </w:p>
    <w:p w14:paraId="7445D885" w14:textId="3690603A" w:rsidR="00D3527C" w:rsidRDefault="00D3527C" w:rsidP="00D3527C">
      <w:pPr>
        <w:pStyle w:val="EmailDiscussion2"/>
      </w:pPr>
      <w:r>
        <w:tab/>
        <w:t>Deadline:  08-23-24</w:t>
      </w:r>
    </w:p>
    <w:p w14:paraId="4E088090" w14:textId="7280BE02" w:rsidR="000608E9" w:rsidRDefault="000608E9" w:rsidP="000608E9">
      <w:pPr>
        <w:pStyle w:val="EmailDiscussion2"/>
        <w:ind w:left="0" w:firstLine="0"/>
        <w:pPrChange w:id="132" w:author="Diana Pani" w:date="2024-08-22T11:09:00Z" w16du:dateUtc="2024-08-22T15:09:00Z">
          <w:pPr>
            <w:pStyle w:val="EmailDiscussion2"/>
          </w:pPr>
        </w:pPrChange>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R2-24071</w:t>
        </w:r>
        <w:r w:rsidR="00830C3F" w:rsidRPr="00E4610C">
          <w:rPr>
            <w:rStyle w:val="Hyperlink"/>
          </w:rPr>
          <w:t>9</w:t>
        </w:r>
        <w:r w:rsidR="00830C3F" w:rsidRPr="00E4610C">
          <w:rPr>
            <w:rStyle w:val="Hyperlink"/>
          </w:rPr>
          <w:t>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rPr>
          <w:ins w:id="133" w:author="Diana Pani" w:date="2024-08-22T11:18:00Z" w16du:dateUtc="2024-08-22T15:18:00Z"/>
        </w:rPr>
      </w:pPr>
      <w:r>
        <w:t>=&gt;</w:t>
      </w:r>
      <w:r>
        <w:tab/>
        <w:t>Remove “real” from inter-operability impact</w:t>
      </w:r>
    </w:p>
    <w:p w14:paraId="696A590A" w14:textId="6531F9FA" w:rsidR="00623305" w:rsidDel="008262D8" w:rsidRDefault="00623305" w:rsidP="00321A37">
      <w:pPr>
        <w:pStyle w:val="Doc-text2"/>
        <w:rPr>
          <w:del w:id="134" w:author="Diana Pani" w:date="2024-08-22T11:25:00Z" w16du:dateUtc="2024-08-22T15:25:00Z"/>
        </w:rPr>
      </w:pPr>
    </w:p>
    <w:p w14:paraId="3EE057F6" w14:textId="77777777" w:rsidR="008262D8" w:rsidRDefault="008262D8" w:rsidP="008262D8">
      <w:pPr>
        <w:pStyle w:val="Doc-text2"/>
        <w:rPr>
          <w:ins w:id="135" w:author="Diana Pani" w:date="2024-08-22T11:25:00Z" w16du:dateUtc="2024-08-22T15:25:00Z"/>
        </w:rPr>
      </w:pPr>
      <w:ins w:id="136" w:author="Diana Pani" w:date="2024-08-22T11:25:00Z" w16du:dateUtc="2024-08-22T15:25:00Z">
        <w:r>
          <w:t>=&gt;</w:t>
        </w:r>
        <w:r>
          <w:tab/>
          <w:t xml:space="preserve">There is a mismatch between 306 capability description and ASN.1 for both V2X and A2X.   We should update the description to include band combinations and that band class is provided for each band combination.  </w:t>
        </w:r>
      </w:ins>
    </w:p>
    <w:p w14:paraId="3F9B5F65" w14:textId="3F413707" w:rsidR="008262D8" w:rsidRDefault="008262D8" w:rsidP="008262D8">
      <w:pPr>
        <w:pStyle w:val="Doc-text2"/>
        <w:rPr>
          <w:ins w:id="137" w:author="Diana Pani" w:date="2024-08-22T11:25:00Z" w16du:dateUtc="2024-08-22T15:25:00Z"/>
        </w:rPr>
      </w:pPr>
      <w:ins w:id="138" w:author="Diana Pani" w:date="2024-08-22T11:25:00Z" w16du:dateUtc="2024-08-22T15:25:00Z">
        <w:r>
          <w:t>=&gt;</w:t>
        </w:r>
        <w:r>
          <w:tab/>
          <w:t xml:space="preserve">Discuss </w:t>
        </w:r>
      </w:ins>
      <w:ins w:id="139" w:author="Diana Pani" w:date="2024-08-22T11:28:00Z" w16du:dateUtc="2024-08-22T15:28:00Z">
        <w:r>
          <w:t xml:space="preserve">in main room </w:t>
        </w:r>
      </w:ins>
      <w:ins w:id="140" w:author="Diana Pani" w:date="2024-08-22T11:25:00Z" w16du:dateUtc="2024-08-22T15:25:00Z">
        <w:r>
          <w:t xml:space="preserve">whether LTE V2X description should also be updated in Rel-18 </w:t>
        </w:r>
      </w:ins>
      <w:ins w:id="141" w:author="Diana Pani" w:date="2024-08-22T11:26:00Z" w16du:dateUtc="2024-08-22T15:26:00Z">
        <w:r>
          <w:t>with magic sentence</w:t>
        </w:r>
      </w:ins>
      <w:ins w:id="142" w:author="Diana Pani" w:date="2024-08-22T11:25:00Z" w16du:dateUtc="2024-08-22T15:25:00Z">
        <w:r>
          <w:t xml:space="preserve"> [CB]</w:t>
        </w:r>
      </w:ins>
    </w:p>
    <w:p w14:paraId="689A612A" w14:textId="260BE6DD" w:rsidR="007240D3" w:rsidRDefault="007240D3" w:rsidP="00321A37">
      <w:pPr>
        <w:pStyle w:val="Doc-text2"/>
        <w:rPr>
          <w:ins w:id="143" w:author="Diana Pani" w:date="2024-08-22T11:12:00Z" w16du:dateUtc="2024-08-22T15:12:00Z"/>
        </w:rPr>
      </w:pPr>
      <w:r>
        <w:t>=&gt;</w:t>
      </w:r>
      <w:r>
        <w:tab/>
        <w:t xml:space="preserve">The CR is </w:t>
      </w:r>
      <w:del w:id="144" w:author="Diana Pani" w:date="2024-08-22T11:26:00Z" w16du:dateUtc="2024-08-22T15:26:00Z">
        <w:r w:rsidDel="008262D8">
          <w:delText xml:space="preserve">agreed </w:delText>
        </w:r>
      </w:del>
      <w:ins w:id="145" w:author="Diana Pani" w:date="2024-08-22T11:26:00Z" w16du:dateUtc="2024-08-22T15:26:00Z">
        <w:r w:rsidR="008262D8">
          <w:t>revised</w:t>
        </w:r>
        <w:r w:rsidR="008262D8">
          <w:t xml:space="preserve"> </w:t>
        </w:r>
      </w:ins>
      <w:r>
        <w:t xml:space="preserve">in R2-2407747 </w:t>
      </w:r>
      <w:ins w:id="146" w:author="Diana Pani" w:date="2024-08-22T11:26:00Z" w16du:dateUtc="2024-08-22T15:26:00Z">
        <w:r w:rsidR="008262D8">
          <w:t xml:space="preserve">[CB] </w:t>
        </w:r>
      </w:ins>
      <w:del w:id="147" w:author="Diana Pani" w:date="2024-08-22T11:26:00Z" w16du:dateUtc="2024-08-22T15:26:00Z">
        <w:r w:rsidDel="008262D8">
          <w:delText>with changes above</w:delText>
        </w:r>
      </w:del>
    </w:p>
    <w:p w14:paraId="689746B7" w14:textId="77777777" w:rsidR="00623305" w:rsidRDefault="00623305" w:rsidP="00321A37">
      <w:pPr>
        <w:pStyle w:val="Doc-text2"/>
        <w:rPr>
          <w:ins w:id="148" w:author="Diana Pani" w:date="2024-08-22T11:12:00Z" w16du:dateUtc="2024-08-22T15:12:00Z"/>
        </w:rPr>
      </w:pPr>
    </w:p>
    <w:p w14:paraId="2F0382C5" w14:textId="4A4C2759" w:rsidR="00623305" w:rsidRDefault="00623305" w:rsidP="00321A37">
      <w:pPr>
        <w:pStyle w:val="Doc-text2"/>
        <w:rPr>
          <w:ins w:id="149" w:author="Diana Pani" w:date="2024-08-22T11:13:00Z" w16du:dateUtc="2024-08-22T15:13:00Z"/>
        </w:rPr>
      </w:pPr>
      <w:ins w:id="150" w:author="Diana Pani" w:date="2024-08-22T11:12:00Z" w16du:dateUtc="2024-08-22T15:12:00Z">
        <w:r>
          <w:t xml:space="preserve">After CB session </w:t>
        </w:r>
      </w:ins>
    </w:p>
    <w:p w14:paraId="64AE96D7" w14:textId="31FD0FB8" w:rsidR="00623305" w:rsidRDefault="00623305" w:rsidP="00321A37">
      <w:pPr>
        <w:pStyle w:val="Doc-text2"/>
        <w:rPr>
          <w:ins w:id="151" w:author="Diana Pani" w:date="2024-08-22T11:17:00Z" w16du:dateUtc="2024-08-22T15:17:00Z"/>
        </w:rPr>
      </w:pPr>
      <w:ins w:id="152" w:author="Diana Pani" w:date="2024-08-22T11:13:00Z" w16du:dateUtc="2024-08-22T15:13:00Z">
        <w:r>
          <w:t>-</w:t>
        </w:r>
        <w:r>
          <w:tab/>
          <w:t>Lenovo has indicate that the description doesn’t match the ASN.1 which is per band combination</w:t>
        </w:r>
      </w:ins>
      <w:ins w:id="153" w:author="Diana Pani" w:date="2024-08-22T11:14:00Z" w16du:dateUtc="2024-08-22T15:14:00Z">
        <w:r>
          <w:t xml:space="preserve"> and indicates more things.   Qualcomm agrees that ASN.1 has more </w:t>
        </w:r>
        <w:proofErr w:type="gramStart"/>
        <w:r>
          <w:t>information</w:t>
        </w:r>
        <w:proofErr w:type="gramEnd"/>
        <w:r>
          <w:t xml:space="preserve"> but we copied V2X </w:t>
        </w:r>
      </w:ins>
      <w:ins w:id="154" w:author="Diana Pani" w:date="2024-08-22T11:15:00Z" w16du:dateUtc="2024-08-22T15:15:00Z">
        <w:r>
          <w:t>description that also signals more information.  S</w:t>
        </w:r>
      </w:ins>
      <w:ins w:id="155" w:author="Diana Pani" w:date="2024-08-22T11:14:00Z" w16du:dateUtc="2024-08-22T15:14:00Z">
        <w:r>
          <w:t>hould we go to each field and discussing if this field is for A2X</w:t>
        </w:r>
      </w:ins>
      <w:ins w:id="156" w:author="Diana Pani" w:date="2024-08-22T11:15:00Z" w16du:dateUtc="2024-08-22T15:15:00Z">
        <w:r>
          <w:t>?</w:t>
        </w:r>
      </w:ins>
    </w:p>
    <w:p w14:paraId="39B33CAC" w14:textId="28AE35DB" w:rsidR="00623305" w:rsidRDefault="00623305" w:rsidP="00321A37">
      <w:pPr>
        <w:pStyle w:val="Doc-text2"/>
        <w:rPr>
          <w:ins w:id="157" w:author="Diana Pani" w:date="2024-08-22T11:17:00Z" w16du:dateUtc="2024-08-22T15:17:00Z"/>
        </w:rPr>
      </w:pPr>
      <w:ins w:id="158" w:author="Diana Pani" w:date="2024-08-22T11:17:00Z" w16du:dateUtc="2024-08-22T15:17:00Z">
        <w:r>
          <w:t>-</w:t>
        </w:r>
        <w:r>
          <w:tab/>
          <w:t xml:space="preserve">Qualcomm is concerned that if V2X and A2X have different descriptions but should have the same behaviour this causes problem.  </w:t>
        </w:r>
      </w:ins>
    </w:p>
    <w:p w14:paraId="5F60A810" w14:textId="77777777" w:rsidR="00623305" w:rsidRDefault="00623305" w:rsidP="00321A37">
      <w:pPr>
        <w:pStyle w:val="Doc-text2"/>
      </w:pPr>
    </w:p>
    <w:p w14:paraId="7DA9E395" w14:textId="77777777" w:rsidR="00830C3F" w:rsidRDefault="00830C3F" w:rsidP="00830C3F">
      <w:pPr>
        <w:pStyle w:val="Doc-text2"/>
        <w:ind w:left="0" w:firstLine="0"/>
      </w:pPr>
    </w:p>
    <w:p w14:paraId="130DD09C" w14:textId="17625BA3" w:rsidR="00B474B6" w:rsidRDefault="00B474B6" w:rsidP="00B474B6">
      <w:pPr>
        <w:pStyle w:val="EmailDiscussion"/>
      </w:pPr>
      <w:r>
        <w:t>[AT127][</w:t>
      </w:r>
      <w:proofErr w:type="gramStart"/>
      <w:r>
        <w:t>011][</w:t>
      </w:r>
      <w:proofErr w:type="gramEnd"/>
      <w:r>
        <w:t>UAV] UE capabilitie</w:t>
      </w:r>
      <w:ins w:id="159" w:author="Diana Pani" w:date="2024-08-22T11:10:00Z" w16du:dateUtc="2024-08-22T15:10:00Z">
        <w:r w:rsidR="00623305">
          <w:t>s</w:t>
        </w:r>
      </w:ins>
      <w:r>
        <w:t xml:space="preserve"> (Huawei)</w:t>
      </w:r>
    </w:p>
    <w:p w14:paraId="1408AA25" w14:textId="12BAE48C" w:rsidR="00B474B6" w:rsidRDefault="00B474B6" w:rsidP="00B474B6">
      <w:pPr>
        <w:pStyle w:val="EmailDiscussion2"/>
      </w:pPr>
      <w:r>
        <w:tab/>
        <w:t>Intended outcome: Review updated wording for NR CR and endorse CR</w:t>
      </w:r>
      <w:ins w:id="160" w:author="Diana Pani" w:date="2024-08-22T11:27:00Z" w16du:dateUtc="2024-08-22T15:27:00Z">
        <w:r w:rsidR="008262D8">
          <w:t xml:space="preserve"> and LTE CR (agreed)</w:t>
        </w:r>
      </w:ins>
    </w:p>
    <w:p w14:paraId="2B740D22" w14:textId="77777777" w:rsidR="00B474B6" w:rsidRDefault="00B474B6" w:rsidP="00B474B6">
      <w:pPr>
        <w:pStyle w:val="EmailDiscussion2"/>
      </w:pPr>
      <w:r>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 xml:space="preserve">Fix the issue by just referring to 36.101 and clause 6.   </w:t>
      </w:r>
    </w:p>
    <w:p w14:paraId="034B5E13" w14:textId="4968CCEF" w:rsidR="003C108D" w:rsidRDefault="003C108D" w:rsidP="003C108D">
      <w:pPr>
        <w:pStyle w:val="Doc-text2"/>
      </w:pPr>
      <w:r>
        <w:t>=&gt;</w:t>
      </w:r>
      <w:r>
        <w:tab/>
        <w:t xml:space="preserve">Merge/Include the agreement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 or by configured grant Type 1 (i.e., CG-SDT).”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lastRenderedPageBreak/>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Pr="008E4728" w:rsidRDefault="008B03C5" w:rsidP="008B03C5">
      <w:pPr>
        <w:pStyle w:val="Doc-text2"/>
      </w:pPr>
      <w:r w:rsidRPr="008E4728">
        <w:t>-</w:t>
      </w:r>
      <w:r w:rsidRPr="008E4728">
        <w:tab/>
        <w:t>Qualcomm thinks this is not needed, except change number 1</w:t>
      </w:r>
    </w:p>
    <w:p w14:paraId="78857592" w14:textId="1BD9F499" w:rsidR="008B03C5" w:rsidRPr="008E4728" w:rsidRDefault="008B03C5" w:rsidP="008B03C5">
      <w:pPr>
        <w:pStyle w:val="Doc-text2"/>
      </w:pPr>
      <w:r w:rsidRPr="008E4728">
        <w:t>=&gt;</w:t>
      </w:r>
      <w:r w:rsidRPr="008E4728">
        <w:tab/>
        <w:t>Agree to change 1 only</w:t>
      </w:r>
    </w:p>
    <w:p w14:paraId="159271F5" w14:textId="1B3C849D" w:rsidR="008B03C5" w:rsidRPr="008E4728" w:rsidRDefault="008B03C5" w:rsidP="008B03C5">
      <w:pPr>
        <w:pStyle w:val="Doc-text2"/>
      </w:pPr>
      <w:r w:rsidRPr="008E4728">
        <w:t>=&gt;</w:t>
      </w:r>
      <w:r w:rsidRPr="008E4728">
        <w:tab/>
        <w:t>The CR is agreed in R2-2407748 with the agreement above and updated cover page</w:t>
      </w:r>
    </w:p>
    <w:p w14:paraId="1E9D745B" w14:textId="77777777" w:rsidR="001F7242" w:rsidRPr="008E4728" w:rsidRDefault="001F7242" w:rsidP="001F7242">
      <w:pPr>
        <w:pStyle w:val="Doc-text2"/>
      </w:pPr>
    </w:p>
    <w:p w14:paraId="69A9E882" w14:textId="56C003FA" w:rsidR="006A71AC" w:rsidRDefault="00000000" w:rsidP="006A71AC">
      <w:pPr>
        <w:pStyle w:val="Doc-title"/>
      </w:pPr>
      <w:hyperlink r:id="rId217"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“may be”</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161" w:name="_Toc158241564"/>
      <w:r>
        <w:t>7.0.2.8</w:t>
      </w:r>
      <w:r>
        <w:tab/>
        <w:t xml:space="preserve">Others </w:t>
      </w:r>
    </w:p>
    <w:p w14:paraId="33694BC0" w14:textId="77777777" w:rsidR="001D4B51" w:rsidRPr="008E4728" w:rsidRDefault="001D4B51" w:rsidP="001D4B51">
      <w:pPr>
        <w:pStyle w:val="Doc-title"/>
        <w:rPr>
          <w:b/>
          <w:bCs/>
        </w:rPr>
      </w:pPr>
      <w:r w:rsidRPr="008E4728">
        <w:rPr>
          <w:b/>
          <w:bCs/>
        </w:rPr>
        <w:t>Rapporteur corrections</w:t>
      </w:r>
    </w:p>
    <w:p w14:paraId="698BDFDC" w14:textId="0033578B" w:rsidR="001D4B51" w:rsidRPr="008E4728" w:rsidRDefault="00000000" w:rsidP="001D4B51">
      <w:pPr>
        <w:pStyle w:val="Doc-title"/>
      </w:pPr>
      <w:hyperlink r:id="rId220" w:history="1">
        <w:r w:rsidR="001D4B51" w:rsidRPr="008E4728">
          <w:rPr>
            <w:rStyle w:val="Hyperlink"/>
          </w:rPr>
          <w:t>R2-2407031</w:t>
        </w:r>
      </w:hyperlink>
      <w:r w:rsidR="001D4B51" w:rsidRPr="008E4728">
        <w:tab/>
        <w:t>Miscellaneous corrections</w:t>
      </w:r>
      <w:r w:rsidR="001D4B51" w:rsidRPr="008E4728">
        <w:tab/>
        <w:t>Samsung (Rapporteur), Ericsson</w:t>
      </w:r>
      <w:r w:rsidR="001D4B51" w:rsidRPr="008E4728">
        <w:tab/>
        <w:t>CR</w:t>
      </w:r>
      <w:r w:rsidR="001D4B51" w:rsidRPr="008E4728">
        <w:tab/>
        <w:t>Rel-17</w:t>
      </w:r>
      <w:r w:rsidR="001D4B51" w:rsidRPr="008E4728">
        <w:tab/>
        <w:t>38.321</w:t>
      </w:r>
      <w:r w:rsidR="001D4B51" w:rsidRPr="008E4728">
        <w:tab/>
        <w:t>17.9.0</w:t>
      </w:r>
      <w:r w:rsidR="001D4B51" w:rsidRPr="008E4728">
        <w:tab/>
        <w:t>1897</w:t>
      </w:r>
      <w:r w:rsidR="001D4B51" w:rsidRPr="008E4728">
        <w:tab/>
        <w:t>-</w:t>
      </w:r>
      <w:r w:rsidR="001D4B51" w:rsidRPr="008E4728">
        <w:tab/>
        <w:t>F</w:t>
      </w:r>
      <w:r w:rsidR="001D4B51" w:rsidRPr="008E4728">
        <w:tab/>
        <w:t>NR_pos_enh-Core</w:t>
      </w:r>
      <w:r w:rsidR="005E6B08" w:rsidRPr="008E4728">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sidRPr="008E4728">
        <w:t>The Category is update to D and CR is agreed in R2-247578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8E4728">
          <w:rPr>
            <w:rStyle w:val="Hyperlink"/>
          </w:rPr>
          <w:t>R2-2407569</w:t>
        </w:r>
      </w:hyperlink>
      <w:r w:rsidR="00E4610C" w:rsidRPr="008E4728">
        <w:t xml:space="preserve"> </w:t>
      </w:r>
      <w:r w:rsidR="00E4610C" w:rsidRPr="008E4728">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8E4728">
          <w:rPr>
            <w:rStyle w:val="Hyperlink"/>
          </w:rPr>
          <w:t>R2-2407570</w:t>
        </w:r>
      </w:hyperlink>
      <w:r w:rsidR="00E4610C" w:rsidRPr="008E4728">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D4BB761" w:rsidR="00C306A0" w:rsidRDefault="00C306A0" w:rsidP="00C306A0">
      <w:pPr>
        <w:pStyle w:val="EmailDiscussion2"/>
      </w:pPr>
      <w:r>
        <w:lastRenderedPageBreak/>
        <w:tab/>
        <w:t xml:space="preserve">Intended outcome: Agree to LS </w:t>
      </w:r>
      <w:ins w:id="162" w:author="Diana Pani" w:date="2024-08-22T11:29:00Z" w16du:dateUtc="2024-08-22T15:29:00Z">
        <w:r w:rsidR="008262D8">
          <w:t>by email</w:t>
        </w:r>
      </w:ins>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1803CD">
      <w:pPr>
        <w:pStyle w:val="EmailDiscussion2"/>
        <w:ind w:left="0" w:firstLine="0"/>
        <w:rPr>
          <w:ins w:id="163" w:author="Diana Pani" w:date="2024-08-22T11:40:00Z" w16du:dateUtc="2024-08-22T15:40:00Z"/>
        </w:rPr>
      </w:pPr>
    </w:p>
    <w:p w14:paraId="074EB774" w14:textId="0FBF2916" w:rsidR="001803CD" w:rsidRDefault="001803CD" w:rsidP="001803CD">
      <w:pPr>
        <w:pStyle w:val="Doc-title"/>
        <w:rPr>
          <w:ins w:id="164" w:author="Diana Pani" w:date="2024-08-22T11:40:00Z" w16du:dateUtc="2024-08-22T15:40:00Z"/>
        </w:rPr>
      </w:pPr>
      <w:ins w:id="165" w:author="Diana Pani" w:date="2024-08-22T11:40:00Z" w16du:dateUtc="2024-08-22T15:40:00Z">
        <w:r>
          <w:t>R2-2407788</w:t>
        </w:r>
        <w:r>
          <w:tab/>
        </w:r>
      </w:ins>
    </w:p>
    <w:p w14:paraId="2A59BA48" w14:textId="2B06EFB9" w:rsidR="001803CD" w:rsidRPr="001803CD" w:rsidRDefault="001803CD" w:rsidP="001803CD">
      <w:pPr>
        <w:pStyle w:val="Doc-text2"/>
        <w:pPrChange w:id="166" w:author="Diana Pani" w:date="2024-08-22T11:40:00Z" w16du:dateUtc="2024-08-22T15:40:00Z">
          <w:pPr>
            <w:pStyle w:val="EmailDiscussion2"/>
          </w:pPr>
        </w:pPrChange>
      </w:pPr>
      <w:ins w:id="167" w:author="Diana Pani" w:date="2024-08-22T11:40:00Z" w16du:dateUtc="2024-08-22T15:40:00Z">
        <w:r>
          <w:t>=&gt;</w:t>
        </w:r>
        <w:r>
          <w:tab/>
          <w:t>The CR is agreed</w:t>
        </w:r>
      </w:ins>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618E5099" w:rsidR="00620964" w:rsidRDefault="00BD69AF" w:rsidP="00620964">
      <w:pPr>
        <w:pStyle w:val="Doc-text2"/>
      </w:pPr>
      <w:ins w:id="168" w:author="MCC" w:date="2024-08-21T21:48:00Z" w16du:dateUtc="2024-08-21T19:48:00Z">
        <w:r>
          <w:t>=&gt; Revis</w:t>
        </w:r>
      </w:ins>
      <w:ins w:id="169" w:author="MCC" w:date="2024-08-21T21:49:00Z" w16du:dateUtc="2024-08-21T19:49:00Z">
        <w:r>
          <w:t>ed in R2-2407774</w:t>
        </w:r>
      </w:ins>
    </w:p>
    <w:p w14:paraId="4F1544A0" w14:textId="77777777" w:rsidR="00B3425F" w:rsidRDefault="00B3425F" w:rsidP="00620964">
      <w:pPr>
        <w:pStyle w:val="Doc-text2"/>
      </w:pPr>
    </w:p>
    <w:p w14:paraId="74273EBF" w14:textId="1DFB77BA" w:rsidR="00B3425F" w:rsidRPr="008E4728" w:rsidRDefault="00B3425F" w:rsidP="00B3425F">
      <w:pPr>
        <w:pStyle w:val="EmailDiscussion"/>
        <w:rPr>
          <w:lang w:val="fr-FR"/>
        </w:rPr>
      </w:pPr>
      <w:r w:rsidRPr="008E4728">
        <w:rPr>
          <w:lang w:val="fr-FR"/>
        </w:rPr>
        <w:t>[AT127][</w:t>
      </w:r>
      <w:proofErr w:type="gramStart"/>
      <w:r w:rsidRPr="008E4728">
        <w:rPr>
          <w:lang w:val="fr-FR"/>
        </w:rPr>
        <w:t>025][</w:t>
      </w:r>
      <w:proofErr w:type="gramEnd"/>
      <w:r w:rsidRPr="008E4728">
        <w:rPr>
          <w:lang w:val="fr-FR"/>
        </w:rPr>
        <w:t xml:space="preserve">SI </w:t>
      </w:r>
      <w:proofErr w:type="spellStart"/>
      <w:r w:rsidRPr="008E4728">
        <w:rPr>
          <w:lang w:val="fr-FR"/>
        </w:rPr>
        <w:t>request</w:t>
      </w:r>
      <w:proofErr w:type="spellEnd"/>
      <w:r w:rsidRPr="008E4728">
        <w:rPr>
          <w:lang w:val="fr-FR"/>
        </w:rPr>
        <w:t>] 331 CR (Lenovo)</w:t>
      </w:r>
    </w:p>
    <w:p w14:paraId="68D81542" w14:textId="53E55EB9" w:rsidR="00B3425F" w:rsidRDefault="00B3425F" w:rsidP="00B3425F">
      <w:pPr>
        <w:pStyle w:val="EmailDiscussion2"/>
      </w:pPr>
      <w:r w:rsidRPr="008E4728">
        <w:rPr>
          <w:lang w:val="fr-FR"/>
        </w:rPr>
        <w:tab/>
      </w:r>
      <w:r>
        <w:t>Intended outcome: agree to CR by email</w:t>
      </w:r>
    </w:p>
    <w:p w14:paraId="5D1BE0CD" w14:textId="118BFC94" w:rsidR="00B3425F" w:rsidRDefault="00B3425F" w:rsidP="00B3425F">
      <w:pPr>
        <w:pStyle w:val="EmailDiscussion2"/>
      </w:pPr>
      <w:r>
        <w:tab/>
        <w:t>Deadline:  08-23-24</w:t>
      </w:r>
    </w:p>
    <w:p w14:paraId="4BF988B5" w14:textId="77777777" w:rsidR="00B3425F" w:rsidRDefault="00B3425F" w:rsidP="00B3425F">
      <w:pPr>
        <w:pStyle w:val="EmailDiscussion2"/>
      </w:pPr>
    </w:p>
    <w:p w14:paraId="61C29033" w14:textId="68F8410E" w:rsidR="00BD69AF" w:rsidRDefault="00BD69AF" w:rsidP="00BD69AF">
      <w:pPr>
        <w:pStyle w:val="Doc-title"/>
        <w:rPr>
          <w:ins w:id="170" w:author="MCC" w:date="2024-08-21T21:47:00Z" w16du:dateUtc="2024-08-21T19:47:00Z"/>
        </w:rPr>
      </w:pPr>
      <w:ins w:id="171" w:author="MCC" w:date="2024-08-21T21:47:00Z" w16du:dateUtc="2024-08-21T19:47:00Z">
        <w:r w:rsidRPr="00BD69AF">
          <w:rPr>
            <w:rPrChange w:id="172" w:author="MCC" w:date="2024-08-21T21:48:00Z" w16du:dateUtc="2024-08-21T19:48:00Z">
              <w:rPr>
                <w:rStyle w:val="Hyperlink"/>
              </w:rPr>
            </w:rPrChange>
          </w:rPr>
          <w:t>R2-240</w:t>
        </w:r>
      </w:ins>
      <w:ins w:id="173" w:author="MCC" w:date="2024-08-21T21:48:00Z" w16du:dateUtc="2024-08-21T19:48:00Z">
        <w:r>
          <w:t>7774</w:t>
        </w:r>
      </w:ins>
      <w:ins w:id="174" w:author="MCC" w:date="2024-08-21T21:47:00Z" w16du:dateUtc="2024-08-21T19:47:00Z">
        <w:r>
          <w:tab/>
          <w:t>Corrections on SI request with Msg1 repetition</w:t>
        </w:r>
        <w:r>
          <w:tab/>
          <w:t>Lenovo</w:t>
        </w:r>
        <w:r>
          <w:tab/>
          <w:t>CR</w:t>
        </w:r>
        <w:r>
          <w:tab/>
          <w:t>Rel-18</w:t>
        </w:r>
        <w:r>
          <w:tab/>
          <w:t>38.331</w:t>
        </w:r>
        <w:r>
          <w:tab/>
          <w:t>18.2.0</w:t>
        </w:r>
        <w:r>
          <w:tab/>
          <w:t>4889</w:t>
        </w:r>
        <w:r>
          <w:tab/>
        </w:r>
      </w:ins>
      <w:ins w:id="175" w:author="MCC" w:date="2024-08-21T21:48:00Z" w16du:dateUtc="2024-08-21T19:48:00Z">
        <w:r>
          <w:t>1</w:t>
        </w:r>
      </w:ins>
      <w:ins w:id="176" w:author="MCC" w:date="2024-08-21T21:47:00Z" w16du:dateUtc="2024-08-21T19:47:00Z">
        <w:r>
          <w:tab/>
          <w:t>F</w:t>
        </w:r>
        <w:r>
          <w:tab/>
          <w:t>NR_cov_enh2-Core, NR_pos_enh2, TEI17</w:t>
        </w:r>
      </w:ins>
    </w:p>
    <w:p w14:paraId="40269390" w14:textId="77777777" w:rsidR="00B3425F" w:rsidRPr="00B3425F" w:rsidRDefault="00B3425F" w:rsidP="00B3425F">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177"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177"/>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0C563800" w:rsidR="00507FB8" w:rsidRPr="00507FB8" w:rsidRDefault="000D100B" w:rsidP="00507FB8">
      <w:pPr>
        <w:pStyle w:val="Doc-text2"/>
      </w:pPr>
      <w:r>
        <w:t>[CB</w:t>
      </w:r>
      <w:ins w:id="178" w:author="Diana Pani" w:date="2024-08-22T11:41:00Z" w16du:dateUtc="2024-08-22T15:41:00Z">
        <w:r w:rsidR="004F0B36">
          <w:t xml:space="preserve"> Friday</w:t>
        </w:r>
      </w:ins>
      <w:r>
        <w:t>]</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7CE32568"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r>
      <w:del w:id="179" w:author="Diana Pani" w:date="2024-08-22T11:32:00Z" w16du:dateUtc="2024-08-22T15:32:00Z">
        <w:r w:rsidDel="008262D8">
          <w:delText>FFS whether</w:delText>
        </w:r>
      </w:del>
      <w:ins w:id="180" w:author="Diana Pani" w:date="2024-08-22T11:32:00Z" w16du:dateUtc="2024-08-22T15:32:00Z">
        <w:r w:rsidR="008262D8">
          <w:t>No</w:t>
        </w:r>
      </w:ins>
      <w:r>
        <w:t xml:space="preserve"> new capability is </w:t>
      </w:r>
      <w:del w:id="181" w:author="Diana Pani" w:date="2024-08-22T11:32:00Z" w16du:dateUtc="2024-08-22T15:32:00Z">
        <w:r w:rsidDel="008262D8">
          <w:delText>need [CB]</w:delText>
        </w:r>
      </w:del>
      <w:ins w:id="182" w:author="Diana Pani" w:date="2024-08-22T11:32:00Z" w16du:dateUtc="2024-08-22T15:32:00Z">
        <w:r w:rsidR="008262D8">
          <w:t>introduced</w:t>
        </w:r>
      </w:ins>
    </w:p>
    <w:p w14:paraId="081D568A" w14:textId="6742E8A9" w:rsidR="008262D8" w:rsidDel="008262D8" w:rsidRDefault="008262D8" w:rsidP="008262D8">
      <w:pPr>
        <w:pStyle w:val="Doc-text2"/>
        <w:ind w:left="0" w:firstLine="0"/>
        <w:rPr>
          <w:del w:id="183" w:author="Diana Pani" w:date="2024-08-22T11:32:00Z" w16du:dateUtc="2024-08-22T15:32:00Z"/>
        </w:rPr>
        <w:pPrChange w:id="184" w:author="Diana Pani" w:date="2024-08-22T11:35:00Z" w16du:dateUtc="2024-08-22T15:35:00Z">
          <w:pPr>
            <w:pStyle w:val="Doc-text2"/>
          </w:pPr>
        </w:pPrChange>
      </w:pPr>
    </w:p>
    <w:p w14:paraId="3A940A40" w14:textId="77777777" w:rsidR="008262D8" w:rsidRDefault="008262D8" w:rsidP="008262D8">
      <w:pPr>
        <w:pStyle w:val="EmailDiscussion2"/>
        <w:rPr>
          <w:ins w:id="185" w:author="Diana Pani" w:date="2024-08-22T11:33:00Z" w16du:dateUtc="2024-08-22T15:33:00Z"/>
        </w:rPr>
      </w:pPr>
    </w:p>
    <w:p w14:paraId="076A21B8" w14:textId="77777777" w:rsidR="008262D8" w:rsidRPr="008262D8" w:rsidRDefault="008262D8" w:rsidP="008262D8">
      <w:pPr>
        <w:pStyle w:val="Doc-text2"/>
        <w:rPr>
          <w:ins w:id="186" w:author="Diana Pani" w:date="2024-08-22T11:33:00Z" w16du:dateUtc="2024-08-22T15:33:00Z"/>
        </w:rPr>
      </w:pPr>
    </w:p>
    <w:p w14:paraId="49F4663B" w14:textId="6F1C754B" w:rsidR="008262D8" w:rsidRPr="008262D8" w:rsidRDefault="008262D8" w:rsidP="008262D8">
      <w:pPr>
        <w:rPr>
          <w:ins w:id="187" w:author="Diana Pani" w:date="2024-08-22T11:35:00Z" w16du:dateUtc="2024-08-22T15:35:00Z"/>
          <w:noProof/>
        </w:rPr>
      </w:pPr>
      <w:ins w:id="188" w:author="Diana Pani" w:date="2024-08-22T11:31:00Z" w16du:dateUtc="2024-08-22T15:31:00Z">
        <w:r>
          <w:t>R2-2407778</w:t>
        </w:r>
      </w:ins>
      <w:del w:id="189" w:author="Diana Pani" w:date="2024-08-22T11:31:00Z" w16du:dateUtc="2024-08-22T15:31:00Z">
        <w:r w:rsidR="000D6ED0" w:rsidDel="008262D8">
          <w:delText xml:space="preserve"> </w:delText>
        </w:r>
        <w:r w:rsidR="000D100B" w:rsidDel="008262D8">
          <w:delText xml:space="preserve">  </w:delText>
        </w:r>
      </w:del>
      <w:ins w:id="190" w:author="Diana Pani" w:date="2024-08-22T11:35:00Z" w16du:dateUtc="2024-08-22T15:35:00Z">
        <w:r>
          <w:t xml:space="preserve"> </w:t>
        </w:r>
        <w:r w:rsidRPr="008262D8">
          <w:rPr>
            <w:noProof/>
          </w:rPr>
          <w:t>Correction on DRX to support eMBS in NTN</w:t>
        </w:r>
      </w:ins>
    </w:p>
    <w:p w14:paraId="39A799D7" w14:textId="703CF694" w:rsidR="008262D8" w:rsidRPr="008262D8" w:rsidRDefault="008262D8" w:rsidP="008262D8">
      <w:pPr>
        <w:pStyle w:val="Doc-text2"/>
        <w:rPr>
          <w:ins w:id="191" w:author="Diana Pani" w:date="2024-08-22T11:35:00Z" w16du:dateUtc="2024-08-22T15:35:00Z"/>
        </w:rPr>
        <w:pPrChange w:id="192" w:author="Diana Pani" w:date="2024-08-22T11:35:00Z" w16du:dateUtc="2024-08-22T15:35:00Z">
          <w:pPr>
            <w:pStyle w:val="Doc-text2"/>
            <w:ind w:left="0" w:firstLine="0"/>
          </w:pPr>
        </w:pPrChange>
      </w:pPr>
      <w:ins w:id="193" w:author="Diana Pani" w:date="2024-08-22T11:35:00Z" w16du:dateUtc="2024-08-22T15:35:00Z">
        <w:r>
          <w:t>=&gt;</w:t>
        </w:r>
        <w:r>
          <w:tab/>
          <w:t>The CR is agreed</w:t>
        </w:r>
      </w:ins>
    </w:p>
    <w:p w14:paraId="7FE0BEB4" w14:textId="77777777" w:rsidR="008262D8" w:rsidRPr="000D100B" w:rsidRDefault="008262D8" w:rsidP="008262D8">
      <w:pPr>
        <w:pStyle w:val="Doc-title"/>
        <w:pPrChange w:id="194" w:author="Diana Pani" w:date="2024-08-22T11:35:00Z" w16du:dateUtc="2024-08-22T15:35:00Z">
          <w:pPr>
            <w:pStyle w:val="Doc-text2"/>
          </w:pPr>
        </w:pPrChange>
      </w:pPr>
    </w:p>
    <w:p w14:paraId="381D94E6" w14:textId="105DC88C" w:rsidR="008262D8" w:rsidRDefault="008262D8" w:rsidP="008262D8">
      <w:pPr>
        <w:pStyle w:val="Doc-title"/>
        <w:rPr>
          <w:ins w:id="195" w:author="Diana Pani" w:date="2024-08-22T11:36:00Z" w16du:dateUtc="2024-08-22T15:36:00Z"/>
        </w:rPr>
      </w:pPr>
      <w:ins w:id="196" w:author="Diana Pani" w:date="2024-08-22T11:31:00Z" w16du:dateUtc="2024-08-22T15:31:00Z">
        <w:r>
          <w:t>R2-240777</w:t>
        </w:r>
        <w:r>
          <w:t>9</w:t>
        </w:r>
      </w:ins>
      <w:ins w:id="197" w:author="Diana Pani" w:date="2024-08-22T11:36:00Z" w16du:dateUtc="2024-08-22T15:36:00Z">
        <w:r>
          <w:tab/>
        </w:r>
      </w:ins>
    </w:p>
    <w:p w14:paraId="478EEDA9" w14:textId="36FCCF3A" w:rsidR="008262D8" w:rsidRPr="008262D8" w:rsidRDefault="008262D8" w:rsidP="008262D8">
      <w:pPr>
        <w:pStyle w:val="Doc-text2"/>
        <w:rPr>
          <w:ins w:id="198" w:author="Diana Pani" w:date="2024-08-22T11:31:00Z" w16du:dateUtc="2024-08-22T15:31:00Z"/>
        </w:rPr>
        <w:pPrChange w:id="199" w:author="Diana Pani" w:date="2024-08-22T11:36:00Z" w16du:dateUtc="2024-08-22T15:36:00Z">
          <w:pPr>
            <w:pStyle w:val="Doc-text2"/>
            <w:ind w:left="0" w:firstLine="0"/>
          </w:pPr>
        </w:pPrChange>
      </w:pPr>
      <w:ins w:id="200" w:author="Diana Pani" w:date="2024-08-22T11:36:00Z" w16du:dateUtc="2024-08-22T15:36:00Z">
        <w:r>
          <w:t>=&gt;</w:t>
        </w:r>
        <w:r>
          <w:tab/>
          <w:t xml:space="preserve">The CR is </w:t>
        </w:r>
      </w:ins>
      <w:ins w:id="201" w:author="Diana Pani" w:date="2024-08-22T11:38:00Z" w16du:dateUtc="2024-08-22T15:38:00Z">
        <w:r w:rsidR="000477D8">
          <w:t>endorsed and will be merged in mega CR</w:t>
        </w:r>
      </w:ins>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161"/>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202" w:name="_Toc158241565"/>
      <w:r>
        <w:t>7.2.1</w:t>
      </w:r>
      <w:r>
        <w:tab/>
        <w:t>Organizational</w:t>
      </w:r>
      <w:bookmarkEnd w:id="202"/>
    </w:p>
    <w:p w14:paraId="074E87A5" w14:textId="48268183" w:rsidR="00F71AF3" w:rsidRDefault="00B56003">
      <w:pPr>
        <w:pStyle w:val="Comments"/>
      </w:pPr>
      <w:r>
        <w:t>Including incoming LSs and rapporteur inputs.</w:t>
      </w:r>
    </w:p>
    <w:bookmarkStart w:id="203"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203"/>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204"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lastRenderedPageBreak/>
        <w:t>7.2.3</w:t>
      </w:r>
      <w:r>
        <w:tab/>
        <w:t>SLPP corrections</w:t>
      </w:r>
      <w:bookmarkEnd w:id="204"/>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205"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205"/>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206"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206"/>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207"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207"/>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208" w:name="_Toc158241571"/>
    <w:p w14:paraId="23C9B6BF" w14:textId="0AE88B49" w:rsidR="006A71AC" w:rsidRDefault="00E4610C" w:rsidP="006A71AC">
      <w:pPr>
        <w:pStyle w:val="Doc-title"/>
      </w:pPr>
      <w:r>
        <w:lastRenderedPageBreak/>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208"/>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209"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209"/>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210" w:name="_Toc158241573"/>
      <w:bookmarkStart w:id="211" w:name="_Toc158241574"/>
      <w:r>
        <w:t>7.3</w:t>
      </w:r>
      <w:r>
        <w:tab/>
        <w:t>Network energy savings for NR</w:t>
      </w:r>
      <w:bookmarkEnd w:id="210"/>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000000" w:rsidP="00A4296A">
      <w:pPr>
        <w:pStyle w:val="Doc-title"/>
      </w:pPr>
      <w:hyperlink r:id="rId275" w:history="1">
        <w:r w:rsidR="00A4296A" w:rsidRPr="00E4610C">
          <w:rPr>
            <w:rStyle w:val="Hyperlink"/>
          </w:rPr>
          <w:t>R2-2406999</w:t>
        </w:r>
      </w:hyperlink>
      <w:r w:rsidR="00A4296A">
        <w:tab/>
        <w:t>Discussion on the clarification of the SFN on Cell DTXDRX</w:t>
      </w:r>
      <w:r w:rsidR="00A4296A">
        <w:tab/>
        <w:t>CATT</w:t>
      </w:r>
      <w:r w:rsidR="00A4296A">
        <w:tab/>
        <w:t>discussion</w:t>
      </w:r>
      <w:r w:rsidR="00A4296A">
        <w:tab/>
        <w:t>Rel-18</w:t>
      </w:r>
      <w:r w:rsidR="00A4296A">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w:t>
      </w:r>
      <w:proofErr w:type="gramStart"/>
      <w:r>
        <w:rPr>
          <w:lang w:eastAsia="zh-CN"/>
        </w:rPr>
        <w:t>as long as</w:t>
      </w:r>
      <w:proofErr w:type="gramEnd"/>
      <w:r>
        <w:rPr>
          <w:lang w:eastAsia="zh-CN"/>
        </w:rPr>
        <w:t xml:space="preserve">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w:t>
      </w:r>
      <w:proofErr w:type="spellStart"/>
      <w:r>
        <w:rPr>
          <w:lang w:eastAsia="zh-CN"/>
        </w:rPr>
        <w:t>behavior</w:t>
      </w:r>
      <w:proofErr w:type="spellEnd"/>
      <w:r>
        <w:rPr>
          <w:lang w:eastAsia="zh-CN"/>
        </w:rPr>
        <w:t xml:space="preserve">.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w:t>
      </w:r>
      <w:proofErr w:type="spellStart"/>
      <w:r w:rsidRPr="00620E18">
        <w:rPr>
          <w:lang w:eastAsia="zh-CN"/>
        </w:rPr>
        <w:t>SpCell</w:t>
      </w:r>
      <w:proofErr w:type="spellEnd"/>
      <w:r w:rsidRPr="00620E18">
        <w:rPr>
          <w:lang w:eastAsia="zh-CN"/>
        </w:rPr>
        <w:t xml:space="preserve">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w:t>
      </w:r>
      <w:proofErr w:type="spellStart"/>
      <w:r w:rsidRPr="00523B84">
        <w:rPr>
          <w:i/>
          <w:iCs/>
          <w:lang w:val="en-US" w:eastAsia="ko-KR"/>
        </w:rPr>
        <w:t>presistent</w:t>
      </w:r>
      <w:proofErr w:type="spellEnd"/>
      <w:r w:rsidRPr="00523B84">
        <w:rPr>
          <w:i/>
          <w:iCs/>
          <w:lang w:val="en-US" w:eastAsia="ko-KR"/>
        </w:rPr>
        <w:t xml:space="preserve">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523B84">
        <w:t xml:space="preserve">RAN2 confirms the understanding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 xml:space="preserve">When a serving </w:t>
      </w:r>
      <w:proofErr w:type="spellStart"/>
      <w:r w:rsidRPr="00523B84">
        <w:rPr>
          <w:i/>
          <w:iCs/>
        </w:rPr>
        <w:t>gNB</w:t>
      </w:r>
      <w:proofErr w:type="spellEnd"/>
      <w:r w:rsidRPr="00523B84">
        <w:rPr>
          <w:i/>
          <w:iCs/>
        </w:rPr>
        <w:t>-DU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lastRenderedPageBreak/>
        <w:t>-</w:t>
      </w:r>
      <w:r>
        <w:tab/>
        <w:t xml:space="preserve">Huawei and Interdigital think this is a new </w:t>
      </w:r>
      <w:proofErr w:type="gramStart"/>
      <w:r>
        <w:t>functionality</w:t>
      </w:r>
      <w:proofErr w:type="gramEnd"/>
      <w:r>
        <w:t xml:space="preserve"> and it is late in the release.  Qualcomm thinks this is an optimization and not feasible </w:t>
      </w:r>
      <w:proofErr w:type="gramStart"/>
      <w:r>
        <w:t>at the moment</w:t>
      </w:r>
      <w:proofErr w:type="gramEnd"/>
      <w:r>
        <w:t xml:space="preserve">.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 xml:space="preserve">RAN2 agrees that a serving </w:t>
      </w:r>
      <w:proofErr w:type="spellStart"/>
      <w:r w:rsidRPr="00523B84">
        <w:rPr>
          <w:i/>
          <w:iCs/>
        </w:rPr>
        <w:t>gNB</w:t>
      </w:r>
      <w:proofErr w:type="spellEnd"/>
      <w:r w:rsidRPr="00523B84">
        <w:rPr>
          <w:i/>
          <w:iCs/>
        </w:rPr>
        <w:t>-DU can perform LTM cell switch even during CEL</w:t>
      </w:r>
      <w:bookmarkStart w:id="212" w:name="_Toc158241578"/>
      <w:bookmarkEnd w:id="211"/>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w:t>
      </w:r>
      <w:proofErr w:type="gramStart"/>
      <w:r>
        <w:t>014][</w:t>
      </w:r>
      <w:proofErr w:type="gramEnd"/>
      <w:r>
        <w:t>NES] MAC CR (InterDigital)</w:t>
      </w:r>
    </w:p>
    <w:p w14:paraId="419A683D" w14:textId="533F83B2" w:rsidR="001D457E" w:rsidRDefault="001D457E" w:rsidP="001D457E">
      <w:pPr>
        <w:pStyle w:val="EmailDiscussion2"/>
      </w:pPr>
      <w:r>
        <w:tab/>
        <w:t xml:space="preserve">Intended outcome: Agree by email to CR capturing agreements from this </w:t>
      </w:r>
      <w:proofErr w:type="spellStart"/>
      <w:r>
        <w:t>meed</w:t>
      </w:r>
      <w:proofErr w:type="spellEnd"/>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493F7742" w14:textId="716C5684" w:rsidR="005775C3" w:rsidRDefault="005775C3" w:rsidP="005775C3">
      <w:pPr>
        <w:pStyle w:val="Doc-title"/>
        <w:rPr>
          <w:ins w:id="213" w:author="Diana Pani" w:date="2024-08-22T11:07:00Z" w16du:dateUtc="2024-08-22T15:07:00Z"/>
        </w:rPr>
      </w:pPr>
      <w:ins w:id="214" w:author="MCC" w:date="2024-08-21T21:55:00Z" w16du:dateUtc="2024-08-21T19:55:00Z">
        <w:r w:rsidRPr="005775C3">
          <w:rPr>
            <w:rPrChange w:id="215" w:author="MCC" w:date="2024-08-21T21:55:00Z" w16du:dateUtc="2024-08-21T19:55:00Z">
              <w:rPr>
                <w:rStyle w:val="Hyperlink"/>
              </w:rPr>
            </w:rPrChange>
          </w:rPr>
          <w:t>R2-240</w:t>
        </w:r>
        <w:r>
          <w:t>7766</w:t>
        </w:r>
        <w:r>
          <w:tab/>
        </w:r>
      </w:ins>
      <w:ins w:id="216" w:author="MCC" w:date="2024-08-21T21:56:00Z" w16du:dateUtc="2024-08-21T19:56:00Z">
        <w:r w:rsidRPr="005775C3">
          <w:t>Miscellaneous MAC corrections for network energy savings</w:t>
        </w:r>
      </w:ins>
      <w:ins w:id="217" w:author="MCC" w:date="2024-08-21T21:55:00Z" w16du:dateUtc="2024-08-21T19:55:00Z">
        <w:r>
          <w:tab/>
        </w:r>
      </w:ins>
      <w:ins w:id="218" w:author="MCC" w:date="2024-08-21T21:56:00Z" w16du:dateUtc="2024-08-21T19:56:00Z">
        <w:r>
          <w:t>InterDigital</w:t>
        </w:r>
      </w:ins>
      <w:ins w:id="219" w:author="MCC" w:date="2024-08-21T21:55:00Z" w16du:dateUtc="2024-08-21T19:55:00Z">
        <w:r>
          <w:tab/>
          <w:t>CR</w:t>
        </w:r>
        <w:r>
          <w:tab/>
          <w:t>Rel-18</w:t>
        </w:r>
        <w:r>
          <w:tab/>
          <w:t>38.3</w:t>
        </w:r>
      </w:ins>
      <w:ins w:id="220" w:author="MCC" w:date="2024-08-21T21:56:00Z" w16du:dateUtc="2024-08-21T19:56:00Z">
        <w:r>
          <w:t>2</w:t>
        </w:r>
      </w:ins>
      <w:ins w:id="221" w:author="MCC" w:date="2024-08-21T21:55:00Z" w16du:dateUtc="2024-08-21T19:55:00Z">
        <w:r>
          <w:t>1</w:t>
        </w:r>
        <w:r>
          <w:tab/>
          <w:t>18.2.0</w:t>
        </w:r>
        <w:r>
          <w:tab/>
          <w:t>1</w:t>
        </w:r>
      </w:ins>
      <w:ins w:id="222" w:author="MCC" w:date="2024-08-21T21:56:00Z" w16du:dateUtc="2024-08-21T19:56:00Z">
        <w:r>
          <w:t>921</w:t>
        </w:r>
      </w:ins>
      <w:ins w:id="223" w:author="MCC" w:date="2024-08-21T21:55:00Z" w16du:dateUtc="2024-08-21T19:55:00Z">
        <w:r>
          <w:tab/>
          <w:t>-</w:t>
        </w:r>
        <w:r>
          <w:tab/>
          <w:t>F</w:t>
        </w:r>
        <w:r>
          <w:tab/>
          <w:t>Netw_Energy_NR-Core</w:t>
        </w:r>
      </w:ins>
    </w:p>
    <w:p w14:paraId="424D2BB9" w14:textId="2900F783" w:rsidR="00441373" w:rsidRPr="00441373" w:rsidRDefault="00441373" w:rsidP="00441373">
      <w:pPr>
        <w:pStyle w:val="Doc-text2"/>
        <w:rPr>
          <w:ins w:id="224" w:author="Diana Pani" w:date="2024-08-22T11:06:00Z" w16du:dateUtc="2024-08-22T15:06:00Z"/>
        </w:rPr>
        <w:pPrChange w:id="225" w:author="Diana Pani" w:date="2024-08-22T11:07:00Z" w16du:dateUtc="2024-08-22T15:07:00Z">
          <w:pPr>
            <w:pStyle w:val="Doc-title"/>
          </w:pPr>
        </w:pPrChange>
      </w:pPr>
      <w:ins w:id="226" w:author="Diana Pani" w:date="2024-08-22T11:07:00Z" w16du:dateUtc="2024-08-22T15:07:00Z">
        <w:r>
          <w:t>-</w:t>
        </w:r>
        <w:r>
          <w:tab/>
          <w:t>need t</w:t>
        </w:r>
      </w:ins>
      <w:ins w:id="227" w:author="Diana Pani" w:date="2024-08-22T11:08:00Z" w16du:dateUtc="2024-08-22T15:08:00Z">
        <w:r>
          <w:t>o use the correct template next time</w:t>
        </w:r>
      </w:ins>
    </w:p>
    <w:p w14:paraId="0E16DDC1" w14:textId="1A18280E" w:rsidR="00441373" w:rsidRDefault="00441373" w:rsidP="00441373">
      <w:pPr>
        <w:pStyle w:val="Doc-text2"/>
        <w:rPr>
          <w:ins w:id="228" w:author="Diana Pani" w:date="2024-08-22T11:06:00Z" w16du:dateUtc="2024-08-22T15:06:00Z"/>
        </w:rPr>
      </w:pPr>
      <w:ins w:id="229" w:author="Diana Pani" w:date="2024-08-22T11:06:00Z" w16du:dateUtc="2024-08-22T15:06:00Z">
        <w:r>
          <w:t>=&gt;</w:t>
        </w:r>
        <w:r>
          <w:tab/>
          <w:t xml:space="preserve">The CR is revised and agreed in R2-2407801 </w:t>
        </w:r>
      </w:ins>
    </w:p>
    <w:p w14:paraId="01203E37" w14:textId="77777777" w:rsidR="00441373" w:rsidRPr="00441373" w:rsidRDefault="00441373" w:rsidP="00441373">
      <w:pPr>
        <w:pStyle w:val="Doc-text2"/>
        <w:rPr>
          <w:ins w:id="230" w:author="MCC" w:date="2024-08-21T21:55:00Z" w16du:dateUtc="2024-08-21T19:55:00Z"/>
        </w:rPr>
        <w:pPrChange w:id="231" w:author="Diana Pani" w:date="2024-08-22T11:06:00Z" w16du:dateUtc="2024-08-22T15:06:00Z">
          <w:pPr>
            <w:pStyle w:val="Doc-title"/>
          </w:pPr>
        </w:pPrChange>
      </w:pPr>
    </w:p>
    <w:p w14:paraId="13D9CA3A" w14:textId="4702323D" w:rsidR="001D457E" w:rsidRPr="001D457E" w:rsidDel="00441373" w:rsidRDefault="001D457E" w:rsidP="001D457E">
      <w:pPr>
        <w:pStyle w:val="Doc-text2"/>
        <w:rPr>
          <w:del w:id="232" w:author="Diana Pani" w:date="2024-08-22T11:08:00Z" w16du:dateUtc="2024-08-22T15:08:00Z"/>
        </w:rPr>
      </w:pPr>
    </w:p>
    <w:p w14:paraId="303F3D25" w14:textId="35D7D856" w:rsidR="006A71AC" w:rsidRPr="006A71AC" w:rsidDel="00441373" w:rsidRDefault="006A71AC" w:rsidP="006A71AC">
      <w:pPr>
        <w:pStyle w:val="Doc-text2"/>
        <w:rPr>
          <w:del w:id="233" w:author="Diana Pani" w:date="2024-08-22T11:08:00Z" w16du:dateUtc="2024-08-22T15:08:00Z"/>
        </w:rPr>
      </w:pPr>
    </w:p>
    <w:p w14:paraId="6559D462" w14:textId="270DBA1C" w:rsidR="00F71AF3" w:rsidRDefault="00B56003">
      <w:pPr>
        <w:pStyle w:val="Heading2"/>
      </w:pPr>
      <w:r>
        <w:t>7.4</w:t>
      </w:r>
      <w:r>
        <w:tab/>
        <w:t>Further NR mobility enhancements</w:t>
      </w:r>
      <w:bookmarkEnd w:id="212"/>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234" w:name="_Toc158241580"/>
      <w:r>
        <w:t>7.4.1</w:t>
      </w:r>
      <w:r>
        <w:tab/>
        <w:t>Organizational</w:t>
      </w:r>
      <w:bookmarkEnd w:id="234"/>
    </w:p>
    <w:p w14:paraId="55309012" w14:textId="2EBDF7E8" w:rsidR="00134AB0" w:rsidRDefault="003061D8" w:rsidP="00D64CEB">
      <w:pPr>
        <w:pStyle w:val="Comments"/>
      </w:pPr>
      <w:r>
        <w:t>Including incoming LSs and rapporteur inputs.</w:t>
      </w:r>
    </w:p>
    <w:bookmarkStart w:id="235"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235"/>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236"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236"/>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237"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238" w:name="_Toc158241597"/>
      <w:bookmarkEnd w:id="237"/>
      <w:r>
        <w:lastRenderedPageBreak/>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239" w:name="_Toc158241590"/>
      <w:r>
        <w:t>7.5.1</w:t>
      </w:r>
      <w:r>
        <w:tab/>
        <w:t>Organizational</w:t>
      </w:r>
      <w:bookmarkEnd w:id="239"/>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240" w:name="_Hlk174639363"/>
    <w:bookmarkStart w:id="241"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240"/>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Default="001874E4" w:rsidP="001874E4">
      <w:pPr>
        <w:pStyle w:val="Doc-text2"/>
        <w:rPr>
          <w:ins w:id="242" w:author="Diana Pani" w:date="2024-08-22T10:59:00Z" w16du:dateUtc="2024-08-22T14:59:00Z"/>
        </w:rPr>
      </w:pPr>
      <w:r>
        <w:t>Editorial change in parameter names to align with naming conventions from official guidelines.</w:t>
      </w:r>
    </w:p>
    <w:p w14:paraId="76BC95BB" w14:textId="5CC9E60F" w:rsidR="00616FC2" w:rsidRPr="003F7958" w:rsidRDefault="00616FC2" w:rsidP="001874E4">
      <w:pPr>
        <w:pStyle w:val="Doc-text2"/>
      </w:pPr>
      <w:ins w:id="243" w:author="Diana Pani" w:date="2024-08-22T10:59:00Z" w16du:dateUtc="2024-08-22T14:59:00Z">
        <w:r>
          <w:t>=&gt;</w:t>
        </w:r>
        <w:r>
          <w:tab/>
          <w:t>The CR is agreed</w:t>
        </w:r>
      </w:ins>
    </w:p>
    <w:p w14:paraId="324C46CC" w14:textId="77777777" w:rsidR="001874E4" w:rsidRDefault="001874E4" w:rsidP="001874E4">
      <w:pPr>
        <w:pStyle w:val="Doc-text2"/>
        <w:ind w:left="0" w:firstLine="0"/>
      </w:pPr>
    </w:p>
    <w:p w14:paraId="3344DFA5" w14:textId="0F869550" w:rsidR="001874E4" w:rsidRDefault="00834BF3" w:rsidP="001874E4">
      <w:pPr>
        <w:pStyle w:val="Doc-text2"/>
        <w:ind w:left="0" w:firstLine="0"/>
        <w:rPr>
          <w:ins w:id="244" w:author="Diana Pani" w:date="2024-08-22T11:03:00Z" w16du:dateUtc="2024-08-22T15:03:00Z"/>
        </w:rPr>
      </w:pPr>
      <w:ins w:id="245" w:author="Diana Pani" w:date="2024-08-22T11:01:00Z" w16du:dateUtc="2024-08-22T15:01:00Z">
        <w:r>
          <w:t>R2-2407789</w:t>
        </w:r>
      </w:ins>
    </w:p>
    <w:p w14:paraId="498C2F6A" w14:textId="27B112CE" w:rsidR="00834BF3" w:rsidRDefault="00834BF3" w:rsidP="00834BF3">
      <w:pPr>
        <w:pStyle w:val="Doc-text2"/>
        <w:rPr>
          <w:ins w:id="246" w:author="Diana Pani" w:date="2024-08-22T11:04:00Z" w16du:dateUtc="2024-08-22T15:04:00Z"/>
        </w:rPr>
      </w:pPr>
      <w:ins w:id="247" w:author="Diana Pani" w:date="2024-08-22T11:03:00Z" w16du:dateUtc="2024-08-22T15:03:00Z">
        <w:r>
          <w:t>=&gt;</w:t>
        </w:r>
        <w:r>
          <w:tab/>
          <w:t>Interoperability</w:t>
        </w:r>
      </w:ins>
      <w:ins w:id="248" w:author="Diana Pani" w:date="2024-08-22T11:04:00Z" w16du:dateUtc="2024-08-22T15:04:00Z">
        <w:r>
          <w:t xml:space="preserve"> analysis</w:t>
        </w:r>
      </w:ins>
      <w:ins w:id="249" w:author="Diana Pani" w:date="2024-08-22T11:03:00Z" w16du:dateUtc="2024-08-22T15:03:00Z">
        <w:r>
          <w:t xml:space="preserve"> will be included </w:t>
        </w:r>
      </w:ins>
      <w:ins w:id="250" w:author="Diana Pani" w:date="2024-08-22T11:04:00Z" w16du:dateUtc="2024-08-22T15:04:00Z">
        <w:r>
          <w:t>and add Ericsson to co-sourcing companies</w:t>
        </w:r>
      </w:ins>
    </w:p>
    <w:p w14:paraId="766EA322" w14:textId="06D0AC38" w:rsidR="00834BF3" w:rsidRDefault="00834BF3" w:rsidP="00834BF3">
      <w:pPr>
        <w:pStyle w:val="Doc-text2"/>
        <w:rPr>
          <w:ins w:id="251" w:author="Diana Pani" w:date="2024-08-22T11:04:00Z" w16du:dateUtc="2024-08-22T15:04:00Z"/>
        </w:rPr>
      </w:pPr>
      <w:ins w:id="252" w:author="Diana Pani" w:date="2024-08-22T11:04:00Z" w16du:dateUtc="2024-08-22T15:04:00Z">
        <w:r>
          <w:t>=&gt;</w:t>
        </w:r>
        <w:r>
          <w:tab/>
          <w:t>The CR is agreed in R2-2407811 with changes above</w:t>
        </w:r>
      </w:ins>
    </w:p>
    <w:p w14:paraId="52AC60D4" w14:textId="77777777" w:rsidR="00834BF3" w:rsidRPr="00834BF3" w:rsidRDefault="00834BF3" w:rsidP="00834BF3">
      <w:pPr>
        <w:pStyle w:val="Doc-text2"/>
        <w:pPrChange w:id="253" w:author="Diana Pani" w:date="2024-08-22T11:03:00Z" w16du:dateUtc="2024-08-22T15:03:00Z">
          <w:pPr>
            <w:pStyle w:val="Doc-text2"/>
            <w:ind w:left="0" w:firstLine="0"/>
          </w:pPr>
        </w:pPrChange>
      </w:pPr>
    </w:p>
    <w:p w14:paraId="7444871E" w14:textId="77777777" w:rsidR="001874E4" w:rsidRDefault="001874E4" w:rsidP="001874E4">
      <w:pPr>
        <w:pStyle w:val="Heading3"/>
      </w:pPr>
      <w:r>
        <w:t>7.5.2</w:t>
      </w:r>
      <w:r>
        <w:tab/>
        <w:t>Control plane corrections</w:t>
      </w:r>
      <w:bookmarkEnd w:id="241"/>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254"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Default="00654278" w:rsidP="001874E4">
      <w:pPr>
        <w:pStyle w:val="Doc-text2"/>
        <w:rPr>
          <w:ins w:id="255" w:author="Diana Pani" w:date="2024-08-22T11:05:00Z" w16du:dateUtc="2024-08-22T15:05:00Z"/>
          <w:lang w:eastAsia="zh-CN"/>
        </w:rPr>
      </w:pPr>
      <w:r>
        <w:rPr>
          <w:lang w:eastAsia="zh-CN"/>
        </w:rPr>
        <w:t>-</w:t>
      </w:r>
      <w:r>
        <w:rPr>
          <w:lang w:eastAsia="zh-CN"/>
        </w:rPr>
        <w:tab/>
        <w:t xml:space="preserve">Nokia doesn’t think we need to do anything.  LG agrees.  </w:t>
      </w:r>
    </w:p>
    <w:p w14:paraId="773EE64F" w14:textId="08F2C9B1" w:rsidR="00834BF3" w:rsidRPr="00C076AC" w:rsidRDefault="00834BF3" w:rsidP="001874E4">
      <w:pPr>
        <w:pStyle w:val="Doc-text2"/>
        <w:rPr>
          <w:lang w:eastAsia="zh-CN"/>
        </w:rPr>
      </w:pPr>
      <w:ins w:id="256" w:author="Diana Pani" w:date="2024-08-22T11:05:00Z" w16du:dateUtc="2024-08-22T15:05:00Z">
        <w:r>
          <w:rPr>
            <w:lang w:eastAsia="zh-CN"/>
          </w:rPr>
          <w:t>=&gt;</w:t>
        </w:r>
        <w:r>
          <w:rPr>
            <w:lang w:eastAsia="zh-CN"/>
          </w:rPr>
          <w:tab/>
          <w:t>Noted</w:t>
        </w:r>
      </w:ins>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254"/>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lastRenderedPageBreak/>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and Lenovo thinks it can be left to </w:t>
      </w:r>
      <w:proofErr w:type="gramStart"/>
      <w:r>
        <w:t>network</w:t>
      </w:r>
      <w:proofErr w:type="gramEnd"/>
      <w:r>
        <w:t xml:space="preserve"> but we should capture in the field description what to expect.  ZTE doesn’t want to leave it to network implementation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152FB813" w:rsidR="004F77DD" w:rsidDel="00616FC2" w:rsidRDefault="004F77DD" w:rsidP="004F77DD">
      <w:pPr>
        <w:pStyle w:val="Doc-text2"/>
        <w:rPr>
          <w:del w:id="257" w:author="Diana Pani" w:date="2024-08-22T10:58:00Z" w16du:dateUtc="2024-08-22T14:58:00Z"/>
          <w:lang w:val="en-US" w:eastAsia="zh-CN"/>
        </w:rPr>
      </w:pPr>
      <w:del w:id="258" w:author="Diana Pani" w:date="2024-08-22T10:58:00Z" w16du:dateUtc="2024-08-22T14:58:00Z">
        <w:r w:rsidDel="00616FC2">
          <w:rPr>
            <w:lang w:val="en-US" w:eastAsia="zh-CN"/>
          </w:rPr>
          <w:delText>-</w:delText>
        </w:r>
        <w:r w:rsidDel="00616FC2">
          <w:rPr>
            <w:lang w:val="en-US" w:eastAsia="zh-CN"/>
          </w:rPr>
          <w:tab/>
        </w:r>
        <w:r w:rsidR="003A4FAA" w:rsidDel="00616FC2">
          <w:rPr>
            <w:lang w:val="en-US" w:eastAsia="zh-CN"/>
          </w:rPr>
          <w:delText>For HO case, t</w:delText>
        </w:r>
        <w:r w:rsidDel="00616FC2">
          <w:rPr>
            <w:lang w:val="en-US" w:eastAsia="zh-CN"/>
          </w:rPr>
          <w:delText>he UE uses the target cell SFN as reference for initializing the DRX_SFN_COUNTER</w:delText>
        </w:r>
        <w:r w:rsidDel="00616FC2">
          <w:rPr>
            <w:rFonts w:hint="eastAsia"/>
            <w:lang w:val="en-US" w:eastAsia="zh-CN"/>
          </w:rPr>
          <w:delText>.</w:delText>
        </w:r>
        <w:r w:rsidDel="00616FC2">
          <w:rPr>
            <w:lang w:val="en-US" w:eastAsia="zh-CN"/>
          </w:rPr>
          <w:delText xml:space="preserve"> </w:delText>
        </w:r>
      </w:del>
    </w:p>
    <w:p w14:paraId="0C4E507C" w14:textId="77777777" w:rsidR="00616FC2" w:rsidRDefault="004F77DD" w:rsidP="00616FC2">
      <w:pPr>
        <w:pStyle w:val="Doc-text2"/>
        <w:rPr>
          <w:ins w:id="259" w:author="Diana Pani" w:date="2024-08-22T10:57:00Z" w16du:dateUtc="2024-08-22T14:57:00Z"/>
        </w:rPr>
      </w:pPr>
      <w:r>
        <w:rPr>
          <w:lang w:val="en-US" w:eastAsia="zh-CN"/>
        </w:rPr>
        <w:t>-</w:t>
      </w:r>
      <w:r>
        <w:rPr>
          <w:lang w:val="en-US" w:eastAsia="zh-CN"/>
        </w:rPr>
        <w:tab/>
      </w:r>
      <w:ins w:id="260" w:author="Diana Pani" w:date="2024-08-22T10:57:00Z" w16du:dateUtc="2024-08-22T14:57:00Z">
        <w:r w:rsidR="00616FC2" w:rsidRPr="00D32425">
          <w:t>We leave this up to network implementation, unless a solution that works in all scenarios (CHO/LTM/Normal HO/Reconfiguration etc) and does not require network to send an extra RRC reconfiguration message can be agreed at next meeting.</w:t>
        </w:r>
      </w:ins>
    </w:p>
    <w:p w14:paraId="4A9DA168" w14:textId="5C121C26" w:rsidR="004F77DD" w:rsidRPr="00684CB7" w:rsidDel="00616FC2" w:rsidRDefault="003A4FAA" w:rsidP="004F77DD">
      <w:pPr>
        <w:pStyle w:val="Doc-text2"/>
        <w:rPr>
          <w:del w:id="261" w:author="Diana Pani" w:date="2024-08-22T10:57:00Z" w16du:dateUtc="2024-08-22T14:57:00Z"/>
          <w:lang w:val="en-US" w:eastAsia="zh-CN"/>
        </w:rPr>
      </w:pPr>
      <w:del w:id="262" w:author="Diana Pani" w:date="2024-08-22T10:57:00Z" w16du:dateUtc="2024-08-22T14:57:00Z">
        <w:r w:rsidDel="00616FC2">
          <w:rPr>
            <w:lang w:val="en-US" w:eastAsia="zh-CN"/>
          </w:rPr>
          <w:delText xml:space="preserve">[CB Eswar] </w:delText>
        </w:r>
        <w:r w:rsidR="004F77DD" w:rsidDel="00616FC2">
          <w:rPr>
            <w:lang w:val="en-US" w:eastAsia="zh-CN"/>
          </w:rPr>
          <w:delText>Ensure that the initialization is performed when configuration is applied/executed??? (FFS how to do this in spec)?</w:delText>
        </w:r>
      </w:del>
    </w:p>
    <w:p w14:paraId="3394ABDC" w14:textId="77777777" w:rsidR="004F77DD" w:rsidRDefault="004F77DD" w:rsidP="00654278">
      <w:pPr>
        <w:pStyle w:val="Doc-text2"/>
        <w:rPr>
          <w:ins w:id="263" w:author="Diana Pani" w:date="2024-08-22T10:27:00Z" w16du:dateUtc="2024-08-22T14:27:00Z"/>
        </w:rPr>
      </w:pPr>
    </w:p>
    <w:p w14:paraId="451B44E5" w14:textId="704BCCD2" w:rsidR="00D32425" w:rsidRDefault="00D32425" w:rsidP="00654278">
      <w:pPr>
        <w:pStyle w:val="Doc-text2"/>
        <w:rPr>
          <w:ins w:id="264" w:author="Diana Pani" w:date="2024-08-22T10:27:00Z" w16du:dateUtc="2024-08-22T14:27:00Z"/>
        </w:rPr>
      </w:pPr>
      <w:ins w:id="265" w:author="Diana Pani" w:date="2024-08-22T10:27:00Z" w16du:dateUtc="2024-08-22T14:27:00Z">
        <w:r>
          <w:t>After CB</w:t>
        </w:r>
      </w:ins>
    </w:p>
    <w:p w14:paraId="7DE07771" w14:textId="52ED9DD6" w:rsidR="00D32425" w:rsidRDefault="00D32425" w:rsidP="00654278">
      <w:pPr>
        <w:pStyle w:val="Doc-text2"/>
      </w:pPr>
      <w:ins w:id="266" w:author="Diana Pani" w:date="2024-08-22T10:27:00Z" w16du:dateUtc="2024-08-22T14:27:00Z">
        <w:r w:rsidRPr="00D32425">
          <w:t>We leave this up to network implementation, unless a solution that works in all scenarios (CHO/LTM/Normal HO/Reconfiguration etc) and does not require network to send an extra RRC reconfiguration message can be agreed at next meeting.</w:t>
        </w:r>
      </w:ins>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lastRenderedPageBreak/>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lastRenderedPageBreak/>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C3D4F6F" w14:textId="6540F197" w:rsidR="00834BF3" w:rsidRDefault="00726F3A" w:rsidP="00834BF3">
      <w:pPr>
        <w:pStyle w:val="Doc-text2"/>
        <w:rPr>
          <w:ins w:id="267" w:author="Diana Pani" w:date="2024-08-22T11:00:00Z" w16du:dateUtc="2024-08-22T15:00:00Z"/>
        </w:rPr>
      </w:pPr>
      <w:r>
        <w:t>=&gt;</w:t>
      </w:r>
      <w:r>
        <w:tab/>
        <w:t>Noted</w:t>
      </w:r>
    </w:p>
    <w:p w14:paraId="3AE6D25E" w14:textId="77777777" w:rsidR="00834BF3" w:rsidRDefault="00834BF3" w:rsidP="00834BF3">
      <w:pPr>
        <w:pStyle w:val="Doc-text2"/>
        <w:ind w:left="0" w:firstLine="0"/>
        <w:rPr>
          <w:ins w:id="268" w:author="Diana Pani" w:date="2024-08-22T11:01:00Z" w16du:dateUtc="2024-08-22T15:01:00Z"/>
        </w:rPr>
      </w:pPr>
    </w:p>
    <w:p w14:paraId="27A8B77E" w14:textId="77777777" w:rsidR="00834BF3" w:rsidRPr="003A1725" w:rsidRDefault="00834BF3" w:rsidP="00834BF3">
      <w:pPr>
        <w:pStyle w:val="Doc-text2"/>
        <w:ind w:left="0" w:firstLine="0"/>
        <w:pPrChange w:id="269" w:author="Diana Pani" w:date="2024-08-22T11:01:00Z" w16du:dateUtc="2024-08-22T15:01:00Z">
          <w:pPr>
            <w:pStyle w:val="Doc-text2"/>
          </w:pPr>
        </w:pPrChange>
      </w:pP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238"/>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270" w:name="_Toc158241598"/>
      <w:r>
        <w:t>7.6.1</w:t>
      </w:r>
      <w:r>
        <w:tab/>
        <w:t>Organizational</w:t>
      </w:r>
      <w:bookmarkEnd w:id="270"/>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271"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271"/>
    </w:p>
    <w:p w14:paraId="2FB803C0" w14:textId="682299D2" w:rsidR="00AB4883" w:rsidRPr="00AB4883" w:rsidRDefault="00AB4883" w:rsidP="006421BD">
      <w:pPr>
        <w:pStyle w:val="Comments"/>
      </w:pPr>
      <w:r>
        <w:t>Corrections for all specification</w:t>
      </w:r>
      <w:r w:rsidR="00BE176A">
        <w:t>s.</w:t>
      </w:r>
    </w:p>
    <w:bookmarkStart w:id="272"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272"/>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273" w:name="_Toc158241604"/>
      <w:r>
        <w:t>7.7.1</w:t>
      </w:r>
      <w:r>
        <w:tab/>
        <w:t>Organizational</w:t>
      </w:r>
      <w:bookmarkEnd w:id="273"/>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274"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274"/>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275"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275"/>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276" w:name="_Toc158241615"/>
      <w:r>
        <w:t>7.9.1</w:t>
      </w:r>
      <w:r>
        <w:tab/>
        <w:t>Organizational</w:t>
      </w:r>
      <w:bookmarkEnd w:id="276"/>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277" w:name="_Toc158241616"/>
      <w:r>
        <w:t>7.9.2</w:t>
      </w:r>
      <w:r>
        <w:tab/>
      </w:r>
      <w:r w:rsidR="00130764">
        <w:t>Stage 2 corrections</w:t>
      </w:r>
      <w:bookmarkEnd w:id="277"/>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78"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278"/>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279"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279"/>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280" w:name="_Toc158241619"/>
      <w:r>
        <w:t>7.9.5</w:t>
      </w:r>
      <w:r>
        <w:tab/>
      </w:r>
      <w:r w:rsidR="00130764">
        <w:t>MAC</w:t>
      </w:r>
      <w:r w:rsidR="006E6506">
        <w:t>, RLC, and PDCP</w:t>
      </w:r>
      <w:r w:rsidR="00130764">
        <w:t xml:space="preserve"> corrections</w:t>
      </w:r>
      <w:bookmarkEnd w:id="280"/>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281"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281"/>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82"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282"/>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283" w:name="_Toc158241624"/>
      <w:r>
        <w:t>7.10</w:t>
      </w:r>
      <w:r>
        <w:tab/>
        <w:t>Void</w:t>
      </w:r>
    </w:p>
    <w:p w14:paraId="22CB1127" w14:textId="77777777" w:rsidR="002051B0" w:rsidRDefault="002051B0" w:rsidP="000D2990">
      <w:pPr>
        <w:pStyle w:val="Heading2"/>
      </w:pPr>
      <w:r>
        <w:t>7.11</w:t>
      </w:r>
      <w:r>
        <w:tab/>
        <w:t>Enhancements of NR Multicast and Broadcast Services</w:t>
      </w:r>
      <w:bookmarkEnd w:id="283"/>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284" w:name="_Toc158241625"/>
      <w:r>
        <w:t>7.11.1</w:t>
      </w:r>
      <w:r>
        <w:tab/>
        <w:t>Organizational</w:t>
      </w:r>
      <w:bookmarkEnd w:id="28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285"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285"/>
    </w:p>
    <w:p w14:paraId="4A4E69E1" w14:textId="6FA12283" w:rsidR="002051B0" w:rsidRDefault="008E0FBD" w:rsidP="002051B0">
      <w:pPr>
        <w:pStyle w:val="Comments"/>
      </w:pPr>
      <w:r>
        <w:t>Corrections for all specifications</w:t>
      </w:r>
    </w:p>
    <w:bookmarkStart w:id="286"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286"/>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287" w:name="_Toc158241638"/>
      <w:r>
        <w:t>7.13.1</w:t>
      </w:r>
      <w:r>
        <w:tab/>
        <w:t>Organizational</w:t>
      </w:r>
      <w:bookmarkEnd w:id="287"/>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288"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288"/>
      <w:r w:rsidR="00FD42AE">
        <w:t>Corrections</w:t>
      </w:r>
    </w:p>
    <w:bookmarkStart w:id="289"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289"/>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90" w:name="_Toc158241642"/>
      <w:r>
        <w:t>7.14.1</w:t>
      </w:r>
      <w:r>
        <w:tab/>
        <w:t>Organizational</w:t>
      </w:r>
      <w:bookmarkEnd w:id="290"/>
    </w:p>
    <w:p w14:paraId="6A0079AA" w14:textId="706C8768" w:rsidR="00016FA8" w:rsidRDefault="00016FA8" w:rsidP="00016FA8">
      <w:pPr>
        <w:pStyle w:val="Comments"/>
      </w:pPr>
      <w:r>
        <w:t xml:space="preserve">LSs and rapporteur inputs </w:t>
      </w:r>
    </w:p>
    <w:bookmarkStart w:id="291"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lastRenderedPageBreak/>
        <w:t>7.14.2</w:t>
      </w:r>
      <w:r>
        <w:tab/>
      </w:r>
      <w:bookmarkEnd w:id="291"/>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292"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292"/>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293" w:name="_Toc158241648"/>
    </w:p>
    <w:p w14:paraId="3A938BA4" w14:textId="2B0ADEFD" w:rsidR="00F71AF3" w:rsidRDefault="00B56003">
      <w:pPr>
        <w:pStyle w:val="Heading3"/>
      </w:pPr>
      <w:r>
        <w:t>7.15.1</w:t>
      </w:r>
      <w:r>
        <w:tab/>
        <w:t>Organizational</w:t>
      </w:r>
      <w:bookmarkEnd w:id="293"/>
    </w:p>
    <w:p w14:paraId="4960F3C3" w14:textId="5F34BA3D" w:rsidR="00F71AF3" w:rsidRDefault="00951196">
      <w:pPr>
        <w:pStyle w:val="Comments"/>
      </w:pPr>
      <w:r>
        <w:t>Including incoming LSs and rapporteur inputs.</w:t>
      </w:r>
      <w:r w:rsidRPr="00130764">
        <w:t xml:space="preserve"> </w:t>
      </w:r>
    </w:p>
    <w:bookmarkStart w:id="294"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294"/>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295"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295"/>
    </w:p>
    <w:p w14:paraId="5C58C9A5" w14:textId="77777777" w:rsidR="00F71AF3" w:rsidRDefault="00B56003">
      <w:pPr>
        <w:pStyle w:val="Heading2"/>
      </w:pPr>
      <w:bookmarkStart w:id="296" w:name="_Toc158241653"/>
      <w:r>
        <w:t>7.17</w:t>
      </w:r>
      <w:r>
        <w:tab/>
        <w:t>Dual Transmission/Reception (Tx/Rx) Multi-SIM for NR</w:t>
      </w:r>
      <w:bookmarkEnd w:id="296"/>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297" w:name="_Toc158241654"/>
      <w:r w:rsidRPr="00AD0FDA">
        <w:t>7.17.1</w:t>
      </w:r>
      <w:r w:rsidRPr="00AD0FDA">
        <w:tab/>
        <w:t>Organizational</w:t>
      </w:r>
      <w:bookmarkEnd w:id="297"/>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298"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298"/>
      <w:r w:rsidR="00C1416C">
        <w:rPr>
          <w:rFonts w:eastAsia="SimSun"/>
          <w:lang w:eastAsia="zh-CN"/>
        </w:rPr>
        <w:t>Corrections</w:t>
      </w:r>
    </w:p>
    <w:bookmarkStart w:id="299"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299"/>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300"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300"/>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301"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301"/>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302"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302"/>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303" w:name="_Toc158241665"/>
      <w:r>
        <w:rPr>
          <w:rFonts w:eastAsia="SimSun" w:hint="eastAsia"/>
          <w:lang w:eastAsia="zh-CN"/>
        </w:rPr>
        <w:t>7</w:t>
      </w:r>
      <w:r>
        <w:t>.20.1</w:t>
      </w:r>
      <w:r w:rsidR="000D2990">
        <w:tab/>
      </w:r>
      <w:r>
        <w:t>Organizational</w:t>
      </w:r>
      <w:bookmarkEnd w:id="303"/>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304"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304"/>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305"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305"/>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306" w:name="_Toc158241669"/>
      <w:bookmarkStart w:id="307" w:name="OLE_LINK17"/>
      <w:bookmarkStart w:id="308"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306"/>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309"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309"/>
      <w:r w:rsidR="006A4BE7">
        <w:rPr>
          <w:rFonts w:eastAsia="Times New Roman"/>
          <w:lang w:eastAsia="ja-JP"/>
        </w:rPr>
        <w:t>Other Essential corrections</w:t>
      </w:r>
    </w:p>
    <w:bookmarkEnd w:id="307"/>
    <w:bookmarkEnd w:id="308"/>
    <w:p w14:paraId="073C404A" w14:textId="77777777" w:rsidR="00F71AF3" w:rsidRDefault="00F71AF3">
      <w:pPr>
        <w:pStyle w:val="Doc-text2"/>
        <w:rPr>
          <w:lang w:eastAsia="ja-JP"/>
        </w:rPr>
      </w:pPr>
    </w:p>
    <w:bookmarkStart w:id="310" w:name="_Toc158241672"/>
    <w:bookmarkStart w:id="311"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312" w:name="OLE_LINK19"/>
      <w:bookmarkStart w:id="313" w:name="OLE_LINK20"/>
      <w:bookmarkStart w:id="314" w:name="OLE_LINK36"/>
      <w:bookmarkStart w:id="315" w:name="OLE_LINK37"/>
      <w:bookmarkEnd w:id="310"/>
    </w:p>
    <w:bookmarkEnd w:id="311"/>
    <w:bookmarkEnd w:id="312"/>
    <w:bookmarkEnd w:id="313"/>
    <w:bookmarkEnd w:id="314"/>
    <w:bookmarkEnd w:id="315"/>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316" w:name="_Toc158241676"/>
      <w:r>
        <w:t>7.24</w:t>
      </w:r>
      <w:r>
        <w:tab/>
        <w:t>TEI18</w:t>
      </w:r>
      <w:bookmarkEnd w:id="316"/>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317" w:name="_Toc158241677"/>
      <w:bookmarkStart w:id="318" w:name="_Toc158241681"/>
      <w:r>
        <w:t>7.24.1</w:t>
      </w:r>
      <w:r>
        <w:tab/>
        <w:t>TEI proposals by Other Groups</w:t>
      </w:r>
      <w:bookmarkEnd w:id="317"/>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319"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5"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6"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lastRenderedPageBreak/>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000000" w:rsidP="007C0FF3">
      <w:pPr>
        <w:pStyle w:val="Doc-title"/>
      </w:pPr>
      <w:hyperlink r:id="rId447" w:history="1">
        <w:r w:rsidR="007C0FF3" w:rsidRPr="00E4610C">
          <w:rPr>
            <w:rStyle w:val="Hyperlink"/>
          </w:rPr>
          <w:t>R2-2407229</w:t>
        </w:r>
      </w:hyperlink>
      <w:r w:rsidR="007C0FF3">
        <w:tab/>
        <w:t>Discussion on LS to RAN3</w:t>
      </w:r>
      <w:r w:rsidR="007C0FF3">
        <w:tab/>
        <w:t>Ericsson, Nokia</w:t>
      </w:r>
      <w:r w:rsidR="007C0FF3">
        <w:tab/>
        <w:t>discussion</w:t>
      </w:r>
      <w:r w:rsidR="007C0FF3">
        <w:tab/>
        <w:t>Rel-18</w:t>
      </w:r>
      <w:r w:rsidR="007C0FF3">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8"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16DAE89"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571C9C69" w14:textId="004012B2" w:rsidR="00BD69AF" w:rsidRDefault="00BD69AF" w:rsidP="00BD69AF">
      <w:pPr>
        <w:pStyle w:val="Doc-title"/>
        <w:rPr>
          <w:ins w:id="320" w:author="Diana Pani" w:date="2024-08-22T11:44:00Z" w16du:dateUtc="2024-08-22T15:44:00Z"/>
        </w:rPr>
      </w:pPr>
      <w:ins w:id="321" w:author="MCC" w:date="2024-08-21T21:49:00Z" w16du:dateUtc="2024-08-21T19:49:00Z">
        <w:r>
          <w:fldChar w:fldCharType="begin"/>
        </w:r>
        <w:r>
          <w:instrText>HYPERLINK "file:///C:\\Users\\panidx\\OneDrive%20-%20InterDigital%20Communications,%20Inc\\Documents\\3GPP%20RAN\\TSGR2_127\\Docs\\R2-2407501.zip"</w:instrText>
        </w:r>
        <w:r>
          <w:fldChar w:fldCharType="separate"/>
        </w:r>
        <w:r w:rsidRPr="00E4610C">
          <w:rPr>
            <w:rStyle w:val="Hyperlink"/>
          </w:rPr>
          <w:t>R2-2407</w:t>
        </w:r>
        <w:r>
          <w:rPr>
            <w:rStyle w:val="Hyperlink"/>
          </w:rPr>
          <w:t>7</w:t>
        </w:r>
        <w:r>
          <w:rPr>
            <w:rStyle w:val="Hyperlink"/>
          </w:rPr>
          <w:t>46</w:t>
        </w:r>
        <w:r>
          <w:rPr>
            <w:rStyle w:val="Hyperlink"/>
          </w:rPr>
          <w:fldChar w:fldCharType="end"/>
        </w:r>
        <w:r>
          <w:tab/>
          <w:t>Reply LS on SDT signalling optimization for partial context transfer</w:t>
        </w:r>
        <w:r>
          <w:tab/>
          <w:t>ZTE Corporation, Sanechips</w:t>
        </w:r>
        <w:r>
          <w:tab/>
          <w:t>LS out</w:t>
        </w:r>
        <w:r>
          <w:tab/>
          <w:t>Rel-18</w:t>
        </w:r>
        <w:r>
          <w:tab/>
          <w:t>TEI18</w:t>
        </w:r>
        <w:r>
          <w:tab/>
          <w:t>To:RAN3</w:t>
        </w:r>
      </w:ins>
    </w:p>
    <w:p w14:paraId="188E8274" w14:textId="5288A080" w:rsidR="00E80FFF" w:rsidRDefault="00E80FFF" w:rsidP="00E80FFF">
      <w:pPr>
        <w:pStyle w:val="Doc-text2"/>
        <w:rPr>
          <w:ins w:id="322" w:author="Diana Pani" w:date="2024-08-22T11:45:00Z" w16du:dateUtc="2024-08-22T15:45:00Z"/>
        </w:rPr>
      </w:pPr>
      <w:ins w:id="323" w:author="Diana Pani" w:date="2024-08-22T11:44:00Z" w16du:dateUtc="2024-08-22T15:44:00Z">
        <w:r>
          <w:t>=&gt;</w:t>
        </w:r>
        <w:r>
          <w:tab/>
          <w:t>Update actions to RAN3 instead of RAN2 and update date of next meeting</w:t>
        </w:r>
      </w:ins>
    </w:p>
    <w:p w14:paraId="3319422B" w14:textId="3FCC77B9" w:rsidR="00E80FFF" w:rsidRPr="00E80FFF" w:rsidRDefault="00E80FFF" w:rsidP="00E80FFF">
      <w:pPr>
        <w:pStyle w:val="Doc-text2"/>
        <w:rPr>
          <w:ins w:id="324" w:author="MCC" w:date="2024-08-21T21:49:00Z" w16du:dateUtc="2024-08-21T19:49:00Z"/>
        </w:rPr>
        <w:pPrChange w:id="325" w:author="Diana Pani" w:date="2024-08-22T11:44:00Z" w16du:dateUtc="2024-08-22T15:44:00Z">
          <w:pPr>
            <w:pStyle w:val="Doc-title"/>
          </w:pPr>
        </w:pPrChange>
      </w:pPr>
      <w:ins w:id="326" w:author="Diana Pani" w:date="2024-08-22T11:45:00Z" w16du:dateUtc="2024-08-22T15:45:00Z">
        <w:r>
          <w:t>=&gt;</w:t>
        </w:r>
        <w:r>
          <w:tab/>
          <w:t>The LS is approved in R2-2407816 with changes above</w:t>
        </w:r>
      </w:ins>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327"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328"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9"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t>-</w:t>
      </w:r>
      <w:r>
        <w:tab/>
        <w:t xml:space="preserve">Huawei is only ok to change it only for </w:t>
      </w:r>
      <w:proofErr w:type="spellStart"/>
      <w:r>
        <w:t>RedCap</w:t>
      </w:r>
      <w:proofErr w:type="spellEnd"/>
    </w:p>
    <w:p w14:paraId="05A2B5AF" w14:textId="18C5D42C" w:rsidR="00370B68" w:rsidRDefault="00370B68" w:rsidP="00AE6E3F">
      <w:pPr>
        <w:pStyle w:val="Doc-text2"/>
      </w:pPr>
      <w:r>
        <w:lastRenderedPageBreak/>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12D53D" w:rsidR="00054B14" w:rsidDel="00B92AD4" w:rsidRDefault="00054B14" w:rsidP="00054B14">
      <w:pPr>
        <w:pStyle w:val="EmailDiscussion"/>
        <w:rPr>
          <w:del w:id="329" w:author="Diana Pani" w:date="2024-08-22T11:47:00Z" w16du:dateUtc="2024-08-22T15:47:00Z"/>
        </w:rPr>
      </w:pPr>
      <w:del w:id="330" w:author="Diana Pani" w:date="2024-08-22T11:47:00Z" w16du:dateUtc="2024-08-22T15:47:00Z">
        <w:r w:rsidDel="00B92AD4">
          <w:delText>[AT127][009][SDT] Extended CG correction (ZTE)</w:delText>
        </w:r>
      </w:del>
    </w:p>
    <w:p w14:paraId="52940AE3" w14:textId="7E3F9351" w:rsidR="00054B14" w:rsidDel="00B92AD4" w:rsidRDefault="00054B14" w:rsidP="00054B14">
      <w:pPr>
        <w:pStyle w:val="EmailDiscussion2"/>
        <w:rPr>
          <w:del w:id="331" w:author="Diana Pani" w:date="2024-08-22T11:47:00Z" w16du:dateUtc="2024-08-22T15:47:00Z"/>
        </w:rPr>
      </w:pPr>
      <w:del w:id="332" w:author="Diana Pani" w:date="2024-08-22T11:47:00Z" w16du:dateUtc="2024-08-22T15:47:00Z">
        <w:r w:rsidDel="00B92AD4">
          <w:tab/>
          <w:delText>Intended outcome: Update</w:delText>
        </w:r>
        <w:r w:rsidR="005673B4" w:rsidDel="00B92AD4">
          <w:delText>/Review</w:delText>
        </w:r>
        <w:r w:rsidDel="00B92AD4">
          <w:delText xml:space="preserve"> CR to capture intention of conclusion </w:delText>
        </w:r>
      </w:del>
    </w:p>
    <w:p w14:paraId="74F7A830" w14:textId="68A56E5B" w:rsidR="00054B14" w:rsidDel="00B92AD4" w:rsidRDefault="00054B14" w:rsidP="00054B14">
      <w:pPr>
        <w:pStyle w:val="EmailDiscussion2"/>
        <w:rPr>
          <w:del w:id="333" w:author="Diana Pani" w:date="2024-08-22T11:47:00Z" w16du:dateUtc="2024-08-22T15:47:00Z"/>
        </w:rPr>
      </w:pPr>
      <w:del w:id="334" w:author="Diana Pani" w:date="2024-08-22T11:47:00Z" w16du:dateUtc="2024-08-22T15:47:00Z">
        <w:r w:rsidDel="00B92AD4">
          <w:tab/>
          <w:delText>Deadline:  08-23-24</w:delText>
        </w:r>
      </w:del>
    </w:p>
    <w:p w14:paraId="083D6024" w14:textId="77777777" w:rsidR="00B92AD4" w:rsidRDefault="00B92AD4" w:rsidP="00B92AD4">
      <w:pPr>
        <w:pStyle w:val="EmailDiscussion2"/>
        <w:ind w:left="0" w:firstLine="0"/>
        <w:rPr>
          <w:ins w:id="335" w:author="Diana Pani" w:date="2024-08-22T11:45:00Z" w16du:dateUtc="2024-08-22T15:45:00Z"/>
        </w:rPr>
      </w:pPr>
    </w:p>
    <w:p w14:paraId="55010984" w14:textId="6A336FC6" w:rsidR="00B92AD4" w:rsidRDefault="00B92AD4" w:rsidP="00B92AD4">
      <w:pPr>
        <w:pStyle w:val="Doc-title"/>
        <w:rPr>
          <w:ins w:id="336" w:author="Diana Pani" w:date="2024-08-22T11:47:00Z" w16du:dateUtc="2024-08-22T15:47:00Z"/>
        </w:rPr>
      </w:pPr>
      <w:ins w:id="337" w:author="Diana Pani" w:date="2024-08-22T11:45:00Z" w16du:dateUtc="2024-08-22T15:45:00Z">
        <w:r>
          <w:t>R2-2407803</w:t>
        </w:r>
      </w:ins>
    </w:p>
    <w:p w14:paraId="0BEC1FF8" w14:textId="5376B115" w:rsidR="00B92AD4" w:rsidRPr="00B92AD4" w:rsidRDefault="00B92AD4" w:rsidP="00B92AD4">
      <w:pPr>
        <w:pStyle w:val="Doc-text2"/>
        <w:rPr>
          <w:ins w:id="338" w:author="Diana Pani" w:date="2024-08-22T11:46:00Z" w16du:dateUtc="2024-08-22T15:46:00Z"/>
        </w:rPr>
        <w:pPrChange w:id="339" w:author="Diana Pani" w:date="2024-08-22T11:47:00Z" w16du:dateUtc="2024-08-22T15:47:00Z">
          <w:pPr>
            <w:pStyle w:val="EmailDiscussion2"/>
            <w:ind w:left="0" w:firstLine="0"/>
          </w:pPr>
        </w:pPrChange>
      </w:pPr>
      <w:ins w:id="340" w:author="Diana Pani" w:date="2024-08-22T11:47:00Z" w16du:dateUtc="2024-08-22T15:47:00Z">
        <w:r>
          <w:t>=&gt;</w:t>
        </w:r>
        <w:r>
          <w:tab/>
          <w:t>The CR is agreed</w:t>
        </w:r>
      </w:ins>
    </w:p>
    <w:p w14:paraId="4146243B" w14:textId="77777777" w:rsidR="00B92AD4" w:rsidRDefault="00B92AD4" w:rsidP="00B92AD4">
      <w:pPr>
        <w:pStyle w:val="EmailDiscussion2"/>
        <w:ind w:left="0" w:firstLine="0"/>
        <w:pPrChange w:id="341" w:author="Diana Pani" w:date="2024-08-22T11:45:00Z" w16du:dateUtc="2024-08-22T15:45:00Z">
          <w:pPr>
            <w:pStyle w:val="EmailDiscussion2"/>
          </w:pPr>
        </w:pPrChange>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 xml:space="preserve">Proposal 1: Instead of introducing new UE capabilities, update the field descriptions of the following UE capabilities from R18, including </w:t>
      </w:r>
      <w:proofErr w:type="spellStart"/>
      <w:r w:rsidRPr="009572A8">
        <w:rPr>
          <w:i/>
          <w:iCs/>
        </w:rPr>
        <w:t>intraBandENDC</w:t>
      </w:r>
      <w:proofErr w:type="spellEnd"/>
      <w:r w:rsidRPr="009572A8">
        <w:rPr>
          <w:i/>
          <w:iCs/>
        </w:rPr>
        <w:t xml:space="preserve">-Support, </w:t>
      </w:r>
      <w:proofErr w:type="spellStart"/>
      <w:r w:rsidRPr="009572A8">
        <w:rPr>
          <w:i/>
          <w:iCs/>
        </w:rPr>
        <w:t>intrabandENDC</w:t>
      </w:r>
      <w:proofErr w:type="spellEnd"/>
      <w:r w:rsidRPr="009572A8">
        <w:rPr>
          <w:i/>
          <w:iCs/>
        </w:rPr>
        <w:t>-Support-UL,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 xml:space="preserve">Proposal 2: Send a </w:t>
      </w:r>
      <w:proofErr w:type="gramStart"/>
      <w:r w:rsidRPr="009572A8">
        <w:rPr>
          <w:i/>
          <w:iCs/>
        </w:rPr>
        <w:t>reply</w:t>
      </w:r>
      <w:proofErr w:type="gramEnd"/>
      <w:r w:rsidRPr="009572A8">
        <w:rPr>
          <w:i/>
          <w:iCs/>
        </w:rPr>
        <w:t xml:space="preserve">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54"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342"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319"/>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w:t>
      </w:r>
      <w:proofErr w:type="gramStart"/>
      <w:r>
        <w:t>cases</w:t>
      </w:r>
      <w:proofErr w:type="gramEnd"/>
      <w:r>
        <w:t xml:space="preserve">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64"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lastRenderedPageBreak/>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t xml:space="preserve">Vodafone thinks that we should go through all possible cases.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7600FE78" w14:textId="7807FCBE" w:rsidR="00B92AD4" w:rsidRDefault="00A97FD2" w:rsidP="00B92AD4">
      <w:pPr>
        <w:pStyle w:val="EmailDiscussion2"/>
      </w:pPr>
      <w:r>
        <w:tab/>
        <w:t>Deadline:  08-23-24</w:t>
      </w:r>
    </w:p>
    <w:p w14:paraId="52BF4674" w14:textId="77777777" w:rsidR="00A97FD2" w:rsidRDefault="00A97FD2" w:rsidP="00A97FD2">
      <w:pPr>
        <w:pStyle w:val="EmailDiscussion2"/>
      </w:pPr>
    </w:p>
    <w:p w14:paraId="5E69D504" w14:textId="056BF5E7" w:rsidR="00B92AD4" w:rsidRDefault="00B92AD4" w:rsidP="002374F9">
      <w:pPr>
        <w:pStyle w:val="Doc-title"/>
        <w:rPr>
          <w:ins w:id="343" w:author="Diana Pani" w:date="2024-08-22T11:49:00Z" w16du:dateUtc="2024-08-22T15:49:00Z"/>
        </w:rPr>
      </w:pPr>
      <w:ins w:id="344" w:author="Diana Pani" w:date="2024-08-22T11:47:00Z" w16du:dateUtc="2024-08-22T15:47:00Z">
        <w:r>
          <w:t>R2-2407804</w:t>
        </w:r>
        <w:r>
          <w:tab/>
        </w:r>
      </w:ins>
    </w:p>
    <w:p w14:paraId="778E01E2" w14:textId="1D4028A4" w:rsidR="00B92AD4" w:rsidRDefault="00B92AD4" w:rsidP="00B92AD4">
      <w:pPr>
        <w:pStyle w:val="Doc-text2"/>
        <w:rPr>
          <w:ins w:id="345" w:author="Diana Pani" w:date="2024-08-22T11:51:00Z" w16du:dateUtc="2024-08-22T15:51:00Z"/>
        </w:rPr>
      </w:pPr>
      <w:ins w:id="346" w:author="Diana Pani" w:date="2024-08-22T11:49:00Z" w16du:dateUtc="2024-08-22T15:49:00Z">
        <w:r>
          <w:t>-</w:t>
        </w:r>
        <w:r>
          <w:tab/>
          <w:t xml:space="preserve">Nokia is concerned that </w:t>
        </w:r>
      </w:ins>
      <w:ins w:id="347" w:author="Diana Pani" w:date="2024-08-22T11:50:00Z" w16du:dateUtc="2024-08-22T15:50:00Z">
        <w:r>
          <w:t>“</w:t>
        </w:r>
        <w:r w:rsidRPr="00B92AD4">
          <w:t xml:space="preserve">The </w:t>
        </w:r>
        <w:proofErr w:type="spellStart"/>
        <w:r w:rsidRPr="00B92AD4">
          <w:t>RedCap</w:t>
        </w:r>
        <w:proofErr w:type="spellEnd"/>
        <w:r w:rsidRPr="00B92AD4">
          <w:t xml:space="preserve"> UE that supports only 1Rx branch </w:t>
        </w:r>
        <w:r w:rsidRPr="00B92AD4">
          <w:rPr>
            <w:b/>
            <w:bCs/>
            <w:rPrChange w:id="348" w:author="Diana Pani" w:date="2024-08-22T11:50:00Z" w16du:dateUtc="2024-08-22T15:50:00Z">
              <w:rPr/>
            </w:rPrChange>
          </w:rPr>
          <w:t>may</w:t>
        </w:r>
        <w:r w:rsidRPr="00B92AD4">
          <w:t xml:space="preserve"> treat this cell as an acceptable cell.</w:t>
        </w:r>
        <w:r>
          <w:t xml:space="preserve">” this is a ‘may’.   Qualcomm thinks that this is an optional feature </w:t>
        </w:r>
      </w:ins>
      <w:ins w:id="349" w:author="Diana Pani" w:date="2024-08-22T11:51:00Z" w16du:dateUtc="2024-08-22T15:51:00Z">
        <w:r>
          <w:t xml:space="preserve">and should be without capability </w:t>
        </w:r>
        <w:proofErr w:type="spellStart"/>
        <w:r>
          <w:t>signaling</w:t>
        </w:r>
        <w:proofErr w:type="spellEnd"/>
        <w:r>
          <w:t xml:space="preserve">.  </w:t>
        </w:r>
      </w:ins>
    </w:p>
    <w:p w14:paraId="20441B18" w14:textId="77777777" w:rsidR="00D106E7" w:rsidRDefault="00B92AD4" w:rsidP="00B92AD4">
      <w:pPr>
        <w:pStyle w:val="Doc-text2"/>
        <w:rPr>
          <w:ins w:id="350" w:author="Diana Pani" w:date="2024-08-22T11:57:00Z" w16du:dateUtc="2024-08-22T15:57:00Z"/>
        </w:rPr>
      </w:pPr>
      <w:ins w:id="351" w:author="Diana Pani" w:date="2024-08-22T11:51:00Z" w16du:dateUtc="2024-08-22T15:51:00Z">
        <w:r>
          <w:t>-</w:t>
        </w:r>
        <w:r>
          <w:tab/>
          <w:t xml:space="preserve">Huawei and Nokia think the problem is that it is not testable so we can link it to a UE capability. </w:t>
        </w:r>
      </w:ins>
    </w:p>
    <w:p w14:paraId="1581577B" w14:textId="0F96E5CA" w:rsidR="00B92AD4" w:rsidRDefault="00D106E7" w:rsidP="00B92AD4">
      <w:pPr>
        <w:pStyle w:val="Doc-text2"/>
        <w:rPr>
          <w:ins w:id="352" w:author="Diana Pani" w:date="2024-08-22T11:52:00Z" w16du:dateUtc="2024-08-22T15:52:00Z"/>
        </w:rPr>
      </w:pPr>
      <w:ins w:id="353" w:author="Diana Pani" w:date="2024-08-22T11:57:00Z" w16du:dateUtc="2024-08-22T15:57:00Z">
        <w:r>
          <w:t>-</w:t>
        </w:r>
        <w:r>
          <w:tab/>
          <w:t>LG doesn’t understand why the “may” doesn’t work as we have m</w:t>
        </w:r>
      </w:ins>
      <w:ins w:id="354" w:author="Diana Pani" w:date="2024-08-22T11:58:00Z" w16du:dateUtc="2024-08-22T15:58:00Z">
        <w:r>
          <w:t xml:space="preserve">ultiple cases in idle mode spec.  </w:t>
        </w:r>
      </w:ins>
      <w:ins w:id="355" w:author="Diana Pani" w:date="2024-08-22T11:51:00Z" w16du:dateUtc="2024-08-22T15:51:00Z">
        <w:r w:rsidR="00B92AD4">
          <w:t xml:space="preserve"> </w:t>
        </w:r>
      </w:ins>
    </w:p>
    <w:p w14:paraId="01F92A87" w14:textId="172CC025" w:rsidR="00B92AD4" w:rsidRDefault="00B92AD4" w:rsidP="008F44B8">
      <w:pPr>
        <w:pStyle w:val="Doc-text2"/>
        <w:pBdr>
          <w:top w:val="single" w:sz="4" w:space="1" w:color="auto"/>
          <w:left w:val="single" w:sz="4" w:space="4" w:color="auto"/>
          <w:bottom w:val="single" w:sz="4" w:space="1" w:color="auto"/>
          <w:right w:val="single" w:sz="4" w:space="4" w:color="auto"/>
        </w:pBdr>
        <w:rPr>
          <w:ins w:id="356" w:author="Diana Pani" w:date="2024-08-22T11:53:00Z" w16du:dateUtc="2024-08-22T15:53:00Z"/>
        </w:rPr>
        <w:pPrChange w:id="357" w:author="Diana Pani" w:date="2024-08-22T12:14:00Z" w16du:dateUtc="2024-08-22T16:14:00Z">
          <w:pPr>
            <w:pStyle w:val="Doc-text2"/>
          </w:pPr>
        </w:pPrChange>
      </w:pPr>
      <w:ins w:id="358" w:author="Diana Pani" w:date="2024-08-22T11:52:00Z" w16du:dateUtc="2024-08-22T15:52:00Z">
        <w:r>
          <w:t>=&gt;</w:t>
        </w:r>
        <w:r>
          <w:tab/>
          <w:t xml:space="preserve">Introduce an optional capability without </w:t>
        </w:r>
        <w:proofErr w:type="spellStart"/>
        <w:r>
          <w:t>signaling</w:t>
        </w:r>
        <w:proofErr w:type="spellEnd"/>
        <w:r>
          <w:t xml:space="preserve"> and link the description </w:t>
        </w:r>
      </w:ins>
      <w:ins w:id="359" w:author="Diana Pani" w:date="2024-08-22T11:53:00Z" w16du:dateUtc="2024-08-22T15:53:00Z">
        <w:r>
          <w:t>to the capability with a “shall”</w:t>
        </w:r>
      </w:ins>
    </w:p>
    <w:p w14:paraId="286B24CF" w14:textId="3D7A028C" w:rsidR="00B92AD4" w:rsidRDefault="00B92AD4" w:rsidP="008F44B8">
      <w:pPr>
        <w:pStyle w:val="Doc-text2"/>
        <w:pBdr>
          <w:top w:val="single" w:sz="4" w:space="1" w:color="auto"/>
          <w:left w:val="single" w:sz="4" w:space="4" w:color="auto"/>
          <w:bottom w:val="single" w:sz="4" w:space="1" w:color="auto"/>
          <w:right w:val="single" w:sz="4" w:space="4" w:color="auto"/>
        </w:pBdr>
        <w:rPr>
          <w:ins w:id="360" w:author="Diana Pani" w:date="2024-08-22T11:53:00Z" w16du:dateUtc="2024-08-22T15:53:00Z"/>
        </w:rPr>
        <w:pPrChange w:id="361" w:author="Diana Pani" w:date="2024-08-22T12:14:00Z" w16du:dateUtc="2024-08-22T16:14:00Z">
          <w:pPr>
            <w:pStyle w:val="Doc-text2"/>
          </w:pPr>
        </w:pPrChange>
      </w:pPr>
      <w:ins w:id="362" w:author="Diana Pani" w:date="2024-08-22T11:53:00Z" w16du:dateUtc="2024-08-22T15:53:00Z">
        <w:r>
          <w:t>=&gt;</w:t>
        </w:r>
        <w:r>
          <w:tab/>
          <w:t>the CR is revised and will be reviewed by email</w:t>
        </w:r>
      </w:ins>
      <w:ins w:id="363" w:author="Diana Pani" w:date="2024-08-22T12:15:00Z" w16du:dateUtc="2024-08-22T16:15:00Z">
        <w:r w:rsidR="008F44B8">
          <w:t xml:space="preserve"> in [012]</w:t>
        </w:r>
      </w:ins>
      <w:ins w:id="364" w:author="Diana Pani" w:date="2024-08-22T11:53:00Z" w16du:dateUtc="2024-08-22T15:53:00Z">
        <w:r>
          <w:t xml:space="preserve">.  </w:t>
        </w:r>
      </w:ins>
    </w:p>
    <w:p w14:paraId="26D667ED" w14:textId="77777777" w:rsidR="00B92AD4" w:rsidRDefault="00B92AD4" w:rsidP="00B92AD4">
      <w:pPr>
        <w:pStyle w:val="Doc-text2"/>
        <w:rPr>
          <w:ins w:id="365" w:author="Diana Pani" w:date="2024-08-22T12:14:00Z" w16du:dateUtc="2024-08-22T16:14:00Z"/>
        </w:rPr>
      </w:pPr>
    </w:p>
    <w:p w14:paraId="5039E80A" w14:textId="77777777" w:rsidR="008F44B8" w:rsidRDefault="008F44B8" w:rsidP="008F44B8">
      <w:pPr>
        <w:pStyle w:val="Doc-title"/>
        <w:rPr>
          <w:ins w:id="366" w:author="Diana Pani" w:date="2024-08-22T12:14:00Z" w16du:dateUtc="2024-08-22T16:14:00Z"/>
        </w:rPr>
      </w:pPr>
      <w:ins w:id="367" w:author="Diana Pani" w:date="2024-08-22T12:14:00Z" w16du:dateUtc="2024-08-22T16:14:00Z">
        <w:r>
          <w:fldChar w:fldCharType="begin"/>
        </w:r>
        <w:r>
          <w:instrText>HYPERLINK "file:///C:\\Users\\panidx\\OneDrive%20-%20InterDigital%20Communications,%20Inc\\Documents\\3GPP%20RAN\\TSGR2_127\\Docs\\R2-2407505.zip"</w:instrText>
        </w:r>
        <w:r>
          <w:fldChar w:fldCharType="separate"/>
        </w:r>
        <w:r w:rsidRPr="00E4610C">
          <w:rPr>
            <w:rStyle w:val="Hyperlink"/>
          </w:rPr>
          <w:t>R2-2407505</w:t>
        </w:r>
        <w:r>
          <w:rPr>
            <w:rStyle w:val="Hyperlink"/>
          </w:rPr>
          <w:fldChar w:fldCharType="end"/>
        </w:r>
        <w:r>
          <w:tab/>
          <w:t>Introduction of a UE capability for the barring exemption for emergency call [EM_Call_Exemption]</w:t>
        </w:r>
        <w:r>
          <w:tab/>
          <w:t>Huawei, HiSilicon</w:t>
        </w:r>
        <w:r>
          <w:tab/>
          <w:t>CR</w:t>
        </w:r>
        <w:r>
          <w:tab/>
          <w:t>Rel-18</w:t>
        </w:r>
        <w:r>
          <w:tab/>
          <w:t>38.306</w:t>
        </w:r>
        <w:r>
          <w:tab/>
          <w:t>18.2.0</w:t>
        </w:r>
        <w:r>
          <w:tab/>
          <w:t>1148</w:t>
        </w:r>
        <w:r>
          <w:tab/>
          <w:t>-</w:t>
        </w:r>
        <w:r>
          <w:tab/>
          <w:t>B</w:t>
        </w:r>
        <w:r>
          <w:tab/>
          <w:t>TEI18</w:t>
        </w:r>
      </w:ins>
    </w:p>
    <w:p w14:paraId="58879D93" w14:textId="77777777" w:rsidR="008F44B8" w:rsidRDefault="008F44B8" w:rsidP="008F44B8">
      <w:pPr>
        <w:pStyle w:val="Doc-text2"/>
        <w:rPr>
          <w:ins w:id="368" w:author="Diana Pani" w:date="2024-08-22T12:14:00Z" w16du:dateUtc="2024-08-22T16:14:00Z"/>
        </w:rPr>
      </w:pPr>
      <w:ins w:id="369" w:author="Diana Pani" w:date="2024-08-22T12:14:00Z" w16du:dateUtc="2024-08-22T16:14:00Z">
        <w:r>
          <w:t>-</w:t>
        </w:r>
        <w:r>
          <w:tab/>
          <w:t xml:space="preserve">Nokia and ZTE thinks that this is not needed and all UEs supporting redcap, XR, etc. should support it.  </w:t>
        </w:r>
      </w:ins>
    </w:p>
    <w:p w14:paraId="65B4F75A" w14:textId="77777777" w:rsidR="008F44B8" w:rsidRDefault="008F44B8" w:rsidP="008F44B8">
      <w:pPr>
        <w:pStyle w:val="Doc-text2"/>
        <w:rPr>
          <w:ins w:id="370" w:author="Diana Pani" w:date="2024-08-22T12:14:00Z" w16du:dateUtc="2024-08-22T16:14:00Z"/>
        </w:rPr>
      </w:pPr>
      <w:ins w:id="371" w:author="Diana Pani" w:date="2024-08-22T12:14:00Z" w16du:dateUtc="2024-08-22T16:14:00Z">
        <w:r>
          <w:t>-</w:t>
        </w:r>
        <w:r>
          <w:tab/>
          <w:t>Apple doesn’t think it is need</w:t>
        </w:r>
      </w:ins>
    </w:p>
    <w:p w14:paraId="6A822790" w14:textId="77777777" w:rsidR="008F44B8" w:rsidRDefault="008F44B8" w:rsidP="008F44B8">
      <w:pPr>
        <w:pStyle w:val="Doc-text2"/>
        <w:rPr>
          <w:ins w:id="372" w:author="Diana Pani" w:date="2024-08-22T12:14:00Z" w16du:dateUtc="2024-08-22T16:14:00Z"/>
        </w:rPr>
      </w:pPr>
      <w:ins w:id="373" w:author="Diana Pani" w:date="2024-08-22T12:14:00Z" w16du:dateUtc="2024-08-22T16:14:00Z">
        <w:r>
          <w:t>-</w:t>
        </w:r>
        <w:r>
          <w:tab/>
          <w:t xml:space="preserve">Qualcomm thinks that this only applies to some UEs.   </w:t>
        </w:r>
      </w:ins>
    </w:p>
    <w:p w14:paraId="1E34A06C" w14:textId="77777777" w:rsidR="008F44B8" w:rsidRDefault="008F44B8" w:rsidP="008F44B8">
      <w:pPr>
        <w:pStyle w:val="Doc-text2"/>
        <w:rPr>
          <w:ins w:id="374" w:author="Diana Pani" w:date="2024-08-22T12:14:00Z" w16du:dateUtc="2024-08-22T16:14:00Z"/>
        </w:rPr>
      </w:pPr>
      <w:ins w:id="375" w:author="Diana Pani" w:date="2024-08-22T12:14:00Z" w16du:dateUtc="2024-08-22T16:14:00Z">
        <w:r>
          <w:t>-</w:t>
        </w:r>
        <w:r>
          <w:tab/>
          <w:t xml:space="preserve">Huawei thinks that we should not make it mandatory for </w:t>
        </w:r>
        <w:proofErr w:type="spellStart"/>
        <w:r>
          <w:t>eRedcap</w:t>
        </w:r>
        <w:proofErr w:type="spellEnd"/>
        <w:r>
          <w:t xml:space="preserve"> as it is supposed to be low complexity and it is quite late in the release.   BT asks if it supports voice then why can’t it do emergency calls. </w:t>
        </w:r>
      </w:ins>
    </w:p>
    <w:p w14:paraId="63FB124B" w14:textId="77777777" w:rsidR="008F44B8" w:rsidRDefault="008F44B8" w:rsidP="008F44B8">
      <w:pPr>
        <w:pStyle w:val="Doc-text2"/>
        <w:rPr>
          <w:ins w:id="376" w:author="Diana Pani" w:date="2024-08-22T12:14:00Z" w16du:dateUtc="2024-08-22T16:14:00Z"/>
        </w:rPr>
      </w:pPr>
      <w:ins w:id="377" w:author="Diana Pani" w:date="2024-08-22T12:14:00Z" w16du:dateUtc="2024-08-22T16:14:00Z">
        <w:r>
          <w:t>-</w:t>
        </w:r>
        <w:r>
          <w:tab/>
          <w:t xml:space="preserve">Qualcomm agreed to the feature with the assumption that it was </w:t>
        </w:r>
        <w:proofErr w:type="gramStart"/>
        <w:r>
          <w:t>optional</w:t>
        </w:r>
        <w:proofErr w:type="gramEnd"/>
        <w:r>
          <w:t xml:space="preserve"> and we wouldn’t agree to this feature. </w:t>
        </w:r>
      </w:ins>
    </w:p>
    <w:p w14:paraId="31F9B6E4" w14:textId="77777777" w:rsidR="008F44B8" w:rsidRDefault="008F44B8" w:rsidP="008F44B8">
      <w:pPr>
        <w:pStyle w:val="Doc-text2"/>
        <w:rPr>
          <w:ins w:id="378" w:author="Diana Pani" w:date="2024-08-22T12:14:00Z" w16du:dateUtc="2024-08-22T16:14:00Z"/>
        </w:rPr>
      </w:pPr>
      <w:ins w:id="379" w:author="Diana Pani" w:date="2024-08-22T12:14:00Z" w16du:dateUtc="2024-08-22T16:14:00Z">
        <w:r>
          <w:t>-</w:t>
        </w:r>
        <w:r>
          <w:tab/>
          <w:t xml:space="preserve">Vodafone thinks we can work offline for the </w:t>
        </w:r>
        <w:proofErr w:type="gramStart"/>
        <w:r>
          <w:t>description</w:t>
        </w:r>
        <w:proofErr w:type="gramEnd"/>
        <w:r>
          <w:t xml:space="preserve"> and we highlight that it is desirable for all UEs to support this.  </w:t>
        </w:r>
      </w:ins>
    </w:p>
    <w:p w14:paraId="53EA1508" w14:textId="77777777" w:rsidR="008F44B8" w:rsidRDefault="008F44B8" w:rsidP="008F44B8">
      <w:pPr>
        <w:pStyle w:val="Doc-text2"/>
        <w:rPr>
          <w:ins w:id="380" w:author="Diana Pani" w:date="2024-08-22T12:14:00Z" w16du:dateUtc="2024-08-22T16:14:00Z"/>
        </w:rPr>
      </w:pPr>
      <w:ins w:id="381" w:author="Diana Pani" w:date="2024-08-22T12:14:00Z" w16du:dateUtc="2024-08-22T16:14:00Z">
        <w:r>
          <w:t xml:space="preserve">=&gt; </w:t>
        </w:r>
        <w:r>
          <w:tab/>
          <w:t>It is recommended that UEs supporting voice/emergency calls support this feature</w:t>
        </w:r>
      </w:ins>
    </w:p>
    <w:p w14:paraId="78F0F5F5" w14:textId="6AA70242" w:rsidR="008F44B8" w:rsidRDefault="008F44B8" w:rsidP="008F44B8">
      <w:pPr>
        <w:pStyle w:val="Doc-text2"/>
        <w:rPr>
          <w:ins w:id="382" w:author="Diana Pani" w:date="2024-08-22T12:14:00Z" w16du:dateUtc="2024-08-22T16:14:00Z"/>
        </w:rPr>
      </w:pPr>
      <w:ins w:id="383" w:author="Diana Pani" w:date="2024-08-22T12:14:00Z" w16du:dateUtc="2024-08-22T16:14:00Z">
        <w:r>
          <w:t>=&gt;</w:t>
        </w:r>
        <w:r>
          <w:tab/>
          <w:t>The</w:t>
        </w:r>
      </w:ins>
      <w:ins w:id="384" w:author="Diana Pani" w:date="2024-08-22T12:15:00Z" w16du:dateUtc="2024-08-22T16:15:00Z">
        <w:r>
          <w:t xml:space="preserve"> CR is agreed </w:t>
        </w:r>
      </w:ins>
    </w:p>
    <w:p w14:paraId="36FD2CA1" w14:textId="77777777" w:rsidR="008F44B8" w:rsidRPr="00B92AD4" w:rsidRDefault="008F44B8" w:rsidP="00B92AD4">
      <w:pPr>
        <w:pStyle w:val="Doc-text2"/>
        <w:rPr>
          <w:ins w:id="385" w:author="Diana Pani" w:date="2024-08-22T11:48:00Z" w16du:dateUtc="2024-08-22T15:48:00Z"/>
        </w:rPr>
        <w:pPrChange w:id="386" w:author="Diana Pani" w:date="2024-08-22T11:49:00Z" w16du:dateUtc="2024-08-22T15:49:00Z">
          <w:pPr>
            <w:pStyle w:val="Doc-title"/>
          </w:pPr>
        </w:pPrChange>
      </w:pPr>
    </w:p>
    <w:p w14:paraId="56BF64AF" w14:textId="77777777" w:rsidR="00B92AD4" w:rsidRPr="00B92AD4" w:rsidRDefault="00B92AD4" w:rsidP="00B92AD4">
      <w:pPr>
        <w:pStyle w:val="Doc-text2"/>
        <w:rPr>
          <w:ins w:id="387" w:author="Diana Pani" w:date="2024-08-22T11:47:00Z" w16du:dateUtc="2024-08-22T15:47:00Z"/>
        </w:rPr>
        <w:pPrChange w:id="388" w:author="Diana Pani" w:date="2024-08-22T11:48:00Z" w16du:dateUtc="2024-08-22T15:48:00Z">
          <w:pPr>
            <w:pStyle w:val="Doc-title"/>
          </w:pPr>
        </w:pPrChange>
      </w:pPr>
    </w:p>
    <w:p w14:paraId="22EFAB79" w14:textId="2B11A168" w:rsidR="00C956C8" w:rsidRDefault="00000000" w:rsidP="002374F9">
      <w:pPr>
        <w:pStyle w:val="Doc-title"/>
      </w:pPr>
      <w:hyperlink r:id="rId465"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 specific for NES will need to be done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9"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w:t>
      </w:r>
      <w:proofErr w:type="gramStart"/>
      <w:r>
        <w:t>013][</w:t>
      </w:r>
      <w:proofErr w:type="gramEnd"/>
      <w:r>
        <w:t>Emergency Calls] 38.300 CR (Huawei)</w:t>
      </w:r>
    </w:p>
    <w:p w14:paraId="45ECF34D" w14:textId="233A91F4" w:rsidR="000678DC" w:rsidRDefault="000678DC" w:rsidP="000678DC">
      <w:pPr>
        <w:pStyle w:val="EmailDiscussion2"/>
      </w:pPr>
      <w:r>
        <w:tab/>
        <w:t xml:space="preserve">Intended outcome: Agree to CR </w:t>
      </w:r>
      <w:ins w:id="389" w:author="Diana Pani" w:date="2024-08-22T12:16:00Z" w16du:dateUtc="2024-08-22T16:16:00Z">
        <w:r w:rsidR="008F44B8">
          <w:t>by email</w:t>
        </w:r>
      </w:ins>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119D2850" w:rsidR="00554CEC" w:rsidDel="008F44B8" w:rsidRDefault="00000000" w:rsidP="00554CEC">
      <w:pPr>
        <w:pStyle w:val="Doc-title"/>
        <w:rPr>
          <w:del w:id="390" w:author="Diana Pani" w:date="2024-08-22T12:14:00Z" w16du:dateUtc="2024-08-22T16:14:00Z"/>
        </w:rPr>
      </w:pPr>
      <w:del w:id="391" w:author="Diana Pani" w:date="2024-08-22T12:14:00Z" w16du:dateUtc="2024-08-22T16:14:00Z">
        <w:r w:rsidDel="008F44B8">
          <w:fldChar w:fldCharType="begin"/>
        </w:r>
        <w:r w:rsidDel="008F44B8">
          <w:delInstrText>HYPERLINK "file:///C:\\Users\\panidx\\OneDrive%20-%20InterDigital%20Communications,%20Inc\\Documents\\3GPP%20RAN\\TSGR2_127\\Docs\\R2-2407505.zip"</w:delInstrText>
        </w:r>
        <w:r w:rsidDel="008F44B8">
          <w:fldChar w:fldCharType="separate"/>
        </w:r>
        <w:r w:rsidR="00554CEC" w:rsidRPr="00E4610C" w:rsidDel="008F44B8">
          <w:rPr>
            <w:rStyle w:val="Hyperlink"/>
          </w:rPr>
          <w:delText>R2-2407</w:delText>
        </w:r>
        <w:r w:rsidR="00554CEC" w:rsidRPr="00E4610C" w:rsidDel="008F44B8">
          <w:rPr>
            <w:rStyle w:val="Hyperlink"/>
          </w:rPr>
          <w:delText>5</w:delText>
        </w:r>
        <w:r w:rsidR="00554CEC" w:rsidRPr="00E4610C" w:rsidDel="008F44B8">
          <w:rPr>
            <w:rStyle w:val="Hyperlink"/>
          </w:rPr>
          <w:delText>0</w:delText>
        </w:r>
        <w:r w:rsidR="00554CEC" w:rsidRPr="00E4610C" w:rsidDel="008F44B8">
          <w:rPr>
            <w:rStyle w:val="Hyperlink"/>
          </w:rPr>
          <w:delText>5</w:delText>
        </w:r>
        <w:r w:rsidDel="008F44B8">
          <w:rPr>
            <w:rStyle w:val="Hyperlink"/>
          </w:rPr>
          <w:fldChar w:fldCharType="end"/>
        </w:r>
        <w:r w:rsidR="00554CEC" w:rsidDel="008F44B8">
          <w:tab/>
          <w:delText>Introduction of a UE capability for the barring exemption for emergency call [EM_Call_Exemption]</w:delText>
        </w:r>
        <w:r w:rsidR="00554CEC" w:rsidDel="008F44B8">
          <w:tab/>
          <w:delText>Huawei, HiSilicon</w:delText>
        </w:r>
        <w:r w:rsidR="00554CEC" w:rsidDel="008F44B8">
          <w:tab/>
          <w:delText>CR</w:delText>
        </w:r>
        <w:r w:rsidR="00554CEC" w:rsidDel="008F44B8">
          <w:tab/>
          <w:delText>Rel-18</w:delText>
        </w:r>
        <w:r w:rsidR="00554CEC" w:rsidDel="008F44B8">
          <w:tab/>
          <w:delText>38.306</w:delText>
        </w:r>
        <w:r w:rsidR="00554CEC" w:rsidDel="008F44B8">
          <w:tab/>
          <w:delText>18.2.0</w:delText>
        </w:r>
        <w:r w:rsidR="00554CEC" w:rsidDel="008F44B8">
          <w:tab/>
          <w:delText>1148</w:delText>
        </w:r>
        <w:r w:rsidR="00554CEC" w:rsidDel="008F44B8">
          <w:tab/>
          <w:delText>-</w:delText>
        </w:r>
        <w:r w:rsidR="00554CEC" w:rsidDel="008F44B8">
          <w:tab/>
          <w:delText>B</w:delText>
        </w:r>
        <w:r w:rsidR="00554CEC" w:rsidDel="008F44B8">
          <w:tab/>
          <w:delText>TEI18</w:delText>
        </w:r>
      </w:del>
    </w:p>
    <w:p w14:paraId="405825FA" w14:textId="505F5538" w:rsidR="00D91352" w:rsidDel="008F44B8" w:rsidRDefault="00D91352" w:rsidP="00D91352">
      <w:pPr>
        <w:pStyle w:val="Doc-text2"/>
        <w:rPr>
          <w:del w:id="392" w:author="Diana Pani" w:date="2024-08-22T12:14:00Z" w16du:dateUtc="2024-08-22T16:14:00Z"/>
        </w:rPr>
      </w:pPr>
      <w:del w:id="393" w:author="Diana Pani" w:date="2024-08-22T12:14:00Z" w16du:dateUtc="2024-08-22T16:14:00Z">
        <w:r w:rsidDel="008F44B8">
          <w:delText>-</w:delText>
        </w:r>
        <w:r w:rsidDel="008F44B8">
          <w:tab/>
          <w:delText xml:space="preserve">Nokia and ZTE thinks that this is not needed and all UEs supporting redcap, XR, etc. should support it.  </w:delText>
        </w:r>
      </w:del>
    </w:p>
    <w:p w14:paraId="5318C61E" w14:textId="6413E831" w:rsidR="00D106E7" w:rsidDel="008F44B8" w:rsidRDefault="00D91352" w:rsidP="00D91352">
      <w:pPr>
        <w:pStyle w:val="Doc-text2"/>
        <w:rPr>
          <w:del w:id="394" w:author="Diana Pani" w:date="2024-08-22T12:14:00Z" w16du:dateUtc="2024-08-22T16:14:00Z"/>
        </w:rPr>
      </w:pPr>
      <w:del w:id="395" w:author="Diana Pani" w:date="2024-08-22T12:14:00Z" w16du:dateUtc="2024-08-22T16:14:00Z">
        <w:r w:rsidDel="008F44B8">
          <w:delText>-</w:delText>
        </w:r>
        <w:r w:rsidDel="008F44B8">
          <w:tab/>
          <w:delText>Apple doesn’t think it is need</w:delText>
        </w:r>
      </w:del>
    </w:p>
    <w:p w14:paraId="0568DDB9" w14:textId="7B2CFEEF" w:rsidR="00D91352" w:rsidRPr="00D91352" w:rsidRDefault="00D91352" w:rsidP="00D91352">
      <w:pPr>
        <w:pStyle w:val="Doc-text2"/>
      </w:pPr>
      <w:r>
        <w:t>=&gt;</w:t>
      </w:r>
      <w:r>
        <w:tab/>
      </w:r>
      <w:ins w:id="396" w:author="Diana Pani" w:date="2024-08-22T12:06:00Z" w16du:dateUtc="2024-08-22T16:06:00Z">
        <w:r w:rsidR="00D106E7">
          <w:t xml:space="preserve">The CR </w:t>
        </w:r>
      </w:ins>
      <w:del w:id="397" w:author="Diana Pani" w:date="2024-08-22T11:58:00Z" w16du:dateUtc="2024-08-22T15:58:00Z">
        <w:r w:rsidDel="00D106E7">
          <w:delText>The CR is not pursued</w:delText>
        </w:r>
      </w:del>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1"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 xml:space="preserve">Proposal 1: When the event leaving condition is fulfilled, the UE stores the concerned cell(s) in </w:t>
      </w:r>
      <w:proofErr w:type="spellStart"/>
      <w:r w:rsidRPr="001A6523">
        <w:rPr>
          <w:i/>
          <w:iCs/>
        </w:rPr>
        <w:t>cellsMetLeavingCond</w:t>
      </w:r>
      <w:proofErr w:type="spellEnd"/>
      <w:r w:rsidRPr="001A6523">
        <w:rPr>
          <w:i/>
          <w:iCs/>
        </w:rPr>
        <w:t xml:space="preserve"> only if </w:t>
      </w:r>
      <w:proofErr w:type="spellStart"/>
      <w:r w:rsidRPr="001A6523">
        <w:rPr>
          <w:i/>
          <w:iCs/>
        </w:rPr>
        <w:t>enteringLeavingReport</w:t>
      </w:r>
      <w:proofErr w:type="spellEnd"/>
      <w:r w:rsidRPr="001A6523">
        <w:rPr>
          <w:i/>
          <w:iCs/>
        </w:rPr>
        <w:t xml:space="preserve"> is configured in the corresponding </w:t>
      </w:r>
      <w:proofErr w:type="spellStart"/>
      <w:r w:rsidRPr="001A6523">
        <w:rPr>
          <w:i/>
          <w:iCs/>
        </w:rPr>
        <w:t>reportConfig</w:t>
      </w:r>
      <w:proofErr w:type="spellEnd"/>
      <w:r w:rsidRPr="001A6523">
        <w:rPr>
          <w:i/>
          <w:iCs/>
        </w:rPr>
        <w:t>. The TP1 in annex can be considered for the correction.</w:t>
      </w:r>
    </w:p>
    <w:p w14:paraId="64406836" w14:textId="7FB70A50" w:rsidR="001A6523" w:rsidRDefault="001A6523" w:rsidP="001A6523">
      <w:pPr>
        <w:pStyle w:val="Doc-text2"/>
      </w:pPr>
      <w:r>
        <w:t>-</w:t>
      </w:r>
      <w:r>
        <w:tab/>
        <w:t>Ericsson and LG support</w:t>
      </w:r>
    </w:p>
    <w:p w14:paraId="233EB630" w14:textId="58A47893" w:rsidR="001A6523" w:rsidRPr="001A6523" w:rsidRDefault="001A6523" w:rsidP="001A6523">
      <w:pPr>
        <w:pStyle w:val="Doc-text2"/>
        <w:rPr>
          <w:i/>
          <w:iCs/>
        </w:rPr>
      </w:pPr>
      <w:r w:rsidRPr="001A6523">
        <w:rPr>
          <w:i/>
          <w:iCs/>
        </w:rPr>
        <w:t xml:space="preserve">Proposal 2: The UE stores each of the concerned cell(s) in </w:t>
      </w:r>
      <w:proofErr w:type="spellStart"/>
      <w:r w:rsidRPr="001A6523">
        <w:rPr>
          <w:i/>
          <w:iCs/>
        </w:rPr>
        <w:t>cellsMetLeavingCond</w:t>
      </w:r>
      <w:proofErr w:type="spellEnd"/>
      <w:r w:rsidRPr="001A6523">
        <w:rPr>
          <w:i/>
          <w:iCs/>
        </w:rPr>
        <w:t xml:space="preserve"> only if the cell has been reported to the </w:t>
      </w:r>
      <w:proofErr w:type="spellStart"/>
      <w:r w:rsidRPr="001A6523">
        <w:rPr>
          <w:i/>
          <w:iCs/>
        </w:rPr>
        <w:t>gNB</w:t>
      </w:r>
      <w:proofErr w:type="spellEnd"/>
      <w:r w:rsidRPr="001A6523">
        <w:rPr>
          <w:i/>
          <w:iCs/>
        </w:rPr>
        <w:t xml:space="preserve">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t xml:space="preserve">Proposal 3: The UE can set the first cell in </w:t>
      </w:r>
      <w:proofErr w:type="spellStart"/>
      <w:r w:rsidRPr="001A6523">
        <w:rPr>
          <w:i/>
          <w:iCs/>
        </w:rPr>
        <w:t>reportedBestNeighbourCell</w:t>
      </w:r>
      <w:proofErr w:type="spellEnd"/>
      <w:r w:rsidRPr="001A6523">
        <w:rPr>
          <w:i/>
          <w:iCs/>
        </w:rPr>
        <w:t xml:space="preserve"> only if </w:t>
      </w:r>
      <w:proofErr w:type="spellStart"/>
      <w:r w:rsidRPr="001A6523">
        <w:rPr>
          <w:i/>
          <w:iCs/>
        </w:rPr>
        <w:t>measResultNeighCells</w:t>
      </w:r>
      <w:proofErr w:type="spellEnd"/>
      <w:r w:rsidRPr="001A6523">
        <w:rPr>
          <w:i/>
          <w:iCs/>
        </w:rPr>
        <w:t xml:space="preserve"> is not empty and the UE can set the second cell in </w:t>
      </w:r>
      <w:proofErr w:type="spellStart"/>
      <w:r w:rsidRPr="001A6523">
        <w:rPr>
          <w:i/>
          <w:iCs/>
        </w:rPr>
        <w:t>reportedBestNeighbourCell</w:t>
      </w:r>
      <w:proofErr w:type="spellEnd"/>
      <w:r w:rsidRPr="001A6523">
        <w:rPr>
          <w:i/>
          <w:iCs/>
        </w:rPr>
        <w:t xml:space="preserve"> only if there is more than one entry in </w:t>
      </w:r>
      <w:proofErr w:type="spellStart"/>
      <w:r w:rsidRPr="001A6523">
        <w:rPr>
          <w:i/>
          <w:iCs/>
        </w:rPr>
        <w:t>measResultNeighCells</w:t>
      </w:r>
      <w:proofErr w:type="spellEnd"/>
      <w:r w:rsidRPr="001A6523">
        <w:rPr>
          <w:i/>
          <w:iCs/>
        </w:rPr>
        <w:t>.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 xml:space="preserve">When the event leaving condition is fulfilled, the UE stores the concerned cell(s) in </w:t>
      </w:r>
      <w:proofErr w:type="spellStart"/>
      <w:r w:rsidRPr="001A6523">
        <w:t>cellsMetLeavingCond</w:t>
      </w:r>
      <w:proofErr w:type="spellEnd"/>
      <w:r w:rsidRPr="001A6523">
        <w:t xml:space="preserve"> only if </w:t>
      </w:r>
      <w:proofErr w:type="spellStart"/>
      <w:r w:rsidRPr="001A6523">
        <w:t>enteringLeavingReport</w:t>
      </w:r>
      <w:proofErr w:type="spellEnd"/>
      <w:r w:rsidRPr="001A6523">
        <w:t xml:space="preserve"> is configured in the corresponding </w:t>
      </w:r>
      <w:proofErr w:type="spellStart"/>
      <w:r w:rsidRPr="001A6523">
        <w:t>reportConfig</w:t>
      </w:r>
      <w:proofErr w:type="spellEnd"/>
      <w:r w:rsidRPr="001A6523">
        <w:t>.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rPr>
          <w:ins w:id="398" w:author="MCC" w:date="2024-08-21T21:52:00Z" w16du:dateUtc="2024-08-21T19:52:00Z"/>
        </w:rPr>
      </w:pPr>
    </w:p>
    <w:p w14:paraId="64CEC0D1" w14:textId="4E4645D7" w:rsidR="005775C3" w:rsidRDefault="005775C3" w:rsidP="001A6523">
      <w:pPr>
        <w:pStyle w:val="Doc-text2"/>
        <w:rPr>
          <w:ins w:id="399" w:author="MCC" w:date="2024-08-21T21:52:00Z" w16du:dateUtc="2024-08-21T19:52:00Z"/>
        </w:rPr>
      </w:pPr>
      <w:ins w:id="400" w:author="MCC" w:date="2024-08-21T21:52:00Z" w16du:dateUtc="2024-08-21T19:52:00Z">
        <w:r>
          <w:t>=&gt; Revised in R2-2407749</w:t>
        </w:r>
      </w:ins>
    </w:p>
    <w:p w14:paraId="79BCCC66" w14:textId="0284C39B" w:rsidR="005775C3" w:rsidDel="008F44B8" w:rsidRDefault="005775C3" w:rsidP="001A6523">
      <w:pPr>
        <w:pStyle w:val="Doc-text2"/>
        <w:rPr>
          <w:del w:id="401" w:author="Diana Pani" w:date="2024-08-22T12:16:00Z" w16du:dateUtc="2024-08-22T16:16:00Z"/>
        </w:rPr>
      </w:pPr>
    </w:p>
    <w:p w14:paraId="77BC73FE" w14:textId="07E85F10" w:rsidR="005775C3" w:rsidRDefault="005775C3" w:rsidP="005775C3">
      <w:pPr>
        <w:pStyle w:val="Doc-title"/>
        <w:rPr>
          <w:ins w:id="402" w:author="MCC" w:date="2024-08-21T21:51:00Z" w16du:dateUtc="2024-08-21T19:51:00Z"/>
        </w:rPr>
      </w:pPr>
      <w:ins w:id="403" w:author="MCC" w:date="2024-08-21T21:51:00Z" w16du:dateUtc="2024-08-21T19:51:00Z">
        <w:r w:rsidRPr="005775C3">
          <w:rPr>
            <w:rPrChange w:id="404" w:author="MCC" w:date="2024-08-21T21:52:00Z" w16du:dateUtc="2024-08-21T19:52:00Z">
              <w:rPr>
                <w:rStyle w:val="Hyperlink"/>
              </w:rPr>
            </w:rPrChange>
          </w:rPr>
          <w:t>R2-240</w:t>
        </w:r>
      </w:ins>
      <w:ins w:id="405" w:author="MCC" w:date="2024-08-21T21:52:00Z" w16du:dateUtc="2024-08-21T19:52:00Z">
        <w:r>
          <w:t>7749</w:t>
        </w:r>
      </w:ins>
      <w:ins w:id="406" w:author="MCC" w:date="2024-08-21T21:51:00Z" w16du:dateUtc="2024-08-21T19:51:00Z">
        <w:r>
          <w:tab/>
          <w:t xml:space="preserve">Discussion on TEI18 enhancement to measurement report </w:t>
        </w:r>
        <w:r>
          <w:tab/>
          <w:t>Samsung Electronics</w:t>
        </w:r>
        <w:r>
          <w:tab/>
          <w:t>discussion</w:t>
        </w:r>
        <w:r>
          <w:tab/>
          <w:t>Rel-18</w:t>
        </w:r>
        <w:r>
          <w:tab/>
          <w:t>TEI18</w:t>
        </w:r>
      </w:ins>
    </w:p>
    <w:p w14:paraId="23C52E7A" w14:textId="77777777" w:rsidR="00EF6EB5" w:rsidRDefault="00EF6EB5" w:rsidP="001A6523">
      <w:pPr>
        <w:pStyle w:val="Doc-text2"/>
      </w:pPr>
    </w:p>
    <w:p w14:paraId="0E5DD845" w14:textId="2A89D854" w:rsidR="00EF6EB5" w:rsidRDefault="00EF6EB5" w:rsidP="00EF6EB5">
      <w:pPr>
        <w:pStyle w:val="EmailDiscussion"/>
      </w:pPr>
      <w:r>
        <w:t>[AT127][</w:t>
      </w:r>
      <w:proofErr w:type="gramStart"/>
      <w:r>
        <w:t>015][</w:t>
      </w:r>
      <w:proofErr w:type="gramEnd"/>
      <w:r>
        <w:t>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6ADDC973" w:rsidR="00EF6EB5" w:rsidRDefault="008F44B8" w:rsidP="008F44B8">
      <w:pPr>
        <w:pStyle w:val="Doc-title"/>
        <w:rPr>
          <w:ins w:id="407" w:author="Diana Pani" w:date="2024-08-22T12:18:00Z" w16du:dateUtc="2024-08-22T16:18:00Z"/>
        </w:rPr>
      </w:pPr>
      <w:ins w:id="408" w:author="Diana Pani" w:date="2024-08-22T12:17:00Z" w16du:dateUtc="2024-08-22T16:17:00Z">
        <w:r>
          <w:lastRenderedPageBreak/>
          <w:t>R2-2407783</w:t>
        </w:r>
      </w:ins>
    </w:p>
    <w:p w14:paraId="45C1F951" w14:textId="795E22AD" w:rsidR="008F44B8" w:rsidRDefault="008F44B8" w:rsidP="008F44B8">
      <w:pPr>
        <w:pStyle w:val="Doc-text2"/>
        <w:rPr>
          <w:ins w:id="409" w:author="Diana Pani" w:date="2024-08-22T12:18:00Z" w16du:dateUtc="2024-08-22T16:18:00Z"/>
        </w:rPr>
      </w:pPr>
      <w:ins w:id="410" w:author="Diana Pani" w:date="2024-08-22T12:18:00Z" w16du:dateUtc="2024-08-22T16:18:00Z">
        <w:r>
          <w:t>=&gt;</w:t>
        </w:r>
        <w:r>
          <w:tab/>
          <w:t>The CR is agreed</w:t>
        </w:r>
      </w:ins>
    </w:p>
    <w:p w14:paraId="5A6F248C" w14:textId="77777777" w:rsidR="008F44B8" w:rsidRPr="008F44B8" w:rsidRDefault="008F44B8" w:rsidP="008F44B8">
      <w:pPr>
        <w:pStyle w:val="Doc-text2"/>
        <w:pPrChange w:id="411" w:author="Diana Pani" w:date="2024-08-22T12:18:00Z" w16du:dateUtc="2024-08-22T16:18:00Z">
          <w:pPr>
            <w:pStyle w:val="EmailDiscussion2"/>
          </w:pPr>
        </w:pPrChange>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2"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 xml:space="preserve">Proposal 1. RAN2 to discuss whether to introduce CIO in </w:t>
      </w:r>
      <w:proofErr w:type="spellStart"/>
      <w:r w:rsidRPr="006D228C">
        <w:rPr>
          <w:i/>
          <w:iCs/>
        </w:rPr>
        <w:t>reportConfig</w:t>
      </w:r>
      <w:proofErr w:type="spellEnd"/>
      <w:r w:rsidRPr="006D228C">
        <w:rPr>
          <w:i/>
          <w:iCs/>
        </w:rPr>
        <w:t xml:space="preserve">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 xml:space="preserve">Proposal 2. RAN2 to discuss whether to introduce CIO in </w:t>
      </w:r>
      <w:proofErr w:type="spellStart"/>
      <w:r w:rsidRPr="006D228C">
        <w:rPr>
          <w:i/>
          <w:iCs/>
        </w:rPr>
        <w:t>reportConfig</w:t>
      </w:r>
      <w:proofErr w:type="spellEnd"/>
      <w:r w:rsidRPr="006D228C">
        <w:rPr>
          <w:i/>
          <w:iCs/>
        </w:rPr>
        <w:t xml:space="preserve">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73"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t>-</w:t>
      </w:r>
      <w:r>
        <w:tab/>
      </w:r>
      <w:proofErr w:type="spellStart"/>
      <w:r>
        <w:t>Mediatek</w:t>
      </w:r>
      <w:proofErr w:type="spellEnd"/>
      <w:r>
        <w:t xml:space="preserve"> suggestion to capture: this new feature doesn’t apply to CSI-RS measurement.  Ericsson thinks we can then capture in some field description.   Huawei thinks that this is already clear from current </w:t>
      </w:r>
      <w:proofErr w:type="spellStart"/>
      <w:r>
        <w:t>signaling</w:t>
      </w:r>
      <w:proofErr w:type="spellEnd"/>
      <w:r>
        <w:t>.</w:t>
      </w:r>
    </w:p>
    <w:p w14:paraId="294EA4EA" w14:textId="3295767B" w:rsidR="00D62E51" w:rsidRDefault="009116E0" w:rsidP="00D62E51">
      <w:pPr>
        <w:pStyle w:val="Doc-text2"/>
        <w:rPr>
          <w:ins w:id="412" w:author="Diana Pani" w:date="2024-08-22T04:33:00Z" w16du:dateUtc="2024-08-22T08:33:00Z"/>
        </w:rPr>
      </w:pPr>
      <w:del w:id="413" w:author="Diana Pani" w:date="2024-08-22T04:33:00Z" w16du:dateUtc="2024-08-22T08:33:00Z">
        <w:r w:rsidDel="008527AF">
          <w:delText>[CB if a restriction is needed]</w:delText>
        </w:r>
        <w:r w:rsidR="00D62E51" w:rsidDel="008527AF">
          <w:delText xml:space="preserve"> </w:delText>
        </w:r>
      </w:del>
    </w:p>
    <w:p w14:paraId="47B7201F" w14:textId="6015EB94" w:rsidR="008527AF" w:rsidRPr="00D62E51" w:rsidRDefault="008527AF" w:rsidP="00D62E51">
      <w:pPr>
        <w:pStyle w:val="Doc-text2"/>
      </w:pPr>
      <w:ins w:id="414" w:author="Diana Pani" w:date="2024-08-22T04:33:00Z" w16du:dateUtc="2024-08-22T08:33:00Z">
        <w:r>
          <w:t>=&gt;</w:t>
        </w:r>
        <w:r>
          <w:tab/>
          <w:t>The CR is postponed</w:t>
        </w:r>
      </w:ins>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4"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75"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 xml:space="preserve">Qualcomm thinks that these are </w:t>
      </w:r>
      <w:proofErr w:type="gramStart"/>
      <w:r>
        <w:t>optimizations</w:t>
      </w:r>
      <w:proofErr w:type="gramEnd"/>
      <w:r>
        <w:t xml:space="preserve"> and we need to keep the feature simple</w:t>
      </w:r>
    </w:p>
    <w:p w14:paraId="58C9AF7D" w14:textId="02A35075" w:rsidR="00251951" w:rsidRPr="00251951" w:rsidRDefault="00251951" w:rsidP="00251951">
      <w:pPr>
        <w:pStyle w:val="Doc-text2"/>
      </w:pPr>
      <w:r>
        <w:t>=&gt;</w:t>
      </w:r>
      <w:r>
        <w:tab/>
        <w:t>The CR is not pursued</w:t>
      </w:r>
      <w:ins w:id="415" w:author="Diana Pani" w:date="2024-08-22T10:23:00Z" w16du:dateUtc="2024-08-22T14:23:00Z">
        <w:r w:rsidR="00447775">
          <w:t xml:space="preserve"> [CB]</w:t>
        </w:r>
      </w:ins>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6"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7"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8"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79"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0"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318"/>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416" w:name="_Toc158241682"/>
      <w:r>
        <w:t>7.25.1</w:t>
      </w:r>
      <w:r>
        <w:tab/>
        <w:t>RAN4 led items</w:t>
      </w:r>
      <w:bookmarkEnd w:id="416"/>
    </w:p>
    <w:p w14:paraId="0508FDDF" w14:textId="77777777" w:rsidR="00812DAF" w:rsidRPr="00812DAF" w:rsidRDefault="00812DAF" w:rsidP="00F63496">
      <w:pPr>
        <w:pStyle w:val="Doc-text2"/>
        <w:ind w:left="0" w:firstLine="0"/>
      </w:pPr>
    </w:p>
    <w:bookmarkStart w:id="417"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000000" w:rsidP="00757FAB">
      <w:pPr>
        <w:pStyle w:val="Doc-title"/>
      </w:pPr>
      <w:hyperlink r:id="rId481"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w:t>
      </w:r>
      <w:proofErr w:type="gramStart"/>
      <w:r>
        <w:t>016][</w:t>
      </w:r>
      <w:proofErr w:type="gramEnd"/>
      <w:r>
        <w:t>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7B74BDD9" w14:textId="77777777" w:rsidR="001C55F3" w:rsidRPr="001C55F3" w:rsidRDefault="001C55F3" w:rsidP="001C55F3">
      <w:pPr>
        <w:pStyle w:val="Doc-text2"/>
      </w:pPr>
    </w:p>
    <w:p w14:paraId="5C70DE00" w14:textId="7A5F1DAF" w:rsidR="00757FAB" w:rsidRDefault="00000000" w:rsidP="00757FAB">
      <w:pPr>
        <w:pStyle w:val="Doc-title"/>
      </w:pPr>
      <w:hyperlink r:id="rId482"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000000" w:rsidP="00757FAB">
      <w:pPr>
        <w:pStyle w:val="Doc-title"/>
      </w:pPr>
      <w:hyperlink r:id="rId483"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000000" w:rsidP="006A71AC">
      <w:pPr>
        <w:pStyle w:val="Doc-title"/>
      </w:pPr>
      <w:hyperlink r:id="rId484"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000000" w:rsidP="006A71AC">
      <w:pPr>
        <w:pStyle w:val="Doc-title"/>
      </w:pPr>
      <w:hyperlink r:id="rId485"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000000" w:rsidP="00757FAB">
      <w:pPr>
        <w:pStyle w:val="Doc-title"/>
      </w:pPr>
      <w:hyperlink r:id="rId486"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t>=&gt;</w:t>
      </w:r>
      <w:r>
        <w:tab/>
        <w:t>simplify text: “</w:t>
      </w:r>
      <w:ins w:id="418" w:author="ZTE(Wenting)" w:date="2024-08-07T16:31:00Z">
        <w:r>
          <w:rPr>
            <w:rFonts w:cs="Arial"/>
            <w:szCs w:val="18"/>
          </w:rPr>
          <w:t xml:space="preserve">if </w:t>
        </w:r>
      </w:ins>
      <w:ins w:id="419" w:author="ZTE(Wenting)" w:date="2024-08-07T16:32:00Z">
        <w:r>
          <w:rPr>
            <w:rFonts w:cs="Arial"/>
            <w:szCs w:val="18"/>
          </w:rPr>
          <w:t>defined for the band</w:t>
        </w:r>
      </w:ins>
      <w:ins w:id="420" w:author="ZTE(Wenting)" w:date="2024-08-07T16:33:00Z">
        <w:r>
          <w:rPr>
            <w:rFonts w:cs="Arial"/>
            <w:szCs w:val="18"/>
          </w:rPr>
          <w:t xml:space="preserve"> </w:t>
        </w:r>
      </w:ins>
      <w:ins w:id="421" w:author="ZTE(Wenting)" w:date="2024-08-07T16:32:00Z">
        <w:r>
          <w:rPr>
            <w:rFonts w:cs="Arial"/>
            <w:szCs w:val="18"/>
          </w:rPr>
          <w:t xml:space="preserve">in </w:t>
        </w:r>
        <w:r w:rsidRPr="006A51C3">
          <w:rPr>
            <w:rFonts w:cs="Arial"/>
            <w:szCs w:val="18"/>
          </w:rPr>
          <w:t>the TS 38.101-1 [2]</w:t>
        </w:r>
      </w:ins>
      <w:r w:rsidRPr="006A51C3">
        <w:rPr>
          <w:rFonts w:cs="Arial"/>
          <w:szCs w:val="18"/>
        </w:rPr>
        <w:t>.</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w:t>
      </w:r>
      <w:ins w:id="422" w:author="ZTE(Wenting)" w:date="2024-08-07T16:33:00Z">
        <w:r>
          <w:rPr>
            <w:rFonts w:cs="Arial"/>
            <w:szCs w:val="18"/>
          </w:rPr>
          <w:t xml:space="preserve">defined for the band in </w:t>
        </w:r>
        <w:r w:rsidRPr="006A51C3">
          <w:rPr>
            <w:rFonts w:cs="Arial"/>
            <w:szCs w:val="18"/>
          </w:rPr>
          <w:t>the TS 38.101-1 [2</w:t>
        </w:r>
      </w:ins>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Default="00757FAB" w:rsidP="00757FAB">
      <w:pPr>
        <w:pStyle w:val="Doc-text2"/>
      </w:pPr>
    </w:p>
    <w:p w14:paraId="3749B050" w14:textId="77777777" w:rsidR="00F249C1" w:rsidRPr="00757FAB" w:rsidRDefault="00F249C1" w:rsidP="00F249C1">
      <w:pPr>
        <w:pStyle w:val="Doc-text2"/>
        <w:ind w:left="0" w:firstLine="0"/>
      </w:pPr>
    </w:p>
    <w:p w14:paraId="3A57D651" w14:textId="1D31AAC4" w:rsidR="006A71AC" w:rsidRDefault="00000000" w:rsidP="006A71AC">
      <w:pPr>
        <w:pStyle w:val="Doc-title"/>
      </w:pPr>
      <w:hyperlink r:id="rId487"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8"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89"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Default="00757FAB" w:rsidP="00757FAB">
      <w:pPr>
        <w:pStyle w:val="Doc-text2"/>
      </w:pPr>
    </w:p>
    <w:p w14:paraId="3F073FA9" w14:textId="00A839D5" w:rsidR="00F249C1" w:rsidRDefault="00FC28AE" w:rsidP="00757FAB">
      <w:pPr>
        <w:pStyle w:val="Doc-text2"/>
      </w:pPr>
      <w:ins w:id="423" w:author="Diana Pani" w:date="2024-08-22T12:25:00Z" w16du:dateUtc="2024-08-22T16:25:00Z">
        <w:r>
          <w:t>[CB Friday]</w:t>
        </w:r>
      </w:ins>
    </w:p>
    <w:p w14:paraId="77183F05" w14:textId="65808B8E" w:rsidR="00F249C1" w:rsidRDefault="00F249C1" w:rsidP="00F249C1">
      <w:pPr>
        <w:pStyle w:val="EmailDiscussion"/>
      </w:pPr>
      <w:r>
        <w:t>[AT127][</w:t>
      </w:r>
      <w:proofErr w:type="gramStart"/>
      <w:r>
        <w:t>024][</w:t>
      </w:r>
      <w:proofErr w:type="gramEnd"/>
      <w:r>
        <w:t>ATG] Clarification CR (Samsung)</w:t>
      </w:r>
    </w:p>
    <w:p w14:paraId="38E14D98" w14:textId="09CE9FCB" w:rsidR="00F249C1" w:rsidRDefault="00F249C1" w:rsidP="00F249C1">
      <w:pPr>
        <w:pStyle w:val="EmailDiscussion2"/>
      </w:pPr>
      <w:r>
        <w:tab/>
        <w:t>Intended outcome: agree to CR</w:t>
      </w:r>
    </w:p>
    <w:p w14:paraId="3CBA5CAA" w14:textId="5481ADC3" w:rsidR="00F249C1" w:rsidRDefault="00F249C1" w:rsidP="00F249C1">
      <w:pPr>
        <w:pStyle w:val="EmailDiscussion2"/>
      </w:pPr>
      <w:r>
        <w:tab/>
        <w:t>Deadline:  08-23-24</w:t>
      </w:r>
    </w:p>
    <w:p w14:paraId="765DA8E4" w14:textId="66A35E91" w:rsidR="008F44B8" w:rsidRDefault="008F44B8" w:rsidP="008F44B8">
      <w:pPr>
        <w:pStyle w:val="EmailDiscussion2"/>
        <w:ind w:left="0" w:firstLine="0"/>
        <w:pPrChange w:id="424" w:author="Diana Pani" w:date="2024-08-22T12:19:00Z" w16du:dateUtc="2024-08-22T16:19:00Z">
          <w:pPr>
            <w:pStyle w:val="EmailDiscussion2"/>
          </w:pPr>
        </w:pPrChange>
      </w:pPr>
    </w:p>
    <w:p w14:paraId="40700FCA" w14:textId="77777777" w:rsidR="00F249C1" w:rsidRPr="00F249C1" w:rsidRDefault="00F249C1" w:rsidP="00F249C1">
      <w:pPr>
        <w:pStyle w:val="Doc-text2"/>
      </w:pPr>
    </w:p>
    <w:p w14:paraId="7A15983A" w14:textId="31E3A834" w:rsidR="006A71AC" w:rsidRDefault="00000000" w:rsidP="006A71AC">
      <w:pPr>
        <w:pStyle w:val="Doc-title"/>
      </w:pPr>
      <w:hyperlink r:id="rId490" w:history="1">
        <w:r w:rsidR="006A71AC" w:rsidRPr="00E4610C">
          <w:rPr>
            <w:rStyle w:val="Hyperlink"/>
          </w:rPr>
          <w:t>R2-2406836</w:t>
        </w:r>
      </w:hyperlink>
      <w:r w:rsidR="006A71AC">
        <w:tab/>
        <w:t>Dummify the capability bit multiRx-F</w:t>
      </w:r>
      <w:hyperlink r:id="rId491"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R2-2407762 with changes above and merged in mega CR</w:t>
      </w:r>
    </w:p>
    <w:p w14:paraId="6E599457" w14:textId="77777777" w:rsidR="006C0018" w:rsidRPr="006C0018" w:rsidRDefault="006C0018" w:rsidP="006C0018">
      <w:pPr>
        <w:pStyle w:val="Doc-text2"/>
      </w:pPr>
    </w:p>
    <w:p w14:paraId="114DF6A9" w14:textId="6031320A" w:rsidR="006A71AC" w:rsidRDefault="00000000" w:rsidP="006A71AC">
      <w:pPr>
        <w:pStyle w:val="Doc-title"/>
      </w:pPr>
      <w:hyperlink r:id="rId492" w:history="1">
        <w:r w:rsidR="006A71AC" w:rsidRPr="00E4610C">
          <w:rPr>
            <w:rStyle w:val="Hyperlink"/>
          </w:rPr>
          <w:t>R2-2406837</w:t>
        </w:r>
      </w:hyperlink>
      <w:r w:rsidR="006A71AC">
        <w:tab/>
        <w:t>Dummify the capability bit multiRx-F</w:t>
      </w:r>
      <w:hyperlink r:id="rId493"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r>
      <w:proofErr w:type="gramStart"/>
      <w:r>
        <w:t xml:space="preserve">Delete </w:t>
      </w:r>
      <w:ins w:id="425" w:author="CATT" w:date="2024-08-07T11:26:00Z">
        <w:r>
          <w:rPr>
            <w:rFonts w:eastAsiaTheme="minorEastAsia" w:hint="eastAsia"/>
            <w:bCs/>
            <w:iCs/>
            <w:lang w:eastAsia="zh-CN"/>
          </w:rPr>
          <w:t xml:space="preserve"> </w:t>
        </w:r>
        <w:r w:rsidRPr="004D4D87">
          <w:rPr>
            <w:bCs/>
            <w:iCs/>
          </w:rPr>
          <w:t>(</w:t>
        </w:r>
        <w:proofErr w:type="gramEnd"/>
        <w:r w:rsidRPr="004D4D87">
          <w:rPr>
            <w:bCs/>
            <w:iCs/>
          </w:rPr>
          <w:t>i.e. not supporting simultaneous reception with different QCL-</w:t>
        </w:r>
        <w:proofErr w:type="spellStart"/>
        <w:r w:rsidRPr="004D4D87">
          <w:rPr>
            <w:bCs/>
            <w:iCs/>
          </w:rPr>
          <w:t>typeD</w:t>
        </w:r>
        <w:proofErr w:type="spellEnd"/>
        <w:r w:rsidRPr="004D4D87">
          <w:rPr>
            <w:bCs/>
            <w:iCs/>
          </w:rPr>
          <w:t>)</w:t>
        </w:r>
      </w:ins>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R2-2407763 with changes above and merged in mega CR</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4"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w:t>
      </w:r>
      <w:proofErr w:type="gramStart"/>
      <w:r>
        <w:t>017][</w:t>
      </w:r>
      <w:proofErr w:type="spellStart"/>
      <w:proofErr w:type="gramEnd"/>
      <w:r>
        <w:t>SCell</w:t>
      </w:r>
      <w:proofErr w:type="spellEnd"/>
      <w:r>
        <w:t xml:space="preserve"> act] Stage 2 CR  (Huawei)</w:t>
      </w:r>
    </w:p>
    <w:p w14:paraId="2910FDBA" w14:textId="0086F6BB" w:rsidR="006C0018" w:rsidRDefault="006C0018" w:rsidP="006C0018">
      <w:pPr>
        <w:pStyle w:val="EmailDiscussion2"/>
      </w:pPr>
      <w:r>
        <w:tab/>
        <w:t>Intended outcome: Agree to CR</w:t>
      </w:r>
      <w:ins w:id="426" w:author="Diana Pani" w:date="2024-08-22T12:20:00Z" w16du:dateUtc="2024-08-22T16:20:00Z">
        <w:r w:rsidR="008F44B8">
          <w:t xml:space="preserve"> by email</w:t>
        </w:r>
      </w:ins>
    </w:p>
    <w:p w14:paraId="5FE71D5E" w14:textId="405E7611" w:rsidR="006C0018" w:rsidRDefault="006C0018" w:rsidP="006C0018">
      <w:pPr>
        <w:pStyle w:val="EmailDiscussion2"/>
      </w:pPr>
      <w:r>
        <w:tab/>
        <w:t>Deadline:  08-23-24</w:t>
      </w:r>
    </w:p>
    <w:p w14:paraId="03C227DB" w14:textId="77777777" w:rsidR="006C0018" w:rsidRPr="006C0018" w:rsidRDefault="006C0018" w:rsidP="006C0018">
      <w:pPr>
        <w:pStyle w:val="Doc-text2"/>
      </w:pPr>
    </w:p>
    <w:p w14:paraId="683EA50C" w14:textId="02DC84A5" w:rsidR="006A71AC" w:rsidRDefault="00000000" w:rsidP="006A71AC">
      <w:pPr>
        <w:pStyle w:val="Doc-title"/>
      </w:pPr>
      <w:hyperlink r:id="rId495"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000000" w:rsidP="006A71AC">
      <w:pPr>
        <w:pStyle w:val="Doc-title"/>
      </w:pPr>
      <w:hyperlink r:id="rId496"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 xml:space="preserve">Samsung, Apple, Huawei, think that it is clear already that one </w:t>
      </w:r>
      <w:proofErr w:type="spellStart"/>
      <w:r>
        <w:t>SCell</w:t>
      </w:r>
      <w:proofErr w:type="spellEnd"/>
      <w:r>
        <w:t xml:space="preserve">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w:t>
      </w:r>
      <w:proofErr w:type="spellStart"/>
      <w:r w:rsidRPr="00172009">
        <w:t>SCell</w:t>
      </w:r>
      <w:proofErr w:type="spellEnd"/>
      <w:r w:rsidRPr="00172009">
        <w:t xml:space="preserve">(s) </w:t>
      </w:r>
      <w:proofErr w:type="spellStart"/>
      <w:r w:rsidRPr="00172009">
        <w:t>fulfills</w:t>
      </w:r>
      <w:proofErr w:type="spellEnd"/>
      <w:r w:rsidRPr="00172009">
        <w:t xml:space="preserve">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000000" w:rsidP="006A71AC">
      <w:pPr>
        <w:pStyle w:val="Doc-title"/>
      </w:pPr>
      <w:hyperlink r:id="rId497"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000000" w:rsidP="006A71AC">
      <w:pPr>
        <w:pStyle w:val="Doc-title"/>
      </w:pPr>
      <w:hyperlink r:id="rId498"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417"/>
    </w:p>
    <w:p w14:paraId="2FA47BA2" w14:textId="77777777" w:rsidR="00F71AF3" w:rsidRDefault="00B56003">
      <w:pPr>
        <w:pStyle w:val="Comments"/>
      </w:pPr>
      <w:r>
        <w:t xml:space="preserve">E.g. </w:t>
      </w:r>
      <w:r w:rsidR="00615C76">
        <w:t xml:space="preserve">UL Tx Switching, </w:t>
      </w:r>
      <w:r>
        <w:t>MC enhancements, DSS</w:t>
      </w:r>
    </w:p>
    <w:bookmarkStart w:id="427" w:name="OLE_LINK12"/>
    <w:bookmarkStart w:id="428"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499"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00"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000000" w:rsidP="006A71AC">
      <w:pPr>
        <w:pStyle w:val="Doc-title"/>
      </w:pPr>
      <w:hyperlink r:id="rId501"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w:t>
      </w:r>
      <w:proofErr w:type="gramStart"/>
      <w:r>
        <w:t>018][</w:t>
      </w:r>
      <w:proofErr w:type="gramEnd"/>
      <w:r>
        <w:t>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6C4F4B6E" w14:textId="347898A0" w:rsidR="005775C3" w:rsidRDefault="005775C3" w:rsidP="005775C3">
      <w:pPr>
        <w:pStyle w:val="Doc-title"/>
        <w:rPr>
          <w:ins w:id="429" w:author="MCC" w:date="2024-08-21T21:54:00Z" w16du:dateUtc="2024-08-21T19:54:00Z"/>
        </w:rPr>
      </w:pPr>
      <w:ins w:id="430" w:author="MCC" w:date="2024-08-21T21:54:00Z" w16du:dateUtc="2024-08-21T19:54:00Z">
        <w:r w:rsidRPr="005775C3">
          <w:rPr>
            <w:rPrChange w:id="431" w:author="MCC" w:date="2024-08-21T21:54:00Z" w16du:dateUtc="2024-08-21T19:54:00Z">
              <w:rPr>
                <w:rStyle w:val="Hyperlink"/>
              </w:rPr>
            </w:rPrChange>
          </w:rPr>
          <w:t>R2-240</w:t>
        </w:r>
        <w:r>
          <w:t>7764</w:t>
        </w:r>
        <w:r>
          <w:tab/>
          <w:t>Miscellaneous corrections for Multi-Carrier enhancements</w:t>
        </w:r>
        <w:r>
          <w:tab/>
          <w:t>Huawei, HiSilicon</w:t>
        </w:r>
        <w:r w:rsidRPr="005775C3">
          <w:t>, Lenovo, NTT DOCOMO INC.</w:t>
        </w:r>
        <w:r>
          <w:tab/>
          <w:t>CR</w:t>
        </w:r>
        <w:r>
          <w:tab/>
          <w:t>Rel-18</w:t>
        </w:r>
        <w:r>
          <w:tab/>
          <w:t>38.331</w:t>
        </w:r>
        <w:r>
          <w:tab/>
          <w:t>18.2.0</w:t>
        </w:r>
        <w:r>
          <w:tab/>
          <w:t>4903</w:t>
        </w:r>
        <w:r>
          <w:tab/>
          <w:t>1</w:t>
        </w:r>
        <w:r>
          <w:tab/>
          <w:t>F</w:t>
        </w:r>
        <w:r>
          <w:tab/>
          <w:t>NR_MC_enh-Core</w:t>
        </w:r>
      </w:ins>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000000" w:rsidP="006A71AC">
      <w:pPr>
        <w:pStyle w:val="Doc-title"/>
      </w:pPr>
      <w:hyperlink r:id="rId502"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lastRenderedPageBreak/>
        <w:t>-</w:t>
      </w:r>
      <w:r>
        <w:tab/>
        <w:t>Qualcomm and LG don’t think this is needed.  CATT thinks that the change is correct and aligned with RAN1 behaviour.</w:t>
      </w:r>
    </w:p>
    <w:p w14:paraId="5A4455F5" w14:textId="3A17769C" w:rsidR="00172009" w:rsidRDefault="00243911" w:rsidP="00172009">
      <w:pPr>
        <w:pStyle w:val="Doc-text2"/>
        <w:rPr>
          <w:ins w:id="432" w:author="Diana Pani" w:date="2024-08-22T12:23:00Z" w16du:dateUtc="2024-08-22T16:23:00Z"/>
        </w:rPr>
      </w:pPr>
      <w:r>
        <w:t>=&gt;</w:t>
      </w:r>
      <w:r>
        <w:tab/>
      </w:r>
      <w:ins w:id="433" w:author="Diana Pani" w:date="2024-08-22T12:23:00Z" w16du:dateUtc="2024-08-22T16:23:00Z">
        <w:r w:rsidR="008F44B8" w:rsidRPr="008F44B8">
          <w:t xml:space="preserve">RAN2 understands that current specifications </w:t>
        </w:r>
        <w:proofErr w:type="gramStart"/>
        <w:r w:rsidR="008F44B8" w:rsidRPr="008F44B8">
          <w:t>supports</w:t>
        </w:r>
        <w:proofErr w:type="gramEnd"/>
        <w:r w:rsidR="008F44B8" w:rsidRPr="008F44B8">
          <w:t xml:space="preserve"> UE to monitor the PDCCH for multic</w:t>
        </w:r>
        <w:r w:rsidR="008F44B8">
          <w:t>ell</w:t>
        </w:r>
        <w:r w:rsidR="008F44B8" w:rsidRPr="008F44B8">
          <w:t xml:space="preserve"> scheduling with deactivated</w:t>
        </w:r>
      </w:ins>
      <w:ins w:id="434" w:author="Diana Pani" w:date="2024-08-22T12:24:00Z" w16du:dateUtc="2024-08-22T16:24:00Z">
        <w:r w:rsidR="00846FA3">
          <w:t>/dormant</w:t>
        </w:r>
      </w:ins>
      <w:ins w:id="435" w:author="Diana Pani" w:date="2024-08-22T12:23:00Z" w16du:dateUtc="2024-08-22T16:23:00Z">
        <w:r w:rsidR="008F44B8" w:rsidRPr="008F44B8">
          <w:t xml:space="preserve"> </w:t>
        </w:r>
        <w:proofErr w:type="spellStart"/>
        <w:r w:rsidR="008F44B8" w:rsidRPr="008F44B8">
          <w:t>SCell</w:t>
        </w:r>
      </w:ins>
      <w:proofErr w:type="spellEnd"/>
      <w:del w:id="436" w:author="Diana Pani" w:date="2024-08-22T12:23:00Z" w16du:dateUtc="2024-08-22T16:23:00Z">
        <w:r w:rsidDel="008F44B8">
          <w:delText>The CR is postponed [CB]</w:delText>
        </w:r>
      </w:del>
    </w:p>
    <w:p w14:paraId="42A81A77" w14:textId="0FB6E222" w:rsidR="008F44B8" w:rsidRDefault="008F44B8" w:rsidP="00172009">
      <w:pPr>
        <w:pStyle w:val="Doc-text2"/>
        <w:rPr>
          <w:ins w:id="437" w:author="Diana Pani" w:date="2024-08-22T12:21:00Z" w16du:dateUtc="2024-08-22T16:21:00Z"/>
        </w:rPr>
      </w:pPr>
      <w:ins w:id="438" w:author="Diana Pani" w:date="2024-08-22T12:23:00Z" w16du:dateUtc="2024-08-22T16:23:00Z">
        <w:r>
          <w:t>=&gt;</w:t>
        </w:r>
        <w:r>
          <w:tab/>
          <w:t>The CR is not pursued</w:t>
        </w:r>
      </w:ins>
    </w:p>
    <w:p w14:paraId="371D5448" w14:textId="17D277D5" w:rsidR="008F44B8" w:rsidRPr="00172009" w:rsidDel="008F44B8" w:rsidRDefault="008F44B8" w:rsidP="00172009">
      <w:pPr>
        <w:pStyle w:val="Doc-text2"/>
        <w:rPr>
          <w:del w:id="439" w:author="Diana Pani" w:date="2024-08-22T12:23:00Z" w16du:dateUtc="2024-08-22T16:23:00Z"/>
        </w:rPr>
      </w:pPr>
    </w:p>
    <w:p w14:paraId="167A7315" w14:textId="77777777" w:rsidR="00172009" w:rsidRPr="00172009" w:rsidRDefault="00172009" w:rsidP="00172009">
      <w:pPr>
        <w:pStyle w:val="Doc-text2"/>
      </w:pPr>
    </w:p>
    <w:p w14:paraId="0AB9CD7F" w14:textId="56228A5C" w:rsidR="006A71AC" w:rsidRDefault="00000000" w:rsidP="006A71AC">
      <w:pPr>
        <w:pStyle w:val="Doc-title"/>
      </w:pPr>
      <w:hyperlink r:id="rId503"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427"/>
      <w:bookmarkEnd w:id="428"/>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4"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5"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6"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7"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8"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09"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0"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lastRenderedPageBreak/>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1"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2"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3"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000000" w:rsidP="00925695">
      <w:pPr>
        <w:pStyle w:val="Doc-title"/>
      </w:pPr>
      <w:hyperlink r:id="rId514"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000000" w:rsidP="00925695">
      <w:pPr>
        <w:pStyle w:val="Doc-title"/>
      </w:pPr>
      <w:hyperlink r:id="rId515"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440"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440"/>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6"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441" w:name="_Hlk175035791"/>
      <w:r w:rsidRPr="009125C8">
        <w:rPr>
          <w:i/>
          <w:iCs/>
        </w:rPr>
        <w:t>Supported functionalities refer to functionalities that UE can indicate by using UE capability information (via RRC/LPP signalling)</w:t>
      </w:r>
      <w:bookmarkEnd w:id="441"/>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w:t>
      </w:r>
      <w:proofErr w:type="gramStart"/>
      <w:r w:rsidRPr="009125C8">
        <w:rPr>
          <w:i/>
          <w:iCs/>
        </w:rPr>
        <w:t>refers</w:t>
      </w:r>
      <w:proofErr w:type="gramEnd"/>
      <w:r w:rsidRPr="009125C8">
        <w:rPr>
          <w:i/>
          <w:iCs/>
        </w:rPr>
        <w:t xml:space="preserve">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lastRenderedPageBreak/>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7"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 xml:space="preserve">1) UE is allowed to do UAI reporting via </w:t>
      </w:r>
      <w:proofErr w:type="spellStart"/>
      <w:r w:rsidRPr="00320813">
        <w:rPr>
          <w:i/>
          <w:iCs/>
        </w:rPr>
        <w:t>OtherConfig</w:t>
      </w:r>
      <w:proofErr w:type="spellEnd"/>
      <w:r w:rsidRPr="00320813">
        <w:rPr>
          <w:i/>
          <w:iCs/>
        </w:rPr>
        <w:t>.</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 xml:space="preserve">Samsung thinks that we should identify the important questions for RAN1 so we can make progress.  Apple agrees and there are some </w:t>
      </w:r>
      <w:proofErr w:type="gramStart"/>
      <w:r>
        <w:t>divergence</w:t>
      </w:r>
      <w:proofErr w:type="gramEnd"/>
      <w:r>
        <w:t xml:space="preserve"> between RAN1 and RAN2 understanding.  Nokia agrees but we should have an email discussion</w:t>
      </w:r>
    </w:p>
    <w:p w14:paraId="6A447A42" w14:textId="5A473A53" w:rsidR="0044243F" w:rsidRDefault="0044243F" w:rsidP="0044243F">
      <w:pPr>
        <w:pStyle w:val="Doc-text2"/>
        <w:ind w:left="2348"/>
      </w:pPr>
      <w:r>
        <w:t>-</w:t>
      </w:r>
      <w:r>
        <w:tab/>
        <w:t xml:space="preserve">CMCC thinks that if we were to inference configuration in step 3 there will be </w:t>
      </w:r>
      <w:proofErr w:type="spellStart"/>
      <w:r>
        <w:t>singaling</w:t>
      </w:r>
      <w:proofErr w:type="spellEnd"/>
      <w:r>
        <w:t xml:space="preserve">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xml:space="preserve">), UE-side additional conditions (internally known by UE) and model availability in device. FFS whether other configuration can </w:t>
      </w:r>
      <w:proofErr w:type="gramStart"/>
      <w:r w:rsidRPr="005E7E40">
        <w:rPr>
          <w:i/>
          <w:iCs/>
        </w:rPr>
        <w:t>considered</w:t>
      </w:r>
      <w:proofErr w:type="gramEnd"/>
      <w:r w:rsidRPr="005E7E40">
        <w:rPr>
          <w:i/>
          <w:iCs/>
        </w:rPr>
        <w:t xml:space="preserve"> by UE</w:t>
      </w:r>
      <w:r w:rsidR="005E7E40">
        <w:rPr>
          <w:i/>
          <w:iCs/>
        </w:rPr>
        <w:t xml:space="preserve"> (e.g. inference configuration)</w:t>
      </w:r>
      <w:r w:rsidRPr="005E7E40">
        <w:rPr>
          <w:i/>
          <w:iCs/>
        </w:rPr>
        <w:t>.</w:t>
      </w:r>
      <w:r w:rsidR="003323E5">
        <w:rPr>
          <w:i/>
          <w:iCs/>
        </w:rPr>
        <w:t xml:space="preserve">  </w:t>
      </w:r>
      <w:proofErr w:type="gramStart"/>
      <w:r w:rsidR="00514244">
        <w:rPr>
          <w:i/>
          <w:iCs/>
        </w:rPr>
        <w:t>FFS  how</w:t>
      </w:r>
      <w:proofErr w:type="gramEnd"/>
      <w:r w:rsidR="00514244">
        <w:rPr>
          <w:i/>
          <w:iCs/>
        </w:rPr>
        <w:t xml:space="preserve">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w:t>
      </w:r>
      <w:proofErr w:type="gramStart"/>
      <w:r>
        <w:t>consistent</w:t>
      </w:r>
      <w:proofErr w:type="gramEnd"/>
      <w:r>
        <w:t xml:space="preserve">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indicates that this is why we </w:t>
      </w:r>
      <w:proofErr w:type="gramStart"/>
      <w:r>
        <w:t>have to</w:t>
      </w:r>
      <w:proofErr w:type="gramEnd"/>
      <w:r>
        <w:t xml:space="preserve">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lastRenderedPageBreak/>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xml:space="preserve">, FFS other network configuration (e.g. inference configuration), FFS via UAI or </w:t>
      </w:r>
      <w:proofErr w:type="spellStart"/>
      <w:r w:rsidRPr="00514244">
        <w:rPr>
          <w:i/>
          <w:iCs/>
        </w:rPr>
        <w:t>RRCReconfigurationComplete</w:t>
      </w:r>
      <w:proofErr w:type="spellEnd"/>
      <w:r w:rsidRPr="00514244">
        <w:rPr>
          <w:i/>
          <w:iCs/>
        </w:rPr>
        <w:t>, etc</w:t>
      </w:r>
    </w:p>
    <w:p w14:paraId="6F148AE1" w14:textId="3EBF6D19" w:rsidR="00925695" w:rsidRDefault="00514244" w:rsidP="00925695">
      <w:pPr>
        <w:pStyle w:val="Doc-text2"/>
      </w:pPr>
      <w:r>
        <w:t>-</w:t>
      </w:r>
      <w:r>
        <w:tab/>
        <w:t xml:space="preserve">Vivo would like to have a unified solution rather than have two procedures UAI and RRC </w:t>
      </w:r>
      <w:proofErr w:type="spellStart"/>
      <w:r>
        <w:t>reconfigurationcomplete</w:t>
      </w:r>
      <w:proofErr w:type="spellEnd"/>
      <w:r>
        <w:t xml:space="preserve">.  </w:t>
      </w:r>
      <w:r w:rsidR="002F761D">
        <w:t xml:space="preserve">Nokia thinks that even in legacy NR we can provide UAI in reconfiguration complete.  </w:t>
      </w:r>
    </w:p>
    <w:p w14:paraId="75DFF9BE" w14:textId="14A2160E" w:rsidR="00514244" w:rsidRDefault="00514244" w:rsidP="00925695">
      <w:pPr>
        <w:pStyle w:val="Doc-text2"/>
      </w:pPr>
      <w:r>
        <w:t>-</w:t>
      </w:r>
      <w:r>
        <w:tab/>
        <w:t xml:space="preserve">Oppo thinks that </w:t>
      </w:r>
      <w:proofErr w:type="gramStart"/>
      <w:r>
        <w:t>bullet</w:t>
      </w:r>
      <w:proofErr w:type="gramEnd"/>
      <w:r>
        <w:t xml:space="preserve">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r>
      <w:proofErr w:type="spellStart"/>
      <w:r>
        <w:t>Futurwei</w:t>
      </w:r>
      <w:proofErr w:type="spellEnd"/>
      <w:r>
        <w:t xml:space="preserve"> thinks that there may be other UE capabilities to </w:t>
      </w:r>
      <w:proofErr w:type="gramStart"/>
      <w:r>
        <w:t>take into account</w:t>
      </w:r>
      <w:proofErr w:type="gramEnd"/>
      <w:r>
        <w:t xml:space="preserve">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w:t>
      </w:r>
      <w:proofErr w:type="gramStart"/>
      <w:r>
        <w:t>requests</w:t>
      </w:r>
      <w:proofErr w:type="gramEnd"/>
      <w:r>
        <w:t xml:space="preserve"> but the applicable functionality hasn’t changed.  Should the UE report anyways.    Xiaomi thinks that if the network 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w:t>
      </w:r>
      <w:proofErr w:type="spellStart"/>
      <w:r w:rsidRPr="00390EA3">
        <w:rPr>
          <w:i/>
          <w:iCs/>
        </w:rPr>
        <w:t>signaling</w:t>
      </w:r>
      <w:proofErr w:type="spellEnd"/>
      <w:r w:rsidRPr="00390EA3">
        <w:rPr>
          <w:i/>
          <w:iCs/>
        </w:rPr>
        <w:t xml:space="preserve">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w:t>
      </w:r>
      <w:proofErr w:type="gramStart"/>
      <w:r>
        <w:t>functionality</w:t>
      </w:r>
      <w:proofErr w:type="gramEnd"/>
      <w:r>
        <w:t xml:space="preserve"> will be activated.   Lenovo thinks that the network can configure which </w:t>
      </w:r>
      <w:proofErr w:type="spellStart"/>
      <w:r>
        <w:t>functianility</w:t>
      </w:r>
      <w:proofErr w:type="spellEnd"/>
      <w:r>
        <w:t xml:space="preserve">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6ED72853"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t>-</w:t>
            </w:r>
            <w:r>
              <w:tab/>
            </w:r>
            <w:r w:rsidRPr="00320813">
              <w:t xml:space="preserve">Step 1: Network sends </w:t>
            </w:r>
            <w:proofErr w:type="spellStart"/>
            <w:r w:rsidRPr="00320813">
              <w:t>UECapabilityEnqiry</w:t>
            </w:r>
            <w:proofErr w:type="spellEnd"/>
            <w:r w:rsidRPr="00320813">
              <w:t xml:space="preserve"> message to initiate the procedure to a UE reporting its AI/ML supported functionalities. </w:t>
            </w:r>
          </w:p>
          <w:p w14:paraId="5B0FFB2C" w14:textId="77777777" w:rsidR="00211A24" w:rsidRDefault="00211A24" w:rsidP="00211A24">
            <w:pPr>
              <w:pStyle w:val="Doc-text2"/>
              <w:ind w:left="363"/>
            </w:pPr>
            <w:r>
              <w:t>-</w:t>
            </w:r>
            <w:r>
              <w:tab/>
            </w:r>
            <w:r w:rsidRPr="00320813">
              <w:t xml:space="preserve">Step 2: UE sends </w:t>
            </w:r>
            <w:proofErr w:type="spellStart"/>
            <w:r w:rsidRPr="00320813">
              <w:t>UECapablityInformation</w:t>
            </w:r>
            <w:proofErr w:type="spellEnd"/>
            <w:r w:rsidRPr="00320813">
              <w:t xml:space="preserve">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 xml:space="preserve">1) UE is allowed to do UAI reporting via </w:t>
            </w:r>
            <w:proofErr w:type="spellStart"/>
            <w:r>
              <w:t>OtherConfig</w:t>
            </w:r>
            <w:proofErr w:type="spellEnd"/>
            <w:r>
              <w:t>.</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lastRenderedPageBreak/>
              <w:t xml:space="preserve">2) As response to NW-side additional condition requesting applicable functionality reporting in step 3, FFS other network configuration (e.g. inference configuration), FFS via UAI or </w:t>
            </w:r>
            <w:proofErr w:type="spellStart"/>
            <w:r w:rsidRPr="00390EA3">
              <w:t>RRCReconfigurationComplete</w:t>
            </w:r>
            <w:proofErr w:type="spellEnd"/>
            <w:r w:rsidRPr="00390EA3">
              <w:t xml:space="preserv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390EA3">
              <w:t>signaling</w:t>
            </w:r>
            <w:proofErr w:type="spellEnd"/>
            <w:r w:rsidRPr="00390EA3">
              <w:t xml:space="preserve">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t>[POST127][</w:t>
      </w:r>
      <w:proofErr w:type="gramStart"/>
      <w:r>
        <w:t>019][</w:t>
      </w:r>
      <w:proofErr w:type="gramEnd"/>
      <w:r>
        <w:t>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19"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B3370B">
      <w:pPr>
        <w:pStyle w:val="Doc-text2"/>
        <w:numPr>
          <w:ilvl w:val="0"/>
          <w:numId w:val="13"/>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B3370B">
      <w:pPr>
        <w:pStyle w:val="Doc-text2"/>
        <w:numPr>
          <w:ilvl w:val="0"/>
          <w:numId w:val="13"/>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B3370B">
      <w:pPr>
        <w:pStyle w:val="Doc-text2"/>
        <w:numPr>
          <w:ilvl w:val="0"/>
          <w:numId w:val="13"/>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0"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1"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8"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49"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lastRenderedPageBreak/>
        <w:t>Starting/stopping of data collection</w:t>
      </w:r>
      <w:r w:rsidRPr="00032CA3">
        <w:rPr>
          <w:rFonts w:cs="Arial"/>
          <w:b/>
          <w:sz w:val="26"/>
          <w:lang w:val="en-US"/>
        </w:rPr>
        <w:t>:</w:t>
      </w:r>
    </w:p>
    <w:p w14:paraId="7464C945" w14:textId="5220618B" w:rsidR="00925695" w:rsidRDefault="00000000" w:rsidP="00925695">
      <w:pPr>
        <w:pStyle w:val="Doc-title"/>
      </w:pPr>
      <w:hyperlink r:id="rId550"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0C243F" w:rsidRDefault="00925695" w:rsidP="000C243F">
      <w:pPr>
        <w:pStyle w:val="Doc-text2"/>
        <w:rPr>
          <w:b/>
          <w:bCs/>
          <w:i/>
          <w:iCs/>
        </w:rPr>
      </w:pPr>
      <w:r w:rsidRPr="000C243F">
        <w:rPr>
          <w:i/>
          <w:iCs/>
        </w:rPr>
        <w:t>Proposal 1: Network controls the time duration of how UE performs training data collection in below two options:</w:t>
      </w:r>
    </w:p>
    <w:p w14:paraId="233BA855" w14:textId="77777777" w:rsidR="00925695" w:rsidRPr="000C243F" w:rsidRDefault="00925695" w:rsidP="000C243F">
      <w:pPr>
        <w:pStyle w:val="Doc-text2"/>
        <w:rPr>
          <w:b/>
          <w:bCs/>
          <w:i/>
          <w:iCs/>
        </w:rPr>
      </w:pPr>
      <w:r w:rsidRPr="000C243F">
        <w:rPr>
          <w:i/>
          <w:iCs/>
        </w:rPr>
        <w:t>Option 1: Network monitors a timer by implementation and releases training data collection configuration upon completion,</w:t>
      </w:r>
    </w:p>
    <w:p w14:paraId="65CAA515" w14:textId="14240699" w:rsidR="00DD361E" w:rsidRDefault="00925695" w:rsidP="00DD361E">
      <w:pPr>
        <w:pStyle w:val="Doc-text2"/>
        <w:rPr>
          <w:i/>
          <w:iCs/>
        </w:rPr>
      </w:pPr>
      <w:r w:rsidRPr="000C243F">
        <w:rPr>
          <w:i/>
          <w:iCs/>
        </w:rPr>
        <w:t xml:space="preserve">Option 2: Network configures a time window/timer of when UE performs training data collection via RRC signaling. </w:t>
      </w:r>
    </w:p>
    <w:p w14:paraId="2404BF78" w14:textId="4E81E549" w:rsidR="00DD361E" w:rsidRPr="00DD361E" w:rsidRDefault="00DD361E" w:rsidP="00DD361E">
      <w:pPr>
        <w:pStyle w:val="Doc-text2"/>
      </w:pPr>
      <w:r>
        <w:rPr>
          <w:i/>
          <w:iCs/>
        </w:rPr>
        <w:t>-</w:t>
      </w:r>
      <w:r>
        <w:rPr>
          <w:i/>
          <w:iCs/>
        </w:rPr>
        <w:tab/>
        <w:t xml:space="preserve">Oppo thinks that option 2 would make UE </w:t>
      </w:r>
    </w:p>
    <w:p w14:paraId="4A6EE359" w14:textId="77777777" w:rsidR="00925695" w:rsidRPr="000C243F" w:rsidRDefault="00925695" w:rsidP="000C243F">
      <w:pPr>
        <w:pStyle w:val="Doc-text2"/>
        <w:rPr>
          <w:b/>
          <w:bCs/>
          <w:i/>
          <w:iCs/>
        </w:rPr>
      </w:pPr>
      <w:r w:rsidRPr="000C243F">
        <w:rPr>
          <w:i/>
          <w:iCs/>
        </w:rPr>
        <w:t xml:space="preserve">Proposal 2: UE stores the logged training data at AS layer with a minimum AS layer memory size supported by the UE. FFS on the memory size. </w:t>
      </w:r>
    </w:p>
    <w:p w14:paraId="1B149856" w14:textId="77777777" w:rsidR="00925695" w:rsidRPr="000C243F" w:rsidRDefault="00925695" w:rsidP="000C243F">
      <w:pPr>
        <w:pStyle w:val="Doc-text2"/>
        <w:rPr>
          <w:b/>
          <w:bCs/>
          <w:i/>
          <w:iCs/>
        </w:rPr>
      </w:pPr>
      <w:r w:rsidRPr="000C243F">
        <w:rPr>
          <w:i/>
          <w:iCs/>
        </w:rPr>
        <w:t>Proposal 3: When UE reaches its buffer limitation, following two options can be considered up to UE’s implementation:</w:t>
      </w:r>
    </w:p>
    <w:p w14:paraId="0024EE44" w14:textId="77777777" w:rsidR="00925695" w:rsidRPr="000C243F" w:rsidRDefault="00925695" w:rsidP="000C243F">
      <w:pPr>
        <w:pStyle w:val="Doc-text2"/>
        <w:rPr>
          <w:b/>
          <w:bCs/>
          <w:i/>
          <w:iCs/>
        </w:rPr>
      </w:pPr>
      <w:r w:rsidRPr="000C243F">
        <w:rPr>
          <w:i/>
          <w:iCs/>
        </w:rPr>
        <w:t>1) stop measurements and reports the logged measurement reports to network based on network configuration</w:t>
      </w:r>
    </w:p>
    <w:p w14:paraId="23D56412" w14:textId="77777777" w:rsidR="00925695" w:rsidRDefault="00925695" w:rsidP="000C243F">
      <w:pPr>
        <w:pStyle w:val="Doc-text2"/>
        <w:rPr>
          <w:i/>
          <w:iCs/>
        </w:rPr>
      </w:pPr>
      <w:r w:rsidRPr="000C243F">
        <w:rPr>
          <w:i/>
          <w:iCs/>
        </w:rPr>
        <w:t xml:space="preserve">2) continuously perform training data collection measurement, releases the </w:t>
      </w:r>
      <w:proofErr w:type="gramStart"/>
      <w:r w:rsidRPr="000C243F">
        <w:rPr>
          <w:i/>
          <w:iCs/>
        </w:rPr>
        <w:t>most oldest</w:t>
      </w:r>
      <w:proofErr w:type="gramEnd"/>
      <w:r w:rsidRPr="000C243F">
        <w:rPr>
          <w:i/>
          <w:iCs/>
        </w:rPr>
        <w:t xml:space="preserve"> data in the buffer, then reports to network based on network configuration</w:t>
      </w:r>
    </w:p>
    <w:p w14:paraId="56DA0CB2" w14:textId="6BCD4F1B" w:rsidR="000C243F" w:rsidRDefault="000C243F" w:rsidP="000C243F">
      <w:pPr>
        <w:pStyle w:val="Doc-text2"/>
      </w:pPr>
      <w:r>
        <w:t>=&gt;</w:t>
      </w:r>
      <w:r>
        <w:tab/>
        <w:t>Noted</w:t>
      </w:r>
    </w:p>
    <w:p w14:paraId="20F14363" w14:textId="77777777" w:rsidR="000C243F" w:rsidRPr="000C243F" w:rsidRDefault="000C243F" w:rsidP="000C243F">
      <w:pPr>
        <w:pStyle w:val="Doc-text2"/>
        <w:rPr>
          <w:b/>
          <w:bCs/>
        </w:rPr>
      </w:pPr>
    </w:p>
    <w:p w14:paraId="6937306E" w14:textId="7CB062BD" w:rsidR="00925695" w:rsidRDefault="00000000" w:rsidP="00925695">
      <w:pPr>
        <w:pStyle w:val="Doc-title"/>
      </w:pPr>
      <w:hyperlink r:id="rId551"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Default="00925695" w:rsidP="000C243F">
      <w:pPr>
        <w:pStyle w:val="Doc-text2"/>
        <w:rPr>
          <w:i/>
          <w:iCs/>
          <w:lang w:val="en-US"/>
        </w:rPr>
      </w:pPr>
      <w:r w:rsidRPr="000C243F">
        <w:rPr>
          <w:i/>
          <w:iCs/>
          <w:lang w:val="en-US"/>
        </w:rPr>
        <w:t xml:space="preserve">Proposal 3: As the baseline approach, the UE initiates the collection and logging of L1 measurement results once it receives the measurement configuration for AI/ML-enabled features/FGs. </w:t>
      </w:r>
    </w:p>
    <w:p w14:paraId="4D66EA56" w14:textId="758D79F2" w:rsidR="000C243F" w:rsidRDefault="000C243F" w:rsidP="000C243F">
      <w:pPr>
        <w:pStyle w:val="Doc-text2"/>
        <w:rPr>
          <w:lang w:val="en-US"/>
        </w:rPr>
      </w:pPr>
      <w:r>
        <w:rPr>
          <w:lang w:val="en-US"/>
        </w:rPr>
        <w:t>-</w:t>
      </w:r>
      <w:r>
        <w:rPr>
          <w:lang w:val="en-US"/>
        </w:rPr>
        <w:tab/>
        <w:t xml:space="preserve">Qualcomm thinks that </w:t>
      </w:r>
      <w:proofErr w:type="spellStart"/>
      <w:r>
        <w:rPr>
          <w:lang w:val="en-US"/>
        </w:rPr>
        <w:t>gNB</w:t>
      </w:r>
      <w:proofErr w:type="spellEnd"/>
      <w:r>
        <w:rPr>
          <w:lang w:val="en-US"/>
        </w:rPr>
        <w:t xml:space="preserve"> will provide different RS configuration for the UE to measure so they can be activated/deactivated by the NW.   IT should not be activated based on configuration.  </w:t>
      </w:r>
    </w:p>
    <w:p w14:paraId="5078313B" w14:textId="4687A985" w:rsidR="000C243F" w:rsidRDefault="000C243F" w:rsidP="000C243F">
      <w:pPr>
        <w:pStyle w:val="Doc-text2"/>
        <w:rPr>
          <w:lang w:val="en-US"/>
        </w:rPr>
      </w:pPr>
      <w:r>
        <w:rPr>
          <w:lang w:val="en-US"/>
        </w:rPr>
        <w:t>-</w:t>
      </w:r>
      <w:r>
        <w:rPr>
          <w:lang w:val="en-US"/>
        </w:rPr>
        <w:tab/>
        <w:t xml:space="preserve">Nokia thinks that the network should </w:t>
      </w:r>
      <w:proofErr w:type="gramStart"/>
      <w:r>
        <w:rPr>
          <w:lang w:val="en-US"/>
        </w:rPr>
        <w:t>be in charge of</w:t>
      </w:r>
      <w:proofErr w:type="gramEnd"/>
      <w:r>
        <w:rPr>
          <w:lang w:val="en-US"/>
        </w:rPr>
        <w:t xml:space="preserve"> activation/deactivation. </w:t>
      </w:r>
    </w:p>
    <w:p w14:paraId="0A5F7951" w14:textId="7B607D14" w:rsidR="000C243F" w:rsidRDefault="000C243F" w:rsidP="000C243F">
      <w:pPr>
        <w:pStyle w:val="Doc-text2"/>
        <w:rPr>
          <w:lang w:val="en-US"/>
        </w:rPr>
      </w:pPr>
      <w:r>
        <w:rPr>
          <w:lang w:val="en-US"/>
        </w:rPr>
        <w:t>-</w:t>
      </w:r>
      <w:r>
        <w:rPr>
          <w:lang w:val="en-US"/>
        </w:rPr>
        <w:tab/>
        <w:t xml:space="preserve">ZTE thinks that baseline should be based on </w:t>
      </w:r>
      <w:proofErr w:type="gramStart"/>
      <w:r>
        <w:rPr>
          <w:lang w:val="en-US"/>
        </w:rPr>
        <w:t>configuration</w:t>
      </w:r>
      <w:proofErr w:type="gramEnd"/>
      <w:r>
        <w:rPr>
          <w:lang w:val="en-US"/>
        </w:rPr>
        <w:t xml:space="preserve"> and it should be FFS whether it can be further activated/deactivated.  </w:t>
      </w:r>
    </w:p>
    <w:p w14:paraId="700CF253" w14:textId="2522FBA9" w:rsidR="000C243F" w:rsidRDefault="000C243F" w:rsidP="000C243F">
      <w:pPr>
        <w:pStyle w:val="Doc-text2"/>
        <w:rPr>
          <w:lang w:val="en-US"/>
        </w:rPr>
      </w:pPr>
      <w:r>
        <w:rPr>
          <w:lang w:val="en-US"/>
        </w:rPr>
        <w:t>-</w:t>
      </w:r>
      <w:r>
        <w:rPr>
          <w:lang w:val="en-US"/>
        </w:rPr>
        <w:tab/>
        <w:t xml:space="preserve">Apple is not sure about the gain of having dynamic activation/deactivation.  </w:t>
      </w:r>
    </w:p>
    <w:p w14:paraId="76623DA9" w14:textId="41955D12" w:rsidR="00F50AE7" w:rsidRDefault="00F50AE7" w:rsidP="000C243F">
      <w:pPr>
        <w:pStyle w:val="Doc-text2"/>
        <w:rPr>
          <w:lang w:val="en-US"/>
        </w:rPr>
      </w:pPr>
      <w:r>
        <w:rPr>
          <w:lang w:val="en-US"/>
        </w:rPr>
        <w:t>-</w:t>
      </w:r>
      <w:r>
        <w:rPr>
          <w:lang w:val="en-US"/>
        </w:rPr>
        <w:tab/>
        <w:t xml:space="preserve">Lenovo thinks that can be multiple </w:t>
      </w:r>
      <w:proofErr w:type="gramStart"/>
      <w:r>
        <w:rPr>
          <w:lang w:val="en-US"/>
        </w:rPr>
        <w:t>configuration</w:t>
      </w:r>
      <w:proofErr w:type="gramEnd"/>
      <w:r>
        <w:rPr>
          <w:lang w:val="en-US"/>
        </w:rPr>
        <w:t xml:space="preserve"> and the UE would measure when certain conditions are met.  </w:t>
      </w:r>
    </w:p>
    <w:p w14:paraId="004BDB07" w14:textId="77777777" w:rsidR="00F50AE7" w:rsidRPr="000C243F" w:rsidRDefault="00F50AE7" w:rsidP="000C243F">
      <w:pPr>
        <w:pStyle w:val="Doc-text2"/>
        <w:rPr>
          <w:lang w:val="en-US"/>
        </w:rPr>
      </w:pPr>
    </w:p>
    <w:p w14:paraId="7628D1F8" w14:textId="77777777" w:rsidR="00925695" w:rsidRDefault="00925695" w:rsidP="000C243F">
      <w:pPr>
        <w:pStyle w:val="Doc-text2"/>
        <w:rPr>
          <w:i/>
          <w:iCs/>
          <w:lang w:val="en-US"/>
        </w:rPr>
      </w:pPr>
      <w:r w:rsidRPr="000C243F">
        <w:rPr>
          <w:i/>
          <w:iCs/>
          <w:lang w:val="en-US"/>
        </w:rPr>
        <w:t xml:space="preserve">Proposal 4: Other criteria to control UE data collection and logging for model training are considered, including the UE memory, power state and link quality. </w:t>
      </w:r>
    </w:p>
    <w:p w14:paraId="7B3FF473" w14:textId="5E08954E" w:rsidR="000C243F" w:rsidRDefault="000C243F" w:rsidP="000C243F">
      <w:pPr>
        <w:pStyle w:val="Doc-text2"/>
        <w:rPr>
          <w:lang w:val="en-US"/>
        </w:rPr>
      </w:pPr>
      <w:r>
        <w:rPr>
          <w:lang w:val="en-US"/>
        </w:rPr>
        <w:t>=&gt;</w:t>
      </w:r>
      <w:r>
        <w:rPr>
          <w:lang w:val="en-US"/>
        </w:rPr>
        <w:tab/>
        <w:t>Noted</w:t>
      </w:r>
    </w:p>
    <w:p w14:paraId="7222B65F" w14:textId="77777777" w:rsidR="000C243F" w:rsidRDefault="000C243F" w:rsidP="000C243F">
      <w:pPr>
        <w:pStyle w:val="Doc-text2"/>
        <w:rPr>
          <w:lang w:val="en-US"/>
        </w:rPr>
      </w:pPr>
    </w:p>
    <w:p w14:paraId="6C51DEF7" w14:textId="77777777" w:rsidR="00DD361E" w:rsidRDefault="00DD361E" w:rsidP="000C243F">
      <w:pPr>
        <w:pStyle w:val="Doc-text2"/>
        <w:rPr>
          <w:lang w:val="en-US"/>
        </w:rPr>
      </w:pPr>
    </w:p>
    <w:p w14:paraId="0637F45F" w14:textId="1D987EDB" w:rsidR="000C243F" w:rsidRDefault="000C243F" w:rsidP="000C243F">
      <w:pPr>
        <w:pStyle w:val="Doc-text2"/>
        <w:rPr>
          <w:lang w:val="en-US"/>
        </w:rPr>
      </w:pPr>
      <w:r>
        <w:rPr>
          <w:lang w:val="en-US"/>
        </w:rPr>
        <w:t>Discussions</w:t>
      </w:r>
      <w:r w:rsidR="00DD361E">
        <w:rPr>
          <w:lang w:val="en-US"/>
        </w:rPr>
        <w:t xml:space="preserve"> </w:t>
      </w:r>
    </w:p>
    <w:p w14:paraId="106CA611" w14:textId="09A5129D" w:rsidR="00DD361E" w:rsidRDefault="00DD361E" w:rsidP="000C243F">
      <w:pPr>
        <w:pStyle w:val="Doc-text2"/>
        <w:rPr>
          <w:lang w:val="en-US"/>
        </w:rPr>
      </w:pPr>
      <w:r>
        <w:rPr>
          <w:lang w:val="en-US"/>
        </w:rPr>
        <w:t>-</w:t>
      </w:r>
      <w:r>
        <w:rPr>
          <w:lang w:val="en-US"/>
        </w:rPr>
        <w:tab/>
        <w:t xml:space="preserve">LG thinks that memory can be a </w:t>
      </w:r>
      <w:proofErr w:type="gramStart"/>
      <w:r>
        <w:rPr>
          <w:lang w:val="en-US"/>
        </w:rPr>
        <w:t>consideration</w:t>
      </w:r>
      <w:proofErr w:type="gramEnd"/>
      <w:r>
        <w:rPr>
          <w:lang w:val="en-US"/>
        </w:rPr>
        <w:t xml:space="preserve"> but the link quality is not necessary as the network can control the stopping</w:t>
      </w:r>
    </w:p>
    <w:p w14:paraId="342034E5" w14:textId="349180DF" w:rsidR="00DD361E" w:rsidRDefault="00DD361E" w:rsidP="000C243F">
      <w:pPr>
        <w:pStyle w:val="Doc-text2"/>
        <w:rPr>
          <w:lang w:val="en-US"/>
        </w:rPr>
      </w:pPr>
      <w:r>
        <w:rPr>
          <w:lang w:val="en-US"/>
        </w:rPr>
        <w:t>-</w:t>
      </w:r>
      <w:r>
        <w:rPr>
          <w:lang w:val="en-US"/>
        </w:rPr>
        <w:tab/>
        <w:t>ZTE explains that MDT memory and IDC can stop the logging</w:t>
      </w:r>
    </w:p>
    <w:p w14:paraId="068D6204" w14:textId="1293206F" w:rsidR="00DD361E" w:rsidRDefault="00DD361E" w:rsidP="000C243F">
      <w:pPr>
        <w:pStyle w:val="Doc-text2"/>
        <w:rPr>
          <w:lang w:val="en-US"/>
        </w:rPr>
      </w:pPr>
      <w:r>
        <w:rPr>
          <w:lang w:val="en-US"/>
        </w:rPr>
        <w:t>-</w:t>
      </w:r>
      <w:r>
        <w:rPr>
          <w:lang w:val="en-US"/>
        </w:rPr>
        <w:tab/>
        <w:t xml:space="preserve">Huawei wonders if we need a standardized solution </w:t>
      </w:r>
    </w:p>
    <w:p w14:paraId="62145C79" w14:textId="5FC6F663" w:rsidR="00DD361E" w:rsidRDefault="00DD361E" w:rsidP="000C243F">
      <w:pPr>
        <w:pStyle w:val="Doc-text2"/>
        <w:rPr>
          <w:lang w:val="en-US"/>
        </w:rPr>
      </w:pPr>
      <w:r>
        <w:rPr>
          <w:lang w:val="en-US"/>
        </w:rPr>
        <w:t>-</w:t>
      </w:r>
      <w:r>
        <w:rPr>
          <w:lang w:val="en-US"/>
        </w:rPr>
        <w:tab/>
        <w:t xml:space="preserve">Oppo thinks we need to differentiate for the case </w:t>
      </w:r>
    </w:p>
    <w:p w14:paraId="1D8CC57F" w14:textId="77777777" w:rsidR="003771CC" w:rsidRDefault="003771CC" w:rsidP="000C243F">
      <w:pPr>
        <w:pStyle w:val="Doc-text2"/>
        <w:rPr>
          <w:lang w:val="en-US"/>
        </w:rPr>
      </w:pPr>
    </w:p>
    <w:p w14:paraId="639BEF42" w14:textId="5A310ED6" w:rsidR="003771CC" w:rsidRDefault="003771CC" w:rsidP="003771CC">
      <w:pPr>
        <w:pStyle w:val="Doc-text2"/>
        <w:rPr>
          <w:lang w:val="en-US"/>
        </w:rPr>
      </w:pPr>
      <w:r>
        <w:rPr>
          <w:lang w:val="en-US"/>
        </w:rPr>
        <w:t xml:space="preserve">Power state </w:t>
      </w:r>
    </w:p>
    <w:p w14:paraId="1EC34816" w14:textId="0F6FFEBF" w:rsidR="00DD361E" w:rsidRDefault="003771CC" w:rsidP="000C243F">
      <w:pPr>
        <w:pStyle w:val="Doc-text2"/>
        <w:rPr>
          <w:lang w:val="en-US"/>
        </w:rPr>
      </w:pPr>
      <w:r>
        <w:rPr>
          <w:lang w:val="en-US"/>
        </w:rPr>
        <w:t>-</w:t>
      </w:r>
      <w:r>
        <w:rPr>
          <w:lang w:val="en-US"/>
        </w:rPr>
        <w:tab/>
        <w:t>Apple</w:t>
      </w:r>
      <w:r w:rsidR="009C3ED9">
        <w:rPr>
          <w:lang w:val="en-US"/>
        </w:rPr>
        <w:t>, ZTE, Lenovo</w:t>
      </w:r>
      <w:r>
        <w:rPr>
          <w:lang w:val="en-US"/>
        </w:rPr>
        <w:t xml:space="preserve"> would like to consider power state</w:t>
      </w:r>
      <w:r w:rsidR="009C3ED9">
        <w:rPr>
          <w:lang w:val="en-US"/>
        </w:rPr>
        <w:t xml:space="preserve"> from the </w:t>
      </w:r>
      <w:proofErr w:type="gramStart"/>
      <w:r w:rsidR="009C3ED9">
        <w:rPr>
          <w:lang w:val="en-US"/>
        </w:rPr>
        <w:t xml:space="preserve">UE </w:t>
      </w:r>
      <w:r>
        <w:rPr>
          <w:lang w:val="en-US"/>
        </w:rPr>
        <w:t>.</w:t>
      </w:r>
      <w:proofErr w:type="gramEnd"/>
      <w:r>
        <w:rPr>
          <w:lang w:val="en-US"/>
        </w:rPr>
        <w:t xml:space="preserve">  Qualcomm thinks it can be very vague if we specify </w:t>
      </w:r>
      <w:r w:rsidR="009C3ED9">
        <w:rPr>
          <w:lang w:val="en-US"/>
        </w:rPr>
        <w:t xml:space="preserve">it.  Nokia thinks that this isn’t the highest priority.  </w:t>
      </w:r>
      <w:proofErr w:type="spellStart"/>
      <w:r w:rsidR="009C3ED9">
        <w:rPr>
          <w:lang w:val="en-US"/>
        </w:rPr>
        <w:t>Mediatek</w:t>
      </w:r>
      <w:proofErr w:type="spellEnd"/>
      <w:r w:rsidR="009C3ED9">
        <w:rPr>
          <w:lang w:val="en-US"/>
        </w:rPr>
        <w:t xml:space="preserve"> thinks we need to consider as the UE needs to stay in connected mode long time.  Vivo agrees with </w:t>
      </w:r>
      <w:proofErr w:type="spellStart"/>
      <w:r w:rsidR="009C3ED9">
        <w:rPr>
          <w:lang w:val="en-US"/>
        </w:rPr>
        <w:t>MEdiatek</w:t>
      </w:r>
      <w:proofErr w:type="spellEnd"/>
      <w:r w:rsidR="009C3ED9">
        <w:rPr>
          <w:lang w:val="en-US"/>
        </w:rPr>
        <w:t xml:space="preserve">.   Qualcomm agrees that the network shouldn’t keep the UE in connected just to do data collection, so we should consider it.   Xiaomi, CATT and Oppo would like to consider but is not sure how we would specify it. </w:t>
      </w:r>
    </w:p>
    <w:p w14:paraId="1E611618" w14:textId="6CD9708C" w:rsidR="000C243F" w:rsidRDefault="000C243F" w:rsidP="000C243F">
      <w:pPr>
        <w:pStyle w:val="Doc-text2"/>
        <w:rPr>
          <w:lang w:val="en-US"/>
        </w:rPr>
      </w:pPr>
    </w:p>
    <w:p w14:paraId="0D7494C5" w14:textId="77777777" w:rsidR="009C3ED9" w:rsidRDefault="009C3ED9" w:rsidP="000C243F">
      <w:pPr>
        <w:pStyle w:val="Doc-text2"/>
        <w:rPr>
          <w:lang w:val="en-US"/>
        </w:rPr>
      </w:pPr>
    </w:p>
    <w:p w14:paraId="5E94FBDA" w14:textId="222F621F" w:rsidR="009C3ED9" w:rsidRDefault="009C3ED9" w:rsidP="000C243F">
      <w:pPr>
        <w:pStyle w:val="Doc-text2"/>
        <w:rPr>
          <w:i/>
          <w:iCs/>
          <w:lang w:val="en-US"/>
        </w:rPr>
      </w:pPr>
      <w:r>
        <w:rPr>
          <w:i/>
          <w:iCs/>
          <w:lang w:val="en-US"/>
        </w:rPr>
        <w:t xml:space="preserve">Power </w:t>
      </w:r>
      <w:r w:rsidRPr="000C243F">
        <w:rPr>
          <w:i/>
          <w:iCs/>
          <w:lang w:val="en-US"/>
        </w:rPr>
        <w:t>UE data collection and logging for model training are considered, including the UE memory, power state</w:t>
      </w:r>
    </w:p>
    <w:p w14:paraId="4CC82C8F" w14:textId="77777777" w:rsidR="009C3ED9" w:rsidRDefault="009C3ED9" w:rsidP="000C243F">
      <w:pPr>
        <w:pStyle w:val="Doc-text2"/>
        <w:rPr>
          <w:lang w:val="en-US"/>
        </w:rPr>
      </w:pPr>
    </w:p>
    <w:p w14:paraId="442171F9" w14:textId="77777777" w:rsidR="009C3ED9" w:rsidRPr="000C243F" w:rsidRDefault="009C3ED9" w:rsidP="000C243F">
      <w:pPr>
        <w:pStyle w:val="Doc-text2"/>
        <w:rPr>
          <w:lang w:val="en-US"/>
        </w:rPr>
      </w:pP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lastRenderedPageBreak/>
        <w:t>Event based/on-demand reporting</w:t>
      </w:r>
      <w:r w:rsidRPr="00032CA3">
        <w:rPr>
          <w:rFonts w:cs="Arial"/>
          <w:b/>
          <w:sz w:val="26"/>
          <w:lang w:val="en-US"/>
        </w:rPr>
        <w:t>:</w:t>
      </w:r>
    </w:p>
    <w:p w14:paraId="0660D6BC" w14:textId="28E40AFF" w:rsidR="00925695" w:rsidRDefault="00000000" w:rsidP="00925695">
      <w:pPr>
        <w:pStyle w:val="Doc-title"/>
      </w:pPr>
      <w:hyperlink r:id="rId552"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710CDA" w:rsidRDefault="00925695" w:rsidP="00710CDA">
      <w:pPr>
        <w:pStyle w:val="Doc-text2"/>
        <w:rPr>
          <w:b/>
          <w:bCs/>
          <w:i/>
          <w:iCs/>
        </w:rPr>
      </w:pPr>
      <w:r w:rsidRPr="00710CDA">
        <w:rPr>
          <w:i/>
          <w:iCs/>
        </w:rPr>
        <w:t xml:space="preserve">Proposal 6: Support the following event reporting of logged L1 measurement: </w:t>
      </w:r>
    </w:p>
    <w:p w14:paraId="0186CE95" w14:textId="77777777" w:rsidR="00925695" w:rsidRPr="00710CDA" w:rsidRDefault="00925695" w:rsidP="00710CDA">
      <w:pPr>
        <w:pStyle w:val="Doc-text2"/>
        <w:numPr>
          <w:ilvl w:val="0"/>
          <w:numId w:val="26"/>
        </w:numPr>
        <w:rPr>
          <w:b/>
          <w:bCs/>
          <w:i/>
          <w:iCs/>
        </w:rPr>
      </w:pPr>
      <w:r w:rsidRPr="00710CDA">
        <w:rPr>
          <w:i/>
          <w:iCs/>
        </w:rPr>
        <w:t xml:space="preserve">AS </w:t>
      </w:r>
      <w:proofErr w:type="gramStart"/>
      <w:r w:rsidRPr="00710CDA">
        <w:rPr>
          <w:i/>
          <w:iCs/>
        </w:rPr>
        <w:t>buffer based</w:t>
      </w:r>
      <w:proofErr w:type="gramEnd"/>
      <w:r w:rsidRPr="00710CDA">
        <w:rPr>
          <w:i/>
          <w:iCs/>
        </w:rPr>
        <w:t xml:space="preserve"> event reporting (e.g. when UE’s AS buffer to store L1 measurement logging is full)</w:t>
      </w:r>
    </w:p>
    <w:p w14:paraId="2BAFDCC8" w14:textId="77777777" w:rsidR="00925695" w:rsidRPr="00946B4B" w:rsidRDefault="00925695" w:rsidP="00710CDA">
      <w:pPr>
        <w:pStyle w:val="Doc-text2"/>
        <w:numPr>
          <w:ilvl w:val="0"/>
          <w:numId w:val="26"/>
        </w:numPr>
        <w:rPr>
          <w:b/>
          <w:bCs/>
          <w:i/>
          <w:iCs/>
        </w:rPr>
      </w:pPr>
      <w:r w:rsidRPr="00710CDA">
        <w:rPr>
          <w:i/>
          <w:iCs/>
        </w:rPr>
        <w:t xml:space="preserve">Radio </w:t>
      </w:r>
      <w:proofErr w:type="gramStart"/>
      <w:r w:rsidRPr="00710CDA">
        <w:rPr>
          <w:i/>
          <w:iCs/>
        </w:rPr>
        <w:t>condition based</w:t>
      </w:r>
      <w:proofErr w:type="gramEnd"/>
      <w:r w:rsidRPr="00710CDA">
        <w:rPr>
          <w:i/>
          <w:iCs/>
        </w:rPr>
        <w:t xml:space="preserve"> event reporting (e.g. reuse legacy A1/A2 event)</w:t>
      </w:r>
    </w:p>
    <w:p w14:paraId="2450B6D5" w14:textId="6A6B7675" w:rsidR="00946B4B" w:rsidRPr="00710CDA" w:rsidRDefault="00946B4B" w:rsidP="00946B4B">
      <w:pPr>
        <w:pStyle w:val="Doc-text2"/>
        <w:rPr>
          <w:b/>
          <w:bCs/>
          <w:i/>
          <w:iCs/>
        </w:rPr>
      </w:pPr>
      <w:r>
        <w:t>-</w:t>
      </w:r>
      <w:r>
        <w:tab/>
        <w:t xml:space="preserve">Interdigital asks what is the use case for reporting for radio condition based.  It may make sense for logging purposes but not reporting.  </w:t>
      </w:r>
    </w:p>
    <w:p w14:paraId="14B5B668" w14:textId="77777777" w:rsidR="00925695" w:rsidRPr="00710CDA" w:rsidRDefault="00925695" w:rsidP="00710CDA">
      <w:pPr>
        <w:pStyle w:val="Doc-text2"/>
        <w:rPr>
          <w:b/>
          <w:bCs/>
          <w:i/>
          <w:iCs/>
        </w:rPr>
      </w:pPr>
      <w:r w:rsidRPr="00710CDA">
        <w:rPr>
          <w:i/>
          <w:iCs/>
        </w:rPr>
        <w:t xml:space="preserve">Proposal 7: Support NW requested reporting of logged L1 measurement by reusing RRC message pair </w:t>
      </w:r>
      <w:proofErr w:type="spellStart"/>
      <w:r w:rsidRPr="00710CDA">
        <w:rPr>
          <w:i/>
          <w:iCs/>
        </w:rPr>
        <w:t>UEInformationRequest</w:t>
      </w:r>
      <w:proofErr w:type="spellEnd"/>
      <w:r w:rsidRPr="00710CDA">
        <w:rPr>
          <w:i/>
          <w:iCs/>
        </w:rPr>
        <w:t xml:space="preserve"> / </w:t>
      </w:r>
      <w:proofErr w:type="spellStart"/>
      <w:r w:rsidRPr="00710CDA">
        <w:rPr>
          <w:i/>
          <w:iCs/>
        </w:rPr>
        <w:t>UEInformationResponse</w:t>
      </w:r>
      <w:proofErr w:type="spellEnd"/>
      <w:r w:rsidRPr="00710CDA">
        <w:rPr>
          <w:i/>
          <w:iCs/>
        </w:rPr>
        <w:t>.</w:t>
      </w:r>
    </w:p>
    <w:p w14:paraId="1A237948" w14:textId="11E35976" w:rsidR="00925695" w:rsidRDefault="00710CDA" w:rsidP="00925695">
      <w:pPr>
        <w:pStyle w:val="Doc-text2"/>
        <w:rPr>
          <w:lang w:val="en-US"/>
        </w:rPr>
      </w:pPr>
      <w:r>
        <w:rPr>
          <w:lang w:val="en-US"/>
        </w:rPr>
        <w:t>=&gt;</w:t>
      </w:r>
      <w:r>
        <w:rPr>
          <w:lang w:val="en-US"/>
        </w:rPr>
        <w:tab/>
        <w:t>Noted</w:t>
      </w:r>
    </w:p>
    <w:p w14:paraId="7FC9F51A" w14:textId="77777777" w:rsidR="00710CDA" w:rsidRPr="001006F4" w:rsidRDefault="00710CDA" w:rsidP="00925695">
      <w:pPr>
        <w:pStyle w:val="Doc-text2"/>
        <w:rPr>
          <w:lang w:val="en-US"/>
        </w:rPr>
      </w:pPr>
    </w:p>
    <w:p w14:paraId="5DF0718B" w14:textId="5EF59E2C" w:rsidR="00925695" w:rsidRDefault="00000000" w:rsidP="00925695">
      <w:pPr>
        <w:pStyle w:val="Doc-title"/>
      </w:pPr>
      <w:hyperlink r:id="rId553"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710CDA" w:rsidRDefault="00925695" w:rsidP="00710CDA">
      <w:pPr>
        <w:pStyle w:val="Doc-text2"/>
        <w:rPr>
          <w:i/>
          <w:iCs/>
          <w:lang w:val="en-US"/>
        </w:rPr>
      </w:pPr>
      <w:r w:rsidRPr="00710CDA">
        <w:rPr>
          <w:i/>
          <w:iCs/>
          <w:lang w:val="en-US"/>
        </w:rPr>
        <w:t>Proposal 2. To report data, to consider report type in RRC: periodic, event-based, on-demand request</w:t>
      </w:r>
    </w:p>
    <w:p w14:paraId="29200E0A" w14:textId="77777777" w:rsidR="00925695" w:rsidRDefault="00925695" w:rsidP="00710CDA">
      <w:pPr>
        <w:pStyle w:val="Doc-text2"/>
        <w:rPr>
          <w:i/>
          <w:iCs/>
          <w:lang w:val="en-US"/>
        </w:rPr>
      </w:pPr>
      <w:r w:rsidRPr="00710CDA">
        <w:rPr>
          <w:i/>
          <w:iCs/>
          <w:lang w:val="en-US"/>
        </w:rPr>
        <w:t xml:space="preserve">Proposal 3. To discuss whether there </w:t>
      </w:r>
      <w:proofErr w:type="gramStart"/>
      <w:r w:rsidRPr="00710CDA">
        <w:rPr>
          <w:i/>
          <w:iCs/>
          <w:lang w:val="en-US"/>
        </w:rPr>
        <w:t>need</w:t>
      </w:r>
      <w:proofErr w:type="gramEnd"/>
      <w:r w:rsidRPr="00710CDA">
        <w:rPr>
          <w:i/>
          <w:iCs/>
          <w:lang w:val="en-US"/>
        </w:rPr>
        <w:t xml:space="preserve"> additional condition to report with respect to UE’s memory size. The </w:t>
      </w:r>
      <w:proofErr w:type="gramStart"/>
      <w:r w:rsidRPr="00710CDA">
        <w:rPr>
          <w:i/>
          <w:iCs/>
          <w:lang w:val="en-US"/>
        </w:rPr>
        <w:t>straight forward</w:t>
      </w:r>
      <w:proofErr w:type="gramEnd"/>
      <w:r w:rsidRPr="00710CDA">
        <w:rPr>
          <w:i/>
          <w:iCs/>
          <w:lang w:val="en-US"/>
        </w:rPr>
        <w:t xml:space="preserve"> way is to report collected data when the number of data from lower layer is larger than a threshold.</w:t>
      </w:r>
    </w:p>
    <w:p w14:paraId="09317601" w14:textId="5F2E49CF" w:rsidR="00710CDA" w:rsidRPr="00710CDA" w:rsidRDefault="00710CDA" w:rsidP="00710CDA">
      <w:pPr>
        <w:pStyle w:val="Doc-text2"/>
        <w:rPr>
          <w:lang w:val="en-US"/>
        </w:rPr>
      </w:pPr>
      <w:r>
        <w:rPr>
          <w:lang w:val="en-US"/>
        </w:rPr>
        <w:t>=&gt;</w:t>
      </w:r>
      <w:r>
        <w:rPr>
          <w:lang w:val="en-US"/>
        </w:rPr>
        <w:tab/>
        <w:t>Noted</w:t>
      </w:r>
    </w:p>
    <w:p w14:paraId="4DC76AE7" w14:textId="77777777" w:rsidR="00925695" w:rsidRDefault="00925695" w:rsidP="00925695">
      <w:pPr>
        <w:pStyle w:val="Doc-title"/>
      </w:pPr>
    </w:p>
    <w:p w14:paraId="765CEE84" w14:textId="2BA30307" w:rsidR="00925695" w:rsidRDefault="00000000" w:rsidP="00925695">
      <w:pPr>
        <w:pStyle w:val="Doc-title"/>
      </w:pPr>
      <w:hyperlink r:id="rId554"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B343BAD" w14:textId="572C5E0E" w:rsidR="00710CDA" w:rsidRPr="00710CDA" w:rsidRDefault="00925695" w:rsidP="00710CDA">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5"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0A962CF8" w14:textId="131FC85F" w:rsidR="00710CDA" w:rsidRPr="00710CDA" w:rsidRDefault="00925695" w:rsidP="00710CDA">
      <w:pPr>
        <w:pStyle w:val="Caption"/>
        <w:ind w:left="1259"/>
        <w:rPr>
          <w:rFonts w:ascii="Arial" w:eastAsia="MS Mincho" w:hAnsi="Arial"/>
          <w:b w:val="0"/>
          <w:bCs w:val="0"/>
          <w:color w:val="auto"/>
          <w:szCs w:val="24"/>
          <w:lang w:eastAsia="en-GB"/>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44BC5BDE" w14:textId="181F841C" w:rsidR="00710CDA" w:rsidRDefault="00710CDA" w:rsidP="00710CDA">
      <w:pPr>
        <w:pStyle w:val="Doc-text2"/>
        <w:rPr>
          <w:b/>
          <w:bCs/>
        </w:rPr>
      </w:pPr>
      <w:r>
        <w:rPr>
          <w:b/>
          <w:bCs/>
        </w:rPr>
        <w:t xml:space="preserve">Discussion on AS </w:t>
      </w:r>
      <w:proofErr w:type="gramStart"/>
      <w:r>
        <w:rPr>
          <w:b/>
          <w:bCs/>
        </w:rPr>
        <w:t>buffer based</w:t>
      </w:r>
      <w:proofErr w:type="gramEnd"/>
      <w:r>
        <w:rPr>
          <w:b/>
          <w:bCs/>
        </w:rPr>
        <w:t xml:space="preserve"> </w:t>
      </w:r>
      <w:r w:rsidR="00595661">
        <w:rPr>
          <w:b/>
          <w:bCs/>
        </w:rPr>
        <w:t xml:space="preserve">event reporting </w:t>
      </w:r>
    </w:p>
    <w:p w14:paraId="6E4A65B4" w14:textId="6329CB5C" w:rsidR="00710CDA" w:rsidRDefault="00710CDA" w:rsidP="00710CDA">
      <w:pPr>
        <w:pStyle w:val="Doc-text2"/>
      </w:pPr>
      <w:r>
        <w:rPr>
          <w:b/>
          <w:bCs/>
        </w:rPr>
        <w:t>-</w:t>
      </w:r>
      <w:r>
        <w:rPr>
          <w:b/>
          <w:bCs/>
        </w:rPr>
        <w:tab/>
      </w:r>
      <w:r>
        <w:t xml:space="preserve">Qualcomm doesn’t thinks that makes sense it should just be based on NW request.   Qualcomm thinks that the UE would always result in a failure.    LG thinks that </w:t>
      </w:r>
      <w:proofErr w:type="gramStart"/>
      <w:r>
        <w:t>event based</w:t>
      </w:r>
      <w:proofErr w:type="gramEnd"/>
      <w:r>
        <w:t xml:space="preserve"> report can be beneficial.  </w:t>
      </w:r>
    </w:p>
    <w:p w14:paraId="17CFE609" w14:textId="5575DCFD" w:rsidR="00710CDA" w:rsidRDefault="00710CDA" w:rsidP="00710CDA">
      <w:pPr>
        <w:pStyle w:val="Doc-text2"/>
      </w:pPr>
      <w:r>
        <w:rPr>
          <w:b/>
          <w:bCs/>
        </w:rPr>
        <w:t>-</w:t>
      </w:r>
      <w:r>
        <w:tab/>
        <w:t xml:space="preserve">Ericsson thinks that instead of reporting it can send an availability reporting.  Qualcomm, Interdigital, CATT, Apple and ZTE think it is a good idea.   Samsung doesn’t think this is </w:t>
      </w:r>
      <w:proofErr w:type="gramStart"/>
      <w:r>
        <w:t>urgent</w:t>
      </w:r>
      <w:proofErr w:type="gramEnd"/>
      <w:r>
        <w:t xml:space="preserve"> so periodic reporting is sufficient.  </w:t>
      </w:r>
    </w:p>
    <w:p w14:paraId="34C1D823" w14:textId="1EB409C9" w:rsidR="00710CDA" w:rsidRDefault="00710CDA" w:rsidP="00710CDA">
      <w:pPr>
        <w:pStyle w:val="Doc-text2"/>
      </w:pPr>
      <w:r>
        <w:rPr>
          <w:b/>
          <w:bCs/>
        </w:rPr>
        <w:t>-</w:t>
      </w:r>
      <w:r>
        <w:tab/>
        <w:t xml:space="preserve">ZTE thinks that the AS buffer based is a good solution. </w:t>
      </w:r>
    </w:p>
    <w:p w14:paraId="206C0CA7" w14:textId="29448DAD" w:rsidR="00710CDA" w:rsidRDefault="00710CDA" w:rsidP="00710CDA">
      <w:pPr>
        <w:pStyle w:val="Doc-text2"/>
      </w:pPr>
      <w:r>
        <w:rPr>
          <w:b/>
          <w:bCs/>
        </w:rPr>
        <w:t>-</w:t>
      </w:r>
      <w:r>
        <w:tab/>
        <w:t xml:space="preserve">Vivo thinks that periodic reporting would be enough.  </w:t>
      </w:r>
    </w:p>
    <w:p w14:paraId="46684B96" w14:textId="0A4781EB" w:rsidR="00710CDA" w:rsidRDefault="00710CDA" w:rsidP="00710CDA">
      <w:pPr>
        <w:pStyle w:val="Doc-text2"/>
      </w:pPr>
      <w:r>
        <w:rPr>
          <w:b/>
          <w:bCs/>
        </w:rPr>
        <w:t>-</w:t>
      </w:r>
      <w:r>
        <w:tab/>
        <w:t xml:space="preserve">Lenovo thinks that buffer based makes sense as instead of losing data we can provide the data to network and keep logging after. </w:t>
      </w:r>
      <w:r w:rsidR="00595661">
        <w:t xml:space="preserve"> </w:t>
      </w:r>
      <w:r>
        <w:t xml:space="preserve"> </w:t>
      </w:r>
    </w:p>
    <w:p w14:paraId="252B9373" w14:textId="781E4ED5" w:rsidR="00595661" w:rsidRDefault="00595661" w:rsidP="00710CDA">
      <w:pPr>
        <w:pStyle w:val="Doc-text2"/>
      </w:pPr>
      <w:r>
        <w:rPr>
          <w:b/>
          <w:bCs/>
        </w:rPr>
        <w:t>-</w:t>
      </w:r>
      <w:r>
        <w:tab/>
        <w:t xml:space="preserve">Huawei thinks that periodic is enough and what are the extra benefits.  </w:t>
      </w:r>
    </w:p>
    <w:p w14:paraId="03E083AD" w14:textId="04E73270" w:rsidR="00595661" w:rsidRDefault="00595661" w:rsidP="00710CDA">
      <w:pPr>
        <w:pStyle w:val="Doc-text2"/>
      </w:pPr>
      <w:r>
        <w:rPr>
          <w:b/>
          <w:bCs/>
        </w:rPr>
        <w:t>-</w:t>
      </w:r>
      <w:r>
        <w:tab/>
        <w:t xml:space="preserve">Interdigital thinks that if we have event </w:t>
      </w:r>
      <w:proofErr w:type="gramStart"/>
      <w:r>
        <w:t>based</w:t>
      </w:r>
      <w:proofErr w:type="gramEnd"/>
      <w:r>
        <w:t xml:space="preserve"> we don’t need periodic reporting.  </w:t>
      </w:r>
    </w:p>
    <w:p w14:paraId="2BCF945F" w14:textId="72E4313D" w:rsidR="00595661" w:rsidRDefault="00595661" w:rsidP="00710CDA">
      <w:pPr>
        <w:pStyle w:val="Doc-text2"/>
      </w:pPr>
      <w:r>
        <w:rPr>
          <w:b/>
          <w:bCs/>
        </w:rPr>
        <w:t>-</w:t>
      </w:r>
      <w:r>
        <w:tab/>
        <w:t xml:space="preserve">Nokia thinks that if we have </w:t>
      </w:r>
      <w:proofErr w:type="gramStart"/>
      <w:r>
        <w:t>buffer based</w:t>
      </w:r>
      <w:proofErr w:type="gramEnd"/>
      <w:r>
        <w:t xml:space="preserve"> event reporting we should report right away rather than sending availability indication as a separate message.  </w:t>
      </w:r>
    </w:p>
    <w:p w14:paraId="75208DC5" w14:textId="335F554A" w:rsidR="00595661" w:rsidRDefault="00595661" w:rsidP="00710CDA">
      <w:pPr>
        <w:pStyle w:val="Doc-text2"/>
      </w:pPr>
      <w:r>
        <w:rPr>
          <w:b/>
          <w:bCs/>
        </w:rPr>
        <w:t>-</w:t>
      </w:r>
      <w:r>
        <w:tab/>
        <w:t xml:space="preserve">Apple is concerned that the network doesn’t know that the UE has stopped logging.   </w:t>
      </w:r>
    </w:p>
    <w:p w14:paraId="22C7DB5F" w14:textId="6ACEC380" w:rsidR="00595661" w:rsidRDefault="00595661" w:rsidP="00710CDA">
      <w:pPr>
        <w:pStyle w:val="Doc-text2"/>
      </w:pPr>
      <w:r>
        <w:rPr>
          <w:b/>
          <w:bCs/>
        </w:rPr>
        <w:t>-</w:t>
      </w:r>
      <w:r>
        <w:tab/>
        <w:t xml:space="preserve">Oppo thinks that event based may cause congestion in the network.   Ericsson thinks that is why we need availability indication.  LG and </w:t>
      </w:r>
      <w:proofErr w:type="spellStart"/>
      <w:r>
        <w:t>Mediatek</w:t>
      </w:r>
      <w:proofErr w:type="spellEnd"/>
      <w:r>
        <w:t xml:space="preserve"> agrees with Ericsson.   </w:t>
      </w:r>
    </w:p>
    <w:p w14:paraId="0F21BB81" w14:textId="1AF72351" w:rsidR="00595661" w:rsidRDefault="00595661" w:rsidP="00710CDA">
      <w:pPr>
        <w:pStyle w:val="Doc-text2"/>
      </w:pPr>
      <w:r>
        <w:rPr>
          <w:b/>
          <w:bCs/>
        </w:rPr>
        <w:t>-</w:t>
      </w:r>
      <w:r>
        <w:tab/>
        <w:t xml:space="preserve">Xiaomi this is only useful when the UE buffer is full.    </w:t>
      </w:r>
    </w:p>
    <w:p w14:paraId="21DF2CDD" w14:textId="77777777" w:rsidR="00595661" w:rsidRDefault="00595661" w:rsidP="00710CDA">
      <w:pPr>
        <w:pStyle w:val="Doc-text2"/>
      </w:pPr>
    </w:p>
    <w:p w14:paraId="304B092E" w14:textId="4DD1351C" w:rsidR="00946B4B" w:rsidRPr="00946B4B" w:rsidRDefault="00946B4B" w:rsidP="00710CDA">
      <w:pPr>
        <w:pStyle w:val="Doc-text2"/>
        <w:rPr>
          <w:b/>
          <w:bCs/>
        </w:rPr>
      </w:pPr>
      <w:r w:rsidRPr="00946B4B">
        <w:rPr>
          <w:b/>
          <w:bCs/>
        </w:rPr>
        <w:t xml:space="preserve">Discussion on demand reporting </w:t>
      </w:r>
    </w:p>
    <w:p w14:paraId="121F2A1B" w14:textId="03244775" w:rsidR="00946B4B" w:rsidRDefault="00946B4B" w:rsidP="00710CDA">
      <w:pPr>
        <w:pStyle w:val="Doc-text2"/>
      </w:pPr>
      <w:r>
        <w:t>-</w:t>
      </w:r>
      <w:r>
        <w:tab/>
        <w:t xml:space="preserve">Interdigital thinks that this should be base line.  LG supports and if we have availability indication this needs to be supported.  Ericsson thinks this is only linked to availability indications.    ZTE doesn’t thinks this should be linked to availability, the NW can request the logged data at any time.    Samsung asks what </w:t>
      </w:r>
      <w:proofErr w:type="gramStart"/>
      <w:r>
        <w:t>is the difference</w:t>
      </w:r>
      <w:proofErr w:type="gramEnd"/>
      <w:r>
        <w:t xml:space="preserve"> between aperiodic and on-demand.   Nokia doesn’t think that availability is needed. </w:t>
      </w:r>
    </w:p>
    <w:p w14:paraId="25D8192C" w14:textId="77777777" w:rsidR="00710CDA" w:rsidRDefault="00710CDA" w:rsidP="00710CDA">
      <w:pPr>
        <w:pStyle w:val="Doc-text2"/>
        <w:rPr>
          <w:b/>
          <w:bCs/>
          <w:lang w:val="en-US"/>
        </w:rPr>
      </w:pPr>
    </w:p>
    <w:p w14:paraId="1808FD9A" w14:textId="4556967D" w:rsidR="00710CDA" w:rsidRPr="00DD361E" w:rsidRDefault="00710CDA" w:rsidP="00710CDA">
      <w:pPr>
        <w:pStyle w:val="Doc-text2"/>
        <w:rPr>
          <w:b/>
          <w:bCs/>
          <w:lang w:val="en-US"/>
        </w:rPr>
      </w:pPr>
      <w:r w:rsidRPr="00DD361E">
        <w:rPr>
          <w:b/>
          <w:bCs/>
          <w:lang w:val="en-US"/>
        </w:rPr>
        <w:t>Agreements</w:t>
      </w:r>
    </w:p>
    <w:p w14:paraId="2BF5B9B7" w14:textId="77777777" w:rsidR="00710CDA" w:rsidRDefault="00710CDA" w:rsidP="00710CDA">
      <w:pPr>
        <w:pStyle w:val="Doc-text2"/>
        <w:numPr>
          <w:ilvl w:val="0"/>
          <w:numId w:val="25"/>
        </w:numPr>
        <w:rPr>
          <w:lang w:val="en-US"/>
        </w:rPr>
      </w:pPr>
      <w:r w:rsidRPr="00F50AE7">
        <w:rPr>
          <w:lang w:val="en-US"/>
        </w:rPr>
        <w:t>As the baseline approach, the</w:t>
      </w:r>
      <w:r>
        <w:rPr>
          <w:lang w:val="en-US"/>
        </w:rPr>
        <w:t xml:space="preserve"> UE</w:t>
      </w:r>
      <w:r w:rsidRPr="00F50AE7">
        <w:rPr>
          <w:lang w:val="en-US"/>
        </w:rPr>
        <w:t xml:space="preserve"> receives the measurement configuration for AI/ML-enabled features/FGs </w:t>
      </w:r>
      <w:r>
        <w:rPr>
          <w:lang w:val="en-US"/>
        </w:rPr>
        <w:t xml:space="preserve">for data collection and logging of measurements.  The network can explicitly </w:t>
      </w:r>
      <w:r>
        <w:rPr>
          <w:lang w:val="en-US"/>
        </w:rPr>
        <w:lastRenderedPageBreak/>
        <w:t>configure the UE whether the corresponding data collection and logging (if supported) should be immediately started</w:t>
      </w:r>
      <w:r w:rsidRPr="00F50AE7">
        <w:rPr>
          <w:lang w:val="en-US"/>
        </w:rPr>
        <w:t xml:space="preserve">.  FFS if multiple configurations can be provided to the UE.  FFS if dynamic activation/deactivation is support.  </w:t>
      </w:r>
    </w:p>
    <w:p w14:paraId="0CE260E0" w14:textId="77777777" w:rsidR="00710CDA" w:rsidRDefault="00710CDA" w:rsidP="00710CDA">
      <w:pPr>
        <w:pStyle w:val="Doc-text2"/>
        <w:numPr>
          <w:ilvl w:val="0"/>
          <w:numId w:val="25"/>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63AB181C" w14:textId="77777777" w:rsidR="00710CDA" w:rsidRDefault="00710CDA" w:rsidP="00710CDA">
      <w:pPr>
        <w:pStyle w:val="Doc-text2"/>
        <w:numPr>
          <w:ilvl w:val="0"/>
          <w:numId w:val="25"/>
        </w:numPr>
        <w:rPr>
          <w:lang w:val="en-US"/>
        </w:rPr>
      </w:pPr>
      <w:r w:rsidRPr="00DD361E">
        <w:rPr>
          <w:lang w:val="en-US"/>
        </w:rPr>
        <w:t>When UE reaches its buffer limitation the UE stops measurement</w:t>
      </w:r>
      <w:r>
        <w:rPr>
          <w:lang w:val="en-US"/>
        </w:rPr>
        <w:t xml:space="preserve"> for data collection purposes and logging.   </w:t>
      </w:r>
    </w:p>
    <w:p w14:paraId="35C8E6DA" w14:textId="77777777" w:rsidR="00710CDA" w:rsidRDefault="00710CDA" w:rsidP="00710CDA">
      <w:pPr>
        <w:pStyle w:val="Doc-text2"/>
        <w:numPr>
          <w:ilvl w:val="0"/>
          <w:numId w:val="25"/>
        </w:numPr>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3C289A12" w14:textId="473E225C" w:rsidR="00796330" w:rsidRDefault="00796330" w:rsidP="00710CDA">
      <w:pPr>
        <w:pStyle w:val="Doc-text2"/>
        <w:numPr>
          <w:ilvl w:val="0"/>
          <w:numId w:val="25"/>
        </w:numPr>
        <w:rPr>
          <w:lang w:val="en-US"/>
        </w:rPr>
      </w:pPr>
      <w:r>
        <w:rPr>
          <w:lang w:val="en-US"/>
        </w:rPr>
        <w:t xml:space="preserve">FFS whether AS buffer </w:t>
      </w:r>
      <w:proofErr w:type="gramStart"/>
      <w:r>
        <w:rPr>
          <w:lang w:val="en-US"/>
        </w:rPr>
        <w:t>event based</w:t>
      </w:r>
      <w:proofErr w:type="gramEnd"/>
      <w:r>
        <w:rPr>
          <w:lang w:val="en-US"/>
        </w:rPr>
        <w:t xml:space="preserve"> reporting is supported.  FFS if we send availability indication or full report if it is supported</w:t>
      </w:r>
    </w:p>
    <w:p w14:paraId="02E3E3E3" w14:textId="7BAA324F" w:rsidR="00946B4B" w:rsidRPr="00946B4B" w:rsidRDefault="00946B4B" w:rsidP="00710CDA">
      <w:pPr>
        <w:pStyle w:val="Doc-text2"/>
        <w:numPr>
          <w:ilvl w:val="0"/>
          <w:numId w:val="25"/>
        </w:numPr>
        <w:rPr>
          <w:lang w:val="en-US"/>
        </w:rPr>
      </w:pPr>
      <w:r>
        <w:t xml:space="preserve">FFS on </w:t>
      </w:r>
      <w:proofErr w:type="gramStart"/>
      <w:r>
        <w:t>event based</w:t>
      </w:r>
      <w:proofErr w:type="gramEnd"/>
      <w:r>
        <w:t xml:space="preserve"> data collection/logging</w:t>
      </w:r>
    </w:p>
    <w:p w14:paraId="6233BF5A" w14:textId="323FF53C" w:rsidR="00946B4B" w:rsidRPr="00DD361E" w:rsidRDefault="00946B4B" w:rsidP="00710CDA">
      <w:pPr>
        <w:pStyle w:val="Doc-text2"/>
        <w:numPr>
          <w:ilvl w:val="0"/>
          <w:numId w:val="25"/>
        </w:numPr>
        <w:rPr>
          <w:lang w:val="en-US"/>
        </w:rPr>
      </w:pPr>
      <w:r>
        <w:t xml:space="preserve">On-demand request from the network is supported.   FFS details on signalling </w:t>
      </w: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56"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4C9D6A7D" w14:textId="77777777" w:rsidR="00925695" w:rsidRPr="001307A2" w:rsidRDefault="00925695" w:rsidP="00925695">
      <w:pPr>
        <w:pStyle w:val="Doc-text2"/>
        <w:rPr>
          <w:i/>
          <w:iCs/>
          <w:lang w:val="en-US"/>
        </w:rPr>
      </w:pPr>
      <w:r w:rsidRPr="001307A2">
        <w:rPr>
          <w:i/>
          <w:iCs/>
          <w:lang w:val="en-US"/>
        </w:rPr>
        <w:t>Proposal 6.</w:t>
      </w:r>
      <w:r w:rsidRPr="001307A2">
        <w:rPr>
          <w:i/>
          <w:iCs/>
          <w:lang w:val="en-US"/>
        </w:rPr>
        <w:tab/>
        <w:t>When a single RRC message is not sufficient to report logged data, RRC message segmentation is used to report logged data.</w:t>
      </w:r>
    </w:p>
    <w:p w14:paraId="4E0B1AD8" w14:textId="6A775959" w:rsidR="00925695" w:rsidRDefault="001307A2" w:rsidP="00925695">
      <w:pPr>
        <w:pStyle w:val="Doc-text2"/>
        <w:rPr>
          <w:lang w:val="en-US"/>
        </w:rPr>
      </w:pPr>
      <w:r>
        <w:rPr>
          <w:lang w:val="en-US"/>
        </w:rPr>
        <w:t>=&gt;</w:t>
      </w:r>
      <w:r>
        <w:rPr>
          <w:lang w:val="en-US"/>
        </w:rPr>
        <w:tab/>
        <w:t>Noted</w:t>
      </w:r>
    </w:p>
    <w:p w14:paraId="74D29B9D" w14:textId="77777777" w:rsidR="001307A2" w:rsidRDefault="001307A2" w:rsidP="00925695">
      <w:pPr>
        <w:pStyle w:val="Doc-text2"/>
        <w:rPr>
          <w:lang w:val="en-US"/>
        </w:rPr>
      </w:pPr>
    </w:p>
    <w:p w14:paraId="1B11BDB7" w14:textId="7FEB354A" w:rsidR="00925695" w:rsidRDefault="00000000" w:rsidP="00925695">
      <w:pPr>
        <w:pStyle w:val="Doc-title"/>
      </w:pPr>
      <w:hyperlink r:id="rId557"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1307A2" w:rsidRDefault="00925695" w:rsidP="00925695">
      <w:pPr>
        <w:pStyle w:val="Doc-text2"/>
        <w:rPr>
          <w:i/>
          <w:iCs/>
          <w:lang w:val="en-US"/>
        </w:rPr>
      </w:pPr>
      <w:r w:rsidRPr="001307A2">
        <w:rPr>
          <w:i/>
          <w:iCs/>
          <w:lang w:val="en-US"/>
        </w:rPr>
        <w:t>Proposal 2: 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1307A2" w:rsidRDefault="00925695" w:rsidP="00925695">
      <w:pPr>
        <w:pStyle w:val="Doc-text2"/>
        <w:rPr>
          <w:i/>
          <w:iCs/>
          <w:lang w:val="en-US"/>
        </w:rPr>
      </w:pPr>
      <w:r w:rsidRPr="001307A2">
        <w:rPr>
          <w:i/>
          <w:iCs/>
          <w:lang w:val="en-US"/>
        </w:rPr>
        <w:t>Proposal 3: In case all the collected data do not fit into a single RRC message, RAN2 to discuss:</w:t>
      </w:r>
    </w:p>
    <w:p w14:paraId="1FF641F8" w14:textId="77777777" w:rsidR="00925695" w:rsidRPr="001307A2" w:rsidRDefault="00925695" w:rsidP="00925695">
      <w:pPr>
        <w:pStyle w:val="Doc-text2"/>
        <w:ind w:left="1985"/>
        <w:rPr>
          <w:i/>
          <w:iCs/>
          <w:lang w:val="en-US"/>
        </w:rPr>
      </w:pPr>
      <w:r w:rsidRPr="001307A2">
        <w:rPr>
          <w:i/>
          <w:iCs/>
          <w:lang w:val="en-US"/>
        </w:rPr>
        <w:t>a.</w:t>
      </w:r>
      <w:r w:rsidRPr="001307A2">
        <w:rPr>
          <w:i/>
          <w:iCs/>
          <w:lang w:val="en-US"/>
        </w:rPr>
        <w:tab/>
        <w:t>Whether and how the UE should inform the network about remaining collected data to be transmitted.</w:t>
      </w:r>
    </w:p>
    <w:p w14:paraId="454D79F8" w14:textId="77777777" w:rsidR="00925695" w:rsidRPr="001307A2" w:rsidRDefault="00925695" w:rsidP="00925695">
      <w:pPr>
        <w:pStyle w:val="Doc-text2"/>
        <w:ind w:left="1985"/>
        <w:rPr>
          <w:i/>
          <w:iCs/>
          <w:lang w:val="en-US"/>
        </w:rPr>
      </w:pPr>
      <w:r w:rsidRPr="001307A2">
        <w:rPr>
          <w:i/>
          <w:iCs/>
          <w:lang w:val="en-US"/>
        </w:rPr>
        <w:t>b.</w:t>
      </w:r>
      <w:r w:rsidRPr="001307A2">
        <w:rPr>
          <w:i/>
          <w:iCs/>
          <w:lang w:val="en-US"/>
        </w:rPr>
        <w:tab/>
        <w:t xml:space="preserve">When the UE should transmit remaining collected data, e.g. in following RRC message(s) based on SRB priority, upon </w:t>
      </w:r>
      <w:proofErr w:type="spellStart"/>
      <w:r w:rsidRPr="001307A2">
        <w:rPr>
          <w:i/>
          <w:iCs/>
          <w:lang w:val="en-US"/>
        </w:rPr>
        <w:t>gNB</w:t>
      </w:r>
      <w:proofErr w:type="spellEnd"/>
      <w:r w:rsidRPr="001307A2">
        <w:rPr>
          <w:i/>
          <w:iCs/>
          <w:lang w:val="en-US"/>
        </w:rPr>
        <w:t xml:space="preserve"> request, at the next periodic transmission occasion, etc.</w:t>
      </w:r>
    </w:p>
    <w:p w14:paraId="3F6625F1" w14:textId="717B286F" w:rsidR="001307A2" w:rsidRDefault="001307A2" w:rsidP="00925695">
      <w:pPr>
        <w:pStyle w:val="Doc-text2"/>
        <w:ind w:left="1985"/>
        <w:rPr>
          <w:lang w:val="en-US"/>
        </w:rPr>
      </w:pPr>
      <w:r>
        <w:rPr>
          <w:lang w:val="en-US"/>
        </w:rPr>
        <w:t>=&gt;</w:t>
      </w:r>
      <w:r>
        <w:rPr>
          <w:lang w:val="en-US"/>
        </w:rPr>
        <w:tab/>
        <w:t>noted</w:t>
      </w:r>
    </w:p>
    <w:p w14:paraId="3A36A2B0" w14:textId="77777777" w:rsidR="001307A2" w:rsidRDefault="001307A2" w:rsidP="00925695">
      <w:pPr>
        <w:pStyle w:val="Doc-text2"/>
        <w:ind w:left="1985"/>
        <w:rPr>
          <w:lang w:val="en-US"/>
        </w:rPr>
      </w:pP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8"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Default="00925695" w:rsidP="00925695">
      <w:pPr>
        <w:pStyle w:val="Doc-text2"/>
        <w:rPr>
          <w:i/>
          <w:iCs/>
          <w:lang w:val="en-US"/>
        </w:rPr>
      </w:pPr>
      <w:r w:rsidRPr="001307A2">
        <w:rPr>
          <w:i/>
          <w:iCs/>
          <w:lang w:val="en-US"/>
        </w:rPr>
        <w:t>Proposal 12: Up to UE implementation to send multiple RRC message to carry data, if single RRC message is not sufficient to carry all data.</w:t>
      </w:r>
    </w:p>
    <w:p w14:paraId="335CAB18" w14:textId="25FFA893" w:rsidR="001307A2" w:rsidRDefault="001307A2" w:rsidP="00925695">
      <w:pPr>
        <w:pStyle w:val="Doc-text2"/>
        <w:rPr>
          <w:lang w:val="en-US"/>
        </w:rPr>
      </w:pPr>
      <w:r>
        <w:rPr>
          <w:lang w:val="en-US"/>
        </w:rPr>
        <w:t>=&gt;</w:t>
      </w:r>
      <w:r>
        <w:rPr>
          <w:lang w:val="en-US"/>
        </w:rPr>
        <w:tab/>
        <w:t>Noted</w:t>
      </w:r>
    </w:p>
    <w:p w14:paraId="0C617572" w14:textId="77777777" w:rsidR="001307A2" w:rsidRDefault="001307A2" w:rsidP="00925695">
      <w:pPr>
        <w:pStyle w:val="Doc-text2"/>
        <w:rPr>
          <w:lang w:val="en-US"/>
        </w:rPr>
      </w:pPr>
    </w:p>
    <w:p w14:paraId="1E7B5DA4" w14:textId="49962584" w:rsidR="001307A2" w:rsidRPr="00B04948" w:rsidRDefault="001307A2" w:rsidP="00B04948">
      <w:pPr>
        <w:pStyle w:val="Doc-text2"/>
        <w:pBdr>
          <w:top w:val="single" w:sz="4" w:space="1" w:color="auto"/>
          <w:left w:val="single" w:sz="4" w:space="4" w:color="auto"/>
          <w:bottom w:val="single" w:sz="4" w:space="1" w:color="auto"/>
          <w:right w:val="single" w:sz="4" w:space="4" w:color="auto"/>
        </w:pBdr>
        <w:rPr>
          <w:b/>
          <w:bCs/>
          <w:lang w:val="en-US"/>
        </w:rPr>
      </w:pPr>
      <w:r w:rsidRPr="00B04948">
        <w:rPr>
          <w:b/>
          <w:bCs/>
          <w:lang w:val="en-US"/>
        </w:rPr>
        <w:t xml:space="preserve">Agreements </w:t>
      </w:r>
    </w:p>
    <w:p w14:paraId="072B9DED" w14:textId="133018DC" w:rsidR="001307A2" w:rsidRDefault="001307A2"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sidRPr="001307A2">
        <w:rPr>
          <w:i/>
          <w:iCs/>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54EC957F" w14:textId="4248D48D" w:rsidR="00B04948" w:rsidRDefault="00B04948"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Pr>
          <w:lang w:val="en-US"/>
        </w:rPr>
        <w:t xml:space="preserve">Data collection report will not be transmitted over SRB1.  FFS which SRB is used. </w:t>
      </w:r>
    </w:p>
    <w:p w14:paraId="15CAF13A" w14:textId="77777777" w:rsidR="001307A2" w:rsidRDefault="001307A2" w:rsidP="00925695">
      <w:pPr>
        <w:pStyle w:val="Doc-text2"/>
        <w:rPr>
          <w:lang w:val="en-US"/>
        </w:rPr>
      </w:pPr>
    </w:p>
    <w:p w14:paraId="59CFA7E4" w14:textId="4F64554E" w:rsidR="001307A2" w:rsidRDefault="001307A2" w:rsidP="00925695">
      <w:pPr>
        <w:pStyle w:val="Doc-text2"/>
        <w:rPr>
          <w:lang w:val="en-US"/>
        </w:rPr>
      </w:pPr>
      <w:r>
        <w:rPr>
          <w:lang w:val="en-US"/>
        </w:rPr>
        <w:t>Discussion on SRBs used</w:t>
      </w:r>
    </w:p>
    <w:p w14:paraId="69DF1C14" w14:textId="5AA4C8CD" w:rsidR="001307A2" w:rsidRDefault="001307A2" w:rsidP="00925695">
      <w:pPr>
        <w:pStyle w:val="Doc-text2"/>
        <w:rPr>
          <w:lang w:val="en-US"/>
        </w:rPr>
      </w:pPr>
      <w:r>
        <w:rPr>
          <w:lang w:val="en-US"/>
        </w:rPr>
        <w:t>-</w:t>
      </w:r>
      <w:r>
        <w:rPr>
          <w:lang w:val="en-US"/>
        </w:rPr>
        <w:tab/>
        <w:t xml:space="preserve">Qualcomm asks which </w:t>
      </w:r>
      <w:proofErr w:type="gramStart"/>
      <w:r>
        <w:rPr>
          <w:lang w:val="en-US"/>
        </w:rPr>
        <w:t>SRB</w:t>
      </w:r>
      <w:proofErr w:type="gramEnd"/>
      <w:r>
        <w:rPr>
          <w:lang w:val="en-US"/>
        </w:rPr>
        <w:t xml:space="preserve"> we would send it on.   Interdigital thinks that it shouldn’t be SRB1. LG thinks we can follow MDT over SRB2.   Qualcomm thinks that even SRB2 is priority </w:t>
      </w:r>
      <w:proofErr w:type="gramStart"/>
      <w:r>
        <w:rPr>
          <w:lang w:val="en-US"/>
        </w:rPr>
        <w:t>SRB</w:t>
      </w:r>
      <w:proofErr w:type="gramEnd"/>
      <w:r>
        <w:rPr>
          <w:lang w:val="en-US"/>
        </w:rPr>
        <w:t xml:space="preserve"> and this is not urgent.    Nokia thinks that it should be low priority SRB.  Oppo thinks that if we use low priority SRB, periodic reporting is useless. </w:t>
      </w:r>
    </w:p>
    <w:p w14:paraId="0161CA09" w14:textId="77777777" w:rsidR="001307A2" w:rsidRDefault="001307A2" w:rsidP="00925695">
      <w:pPr>
        <w:pStyle w:val="Doc-text2"/>
        <w:rPr>
          <w:lang w:val="en-US"/>
        </w:rPr>
      </w:pPr>
    </w:p>
    <w:p w14:paraId="2BE2B135" w14:textId="77777777" w:rsidR="001307A2" w:rsidRPr="001307A2" w:rsidRDefault="001307A2" w:rsidP="00925695">
      <w:pPr>
        <w:pStyle w:val="Doc-text2"/>
        <w:rPr>
          <w:lang w:val="en-US"/>
        </w:rPr>
      </w:pPr>
    </w:p>
    <w:p w14:paraId="0A238EFF" w14:textId="77777777" w:rsidR="00925695" w:rsidRPr="001307A2" w:rsidRDefault="00925695" w:rsidP="00925695">
      <w:pPr>
        <w:pStyle w:val="Comments"/>
        <w:rPr>
          <w:rStyle w:val="ui-provider"/>
          <w:iCs/>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59"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6"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E405B02" w14:textId="7303BC43" w:rsidR="00E57BCB" w:rsidRPr="00E57BCB" w:rsidRDefault="00E57BCB" w:rsidP="00E57BCB">
      <w:pPr>
        <w:pStyle w:val="Doc-text2"/>
      </w:pPr>
      <w:r>
        <w:t>=&gt;</w:t>
      </w:r>
      <w:r>
        <w:tab/>
      </w:r>
      <w:del w:id="442" w:author="Diana Pani" w:date="2024-08-22T10:13:00Z" w16du:dateUtc="2024-08-22T14:13:00Z">
        <w:r w:rsidDel="00463BD6">
          <w:delText>Noted</w:delText>
        </w:r>
      </w:del>
      <w:ins w:id="443" w:author="Diana Pani" w:date="2024-08-22T10:13:00Z" w16du:dateUtc="2024-08-22T14:13:00Z">
        <w:r w:rsidR="00463BD6">
          <w:t>The draft CR is updated in R2-2407807</w:t>
        </w:r>
      </w:ins>
    </w:p>
    <w:p w14:paraId="06532E73" w14:textId="7684B694" w:rsidR="00E57BCB" w:rsidRPr="00E57BCB" w:rsidRDefault="00E57BCB" w:rsidP="00E57BCB">
      <w:pPr>
        <w:pStyle w:val="Doc-text2"/>
      </w:pPr>
    </w:p>
    <w:p w14:paraId="362F0B05" w14:textId="4ED11FD2" w:rsidR="00925695" w:rsidRDefault="00925695" w:rsidP="00B04948">
      <w:pPr>
        <w:pStyle w:val="Doc-text2"/>
        <w:ind w:left="0" w:firstLine="0"/>
        <w:rPr>
          <w:lang w:val="en-US"/>
        </w:rPr>
      </w:pPr>
    </w:p>
    <w:p w14:paraId="02772C0C" w14:textId="1EC815E1" w:rsidR="00B04948" w:rsidRDefault="00000000" w:rsidP="008E4728">
      <w:pPr>
        <w:pStyle w:val="Doc-title"/>
        <w:rPr>
          <w:lang w:val="en-US"/>
        </w:rPr>
      </w:pPr>
      <w:hyperlink r:id="rId577" w:history="1">
        <w:r w:rsidR="00B04948" w:rsidRPr="00B04948">
          <w:rPr>
            <w:rStyle w:val="Hyperlink"/>
            <w:lang w:val="en-US"/>
          </w:rPr>
          <w:t>R2-2407773</w:t>
        </w:r>
      </w:hyperlink>
      <w:r w:rsidR="00B04948">
        <w:rPr>
          <w:lang w:val="en-US"/>
        </w:rPr>
        <w:tab/>
      </w:r>
      <w:ins w:id="444" w:author="MCC" w:date="2024-08-21T21:31:00Z" w16du:dateUtc="2024-08-21T19:31:00Z">
        <w:r w:rsidR="008E4728" w:rsidRPr="008E4728">
          <w:rPr>
            <w:lang w:val="en-US"/>
          </w:rPr>
          <w:t>Report of [AT127][021][AIML PHY] UE side data collection</w:t>
        </w:r>
        <w:r w:rsidR="008E4728">
          <w:rPr>
            <w:lang w:val="en-US"/>
          </w:rPr>
          <w:tab/>
        </w:r>
        <w:r w:rsidR="008E4728" w:rsidRPr="00AC254C">
          <w:t>InterDigital Inc. (Rapporteur)</w:t>
        </w:r>
        <w:r w:rsidR="008E4728">
          <w:tab/>
          <w:t>discussion</w:t>
        </w:r>
        <w:r w:rsidR="008E4728">
          <w:tab/>
          <w:t>Rel-19</w:t>
        </w:r>
        <w:r w:rsidR="008E4728">
          <w:tab/>
        </w:r>
        <w:r w:rsidR="008E4728" w:rsidRPr="000D0DBF">
          <w:t>NR_AIML_air-Core</w:t>
        </w:r>
      </w:ins>
    </w:p>
    <w:p w14:paraId="55D0BD86" w14:textId="77777777" w:rsidR="00E57BCB" w:rsidRDefault="00E57BCB" w:rsidP="00E57BCB">
      <w:pPr>
        <w:pStyle w:val="Doc-text2"/>
        <w:rPr>
          <w:lang w:val="en-US"/>
        </w:rPr>
      </w:pPr>
    </w:p>
    <w:p w14:paraId="739B9224" w14:textId="7331BA9B" w:rsidR="00E57BCB" w:rsidRPr="00E57BCB" w:rsidRDefault="00E57BCB" w:rsidP="00E57BCB">
      <w:pPr>
        <w:pStyle w:val="Doc-text2"/>
        <w:rPr>
          <w:lang w:val="en-US"/>
        </w:rPr>
      </w:pPr>
      <w:r w:rsidRPr="00E57BCB">
        <w:rPr>
          <w:lang w:val="en-US"/>
        </w:rPr>
        <w:t xml:space="preserve">Proposal 1: Full controllability to be defined as below: </w:t>
      </w:r>
      <w:r>
        <w:rPr>
          <w:lang w:val="en-US"/>
        </w:rPr>
        <w:t xml:space="preserve"> </w:t>
      </w:r>
    </w:p>
    <w:p w14:paraId="3242555B" w14:textId="48F0FB8A" w:rsidR="00E57BCB" w:rsidRPr="00E57BCB" w:rsidRDefault="00E57BCB" w:rsidP="00E57BCB">
      <w:pPr>
        <w:pStyle w:val="Doc-text2"/>
        <w:rPr>
          <w:lang w:val="en-US"/>
        </w:rPr>
      </w:pPr>
      <w:r w:rsidRPr="00E57BCB">
        <w:rPr>
          <w:lang w:val="en-US"/>
        </w:rPr>
        <w:t>MNO can control the management of the data collection</w:t>
      </w:r>
      <w:r>
        <w:rPr>
          <w:lang w:val="en-US"/>
        </w:rPr>
        <w:t xml:space="preserve"> and</w:t>
      </w:r>
      <w:r w:rsidRPr="00E57BCB">
        <w:rPr>
          <w:lang w:val="en-US"/>
        </w:rPr>
        <w:t xml:space="preserve"> transfer, without a need for an SLA. </w:t>
      </w:r>
    </w:p>
    <w:p w14:paraId="35D15BA7" w14:textId="1D4AAFE6" w:rsidR="00E57BCB" w:rsidRDefault="00E57BCB" w:rsidP="00E57BCB">
      <w:pPr>
        <w:pStyle w:val="Doc-text2"/>
        <w:rPr>
          <w:lang w:val="en-US"/>
        </w:rPr>
      </w:pPr>
      <w:r>
        <w:rPr>
          <w:lang w:val="en-US"/>
        </w:rPr>
        <w:t>-</w:t>
      </w:r>
      <w:r>
        <w:rPr>
          <w:lang w:val="en-US"/>
        </w:rPr>
        <w:tab/>
        <w:t xml:space="preserve">Samsung thinks that data collection should </w:t>
      </w:r>
      <w:ins w:id="445" w:author="Diana Pani" w:date="2024-08-22T02:59:00Z" w16du:dateUtc="2024-08-22T06:59:00Z">
        <w:r w:rsidR="000F756E">
          <w:rPr>
            <w:lang w:val="en-US"/>
          </w:rPr>
          <w:t xml:space="preserve">not </w:t>
        </w:r>
      </w:ins>
      <w:r>
        <w:rPr>
          <w:lang w:val="en-US"/>
        </w:rPr>
        <w:t>be part of this discussion.</w:t>
      </w:r>
    </w:p>
    <w:p w14:paraId="04071237" w14:textId="43E1BBD1" w:rsidR="00E824EC" w:rsidRDefault="000F756E" w:rsidP="00E57BCB">
      <w:pPr>
        <w:pStyle w:val="Doc-text2"/>
        <w:rPr>
          <w:lang w:val="en-US"/>
        </w:rPr>
      </w:pPr>
      <w:r>
        <w:rPr>
          <w:lang w:val="en-US"/>
        </w:rPr>
        <w:t>-</w:t>
      </w:r>
      <w:r>
        <w:rPr>
          <w:lang w:val="en-US"/>
        </w:rPr>
        <w:tab/>
        <w:t xml:space="preserve">BT and DT </w:t>
      </w:r>
    </w:p>
    <w:p w14:paraId="51F30EC7" w14:textId="77777777" w:rsidR="000F756E" w:rsidRDefault="000F756E" w:rsidP="00E57BCB">
      <w:pPr>
        <w:pStyle w:val="Doc-text2"/>
        <w:rPr>
          <w:lang w:val="en-US"/>
        </w:rPr>
      </w:pPr>
    </w:p>
    <w:p w14:paraId="7A55DF18" w14:textId="77777777" w:rsidR="000F756E" w:rsidRPr="00E57BCB" w:rsidRDefault="000F756E" w:rsidP="000F756E">
      <w:pPr>
        <w:pStyle w:val="Doc-text2"/>
        <w:rPr>
          <w:lang w:val="en-US"/>
        </w:rPr>
      </w:pPr>
    </w:p>
    <w:p w14:paraId="4B5C9D32" w14:textId="77777777" w:rsidR="000F756E" w:rsidRDefault="000F756E" w:rsidP="000F756E">
      <w:pPr>
        <w:pStyle w:val="Doc-text2"/>
        <w:rPr>
          <w:lang w:val="en-US"/>
        </w:rPr>
      </w:pPr>
      <w:r w:rsidRPr="00E57BCB">
        <w:rPr>
          <w:lang w:val="en-US"/>
        </w:rPr>
        <w:t xml:space="preserve">Proposal 2: Visibility of data content signifies that the MNO can be aware of, access, and comprehend the transferred data, </w:t>
      </w:r>
      <w:r w:rsidRPr="000F756E">
        <w:rPr>
          <w:u w:val="single"/>
          <w:lang w:val="en-US"/>
        </w:rPr>
        <w:t>without a need for an SLA</w:t>
      </w:r>
      <w:r w:rsidRPr="00E57BCB">
        <w:rPr>
          <w:lang w:val="en-US"/>
        </w:rPr>
        <w:t xml:space="preserve">. FFS if further refinements/modifications to this definition are needed (e.g. on the capability of the MNO to </w:t>
      </w:r>
      <w:proofErr w:type="spellStart"/>
      <w:r w:rsidRPr="00E57BCB">
        <w:rPr>
          <w:lang w:val="en-US"/>
        </w:rPr>
        <w:t>anonymise</w:t>
      </w:r>
      <w:proofErr w:type="spellEnd"/>
      <w:r w:rsidRPr="00E57BCB">
        <w:rPr>
          <w:lang w:val="en-US"/>
        </w:rPr>
        <w:t xml:space="preserve"> the collected data).</w:t>
      </w:r>
    </w:p>
    <w:p w14:paraId="5CECEFF5" w14:textId="77777777" w:rsidR="00B86DE3" w:rsidRDefault="00B86DE3" w:rsidP="000F756E">
      <w:pPr>
        <w:pStyle w:val="Doc-text2"/>
        <w:rPr>
          <w:lang w:val="en-US"/>
        </w:rPr>
      </w:pPr>
    </w:p>
    <w:p w14:paraId="5B93150B" w14:textId="27AC54D5" w:rsidR="00B86DE3" w:rsidRDefault="00B86DE3" w:rsidP="000F756E">
      <w:pPr>
        <w:pStyle w:val="Doc-text2"/>
        <w:rPr>
          <w:lang w:val="en-US"/>
        </w:rPr>
      </w:pPr>
      <w:r>
        <w:rPr>
          <w:lang w:val="en-US"/>
        </w:rPr>
        <w:t xml:space="preserve">Option 1b controllability </w:t>
      </w:r>
    </w:p>
    <w:p w14:paraId="1BE15F2B" w14:textId="3485D4F6" w:rsidR="00B86DE3" w:rsidRDefault="00B86DE3" w:rsidP="000F756E">
      <w:pPr>
        <w:pStyle w:val="Doc-text2"/>
        <w:rPr>
          <w:lang w:val="en-US"/>
        </w:rPr>
      </w:pPr>
      <w:r>
        <w:rPr>
          <w:lang w:val="en-US"/>
        </w:rPr>
        <w:t>-</w:t>
      </w:r>
      <w:r>
        <w:rPr>
          <w:lang w:val="en-US"/>
        </w:rPr>
        <w:tab/>
      </w:r>
      <w:proofErr w:type="spellStart"/>
      <w:r>
        <w:rPr>
          <w:lang w:val="en-US"/>
        </w:rPr>
        <w:t>M</w:t>
      </w:r>
      <w:r w:rsidR="00507A8D">
        <w:rPr>
          <w:lang w:val="en-US"/>
        </w:rPr>
        <w:t>e</w:t>
      </w:r>
      <w:r>
        <w:rPr>
          <w:lang w:val="en-US"/>
        </w:rPr>
        <w:t>diatek</w:t>
      </w:r>
      <w:proofErr w:type="spellEnd"/>
      <w:r>
        <w:rPr>
          <w:lang w:val="en-US"/>
        </w:rPr>
        <w:t xml:space="preserve"> thinks that it is </w:t>
      </w:r>
      <w:proofErr w:type="gramStart"/>
      <w:r>
        <w:rPr>
          <w:lang w:val="en-US"/>
        </w:rPr>
        <w:t>absolutely true</w:t>
      </w:r>
      <w:proofErr w:type="gramEnd"/>
      <w:r>
        <w:rPr>
          <w:lang w:val="en-US"/>
        </w:rPr>
        <w:t xml:space="preserve"> that RAN doesn’t have any </w:t>
      </w:r>
      <w:r w:rsidR="00B13366">
        <w:rPr>
          <w:lang w:val="en-US"/>
        </w:rPr>
        <w:t xml:space="preserve">controllability.  </w:t>
      </w:r>
    </w:p>
    <w:p w14:paraId="03C439D7" w14:textId="77777777" w:rsidR="000F756E" w:rsidRDefault="000F756E" w:rsidP="00E57BCB">
      <w:pPr>
        <w:pStyle w:val="Doc-text2"/>
        <w:rPr>
          <w:lang w:val="en-US"/>
        </w:rPr>
      </w:pPr>
    </w:p>
    <w:p w14:paraId="32340E4B" w14:textId="2ECC16F0" w:rsidR="00B13366" w:rsidRDefault="00B13366" w:rsidP="00E57BCB">
      <w:pPr>
        <w:pStyle w:val="Doc-text2"/>
        <w:rPr>
          <w:lang w:val="en-US"/>
        </w:rPr>
      </w:pPr>
      <w:r w:rsidRPr="00B13366">
        <w:rPr>
          <w:lang w:val="en-US"/>
        </w:rPr>
        <w:t>Proposal 3: RAN2 to discuss the need for partial visibility (for solutions 1b/2/3).</w:t>
      </w:r>
    </w:p>
    <w:p w14:paraId="33AE7E44" w14:textId="77777777" w:rsidR="00B13366" w:rsidRDefault="00B13366" w:rsidP="00E57BCB">
      <w:pPr>
        <w:pStyle w:val="Doc-text2"/>
        <w:rPr>
          <w:lang w:val="en-US"/>
        </w:rPr>
      </w:pPr>
      <w:r>
        <w:rPr>
          <w:lang w:val="en-US"/>
        </w:rPr>
        <w:t>-</w:t>
      </w:r>
      <w:r>
        <w:rPr>
          <w:lang w:val="en-US"/>
        </w:rPr>
        <w:tab/>
        <w:t xml:space="preserve">Qualcomm asks if it is possible to achieve partial visibility.   Nokia explains that there are many ways to do partial visibility, it can be done via a container and an IE indicating the container.  </w:t>
      </w:r>
      <w:r>
        <w:rPr>
          <w:lang w:val="en-US"/>
        </w:rPr>
        <w:lastRenderedPageBreak/>
        <w:t>Xiaomi thinks that partial</w:t>
      </w:r>
      <w:r>
        <w:rPr>
          <w:lang w:val="en-US"/>
        </w:rPr>
        <w:t xml:space="preserve"> visibility should not be removed as this would allow the UE to transmit proprietary information.  </w:t>
      </w:r>
    </w:p>
    <w:p w14:paraId="4C71D853" w14:textId="5296C386" w:rsidR="00B13366" w:rsidRDefault="00B13366" w:rsidP="00E57BCB">
      <w:pPr>
        <w:pStyle w:val="Doc-text2"/>
        <w:rPr>
          <w:lang w:val="en-US"/>
        </w:rPr>
      </w:pPr>
      <w:r>
        <w:rPr>
          <w:lang w:val="en-US"/>
        </w:rPr>
        <w:t>-</w:t>
      </w:r>
      <w:r>
        <w:rPr>
          <w:lang w:val="en-US"/>
        </w:rPr>
        <w:tab/>
        <w:t xml:space="preserve">Apple think that partial visibility is not discussed before in 3GPP.   Ericsson and Huawei </w:t>
      </w:r>
      <w:proofErr w:type="gramStart"/>
      <w:r>
        <w:rPr>
          <w:lang w:val="en-US"/>
        </w:rPr>
        <w:t>asks</w:t>
      </w:r>
      <w:proofErr w:type="gramEnd"/>
      <w:r>
        <w:rPr>
          <w:lang w:val="en-US"/>
        </w:rPr>
        <w:t xml:space="preserve"> what is partial visibility, if it proprietary information then the UE can send it over the top.   CMCC and Verizon agrees.  </w:t>
      </w:r>
    </w:p>
    <w:p w14:paraId="49BF0081" w14:textId="3D9A6CAA" w:rsidR="00B13366" w:rsidRDefault="00B13366" w:rsidP="00E57BCB">
      <w:pPr>
        <w:pStyle w:val="Doc-text2"/>
        <w:rPr>
          <w:lang w:val="en-US"/>
        </w:rPr>
      </w:pPr>
      <w:r>
        <w:rPr>
          <w:lang w:val="en-US"/>
        </w:rPr>
        <w:t>-</w:t>
      </w:r>
      <w:r>
        <w:rPr>
          <w:lang w:val="en-US"/>
        </w:rPr>
        <w:tab/>
        <w:t xml:space="preserve">BT thinks that we have spoken about visibility for a while now and it is possible, even if it is for the first time.  It should not be precluded.   Samsung also things that there are some benefits.  </w:t>
      </w:r>
    </w:p>
    <w:p w14:paraId="30D03B2D" w14:textId="77777777" w:rsidR="00B13366" w:rsidRDefault="00B13366" w:rsidP="00E57BCB">
      <w:pPr>
        <w:pStyle w:val="Doc-text2"/>
        <w:rPr>
          <w:lang w:val="en-US"/>
        </w:rPr>
      </w:pPr>
    </w:p>
    <w:p w14:paraId="76DFB342" w14:textId="7DCDA792" w:rsidR="000F756E" w:rsidRPr="008527AF" w:rsidRDefault="000F756E" w:rsidP="008527AF">
      <w:pPr>
        <w:pStyle w:val="Doc-text2"/>
        <w:pBdr>
          <w:top w:val="single" w:sz="4" w:space="1" w:color="auto"/>
          <w:left w:val="single" w:sz="4" w:space="4" w:color="auto"/>
          <w:bottom w:val="single" w:sz="4" w:space="1" w:color="auto"/>
          <w:right w:val="single" w:sz="4" w:space="4" w:color="auto"/>
        </w:pBdr>
        <w:rPr>
          <w:b/>
          <w:bCs/>
          <w:lang w:val="en-US"/>
        </w:rPr>
      </w:pPr>
      <w:r w:rsidRPr="008527AF">
        <w:rPr>
          <w:b/>
          <w:bCs/>
          <w:lang w:val="en-US"/>
        </w:rPr>
        <w:t>Agreements:</w:t>
      </w:r>
    </w:p>
    <w:p w14:paraId="7D24A3BB" w14:textId="3DC982D3"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update note above table to add controllability can be achieved via SLA: </w:t>
      </w:r>
    </w:p>
    <w:p w14:paraId="630164AF" w14:textId="57C54C7F"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Pr="000F756E">
        <w:rPr>
          <w:lang w:val="en-US"/>
        </w:rPr>
        <w:t>Note:</w:t>
      </w:r>
      <w:r w:rsidRPr="000F756E">
        <w:rPr>
          <w:lang w:val="en-US"/>
        </w:rPr>
        <w:tab/>
        <w:t xml:space="preserve">RAN2 discussed that, except for the case of standardized data content, the data content visibility </w:t>
      </w:r>
      <w:r w:rsidRPr="000F756E">
        <w:rPr>
          <w:u w:val="single"/>
          <w:lang w:val="en-US"/>
        </w:rPr>
        <w:t xml:space="preserve">and </w:t>
      </w:r>
      <w:r>
        <w:rPr>
          <w:u w:val="single"/>
          <w:lang w:val="en-US"/>
        </w:rPr>
        <w:t xml:space="preserve">any level </w:t>
      </w:r>
      <w:r w:rsidRPr="000F756E">
        <w:rPr>
          <w:u w:val="single"/>
          <w:lang w:val="en-US"/>
        </w:rPr>
        <w:t>controllability</w:t>
      </w:r>
      <w:r w:rsidRPr="000F756E">
        <w:rPr>
          <w:lang w:val="en-US"/>
        </w:rPr>
        <w:t xml:space="preserve"> could be achieved via SLA (Service Level Agreement). However, SLA is out of RAN2 scope.</w:t>
      </w:r>
    </w:p>
    <w:p w14:paraId="28F50013" w14:textId="6CE53923"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note1 in table as follows:</w:t>
      </w:r>
    </w:p>
    <w:p w14:paraId="4B0DCC68" w14:textId="6750C486"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ab/>
      </w:r>
      <w:r w:rsidRPr="000F756E">
        <w:t xml:space="preserve">Note 1: Full controllability: The MNO has the capability to manage data transfer to the server for UE-side data collection </w:t>
      </w:r>
      <w:r w:rsidRPr="000F756E">
        <w:rPr>
          <w:u w:val="single"/>
        </w:rPr>
        <w:t>without the need of SLA</w:t>
      </w:r>
      <w:r w:rsidRPr="000F756E">
        <w:t xml:space="preserve">. This includes at least initiating, terminating, and fully managing data transfer.  </w:t>
      </w:r>
      <w:r w:rsidRPr="000F756E">
        <w:rPr>
          <w:strike/>
        </w:rPr>
        <w:t>FFS if further refinements/modifications to this definition are needed.</w:t>
      </w:r>
    </w:p>
    <w:p w14:paraId="3017F325" w14:textId="31CEE0E9"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 2</w:t>
      </w:r>
    </w:p>
    <w:p w14:paraId="14C49043" w14:textId="4BD323F4"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 xml:space="preserve">- </w:t>
      </w:r>
      <w:r>
        <w:tab/>
      </w:r>
      <w:r w:rsidRPr="000F756E">
        <w:t xml:space="preserve">Note 2: Visibility of data content signifies that the MNO can at least, be aware of, access, and comprehend the data </w:t>
      </w:r>
      <w:r w:rsidRPr="00B86DE3">
        <w:rPr>
          <w:strike/>
        </w:rPr>
        <w:t>during transfer</w:t>
      </w:r>
      <w:r w:rsidRPr="000F756E">
        <w:t xml:space="preserve"> </w:t>
      </w:r>
      <w:r w:rsidRPr="00B86DE3">
        <w:rPr>
          <w:u w:val="single"/>
        </w:rPr>
        <w:t>without the need of SLA</w:t>
      </w:r>
      <w:r w:rsidRPr="000F756E">
        <w:t xml:space="preserve">. </w:t>
      </w:r>
      <w:r w:rsidRPr="00B86DE3">
        <w:rPr>
          <w:strike/>
        </w:rPr>
        <w:t>FFS if further refinements/modifications to this definition are needed (e.g. on the capability of the MNO to modify the collected data).</w:t>
      </w:r>
    </w:p>
    <w:p w14:paraId="680EB4AC" w14:textId="08DE3D15" w:rsidR="00B37495" w:rsidRPr="00B37495" w:rsidRDefault="00B37495" w:rsidP="008527AF">
      <w:pPr>
        <w:pStyle w:val="Doc-text2"/>
        <w:pBdr>
          <w:top w:val="single" w:sz="4" w:space="1" w:color="auto"/>
          <w:left w:val="single" w:sz="4" w:space="4" w:color="auto"/>
          <w:bottom w:val="single" w:sz="4" w:space="1" w:color="auto"/>
          <w:right w:val="single" w:sz="4" w:space="4" w:color="auto"/>
        </w:pBdr>
      </w:pPr>
      <w:r>
        <w:t>-</w:t>
      </w:r>
      <w:r>
        <w:tab/>
        <w:t xml:space="preserve">Table modified by chair during online time uploaded in R2-2407785 is </w:t>
      </w:r>
      <w:proofErr w:type="spellStart"/>
      <w:r>
        <w:t>agreable</w:t>
      </w:r>
      <w:proofErr w:type="spellEnd"/>
      <w:r>
        <w:t xml:space="preserve"> and will be reviewed over email for editorial corrections</w:t>
      </w:r>
    </w:p>
    <w:p w14:paraId="10F56292" w14:textId="43D7D21B" w:rsidR="00B37495" w:rsidRDefault="00B37495" w:rsidP="00E57BCB">
      <w:pPr>
        <w:pStyle w:val="Doc-text2"/>
      </w:pPr>
    </w:p>
    <w:p w14:paraId="7B66B5B0" w14:textId="77777777" w:rsidR="00B37495" w:rsidRDefault="00B37495" w:rsidP="00E57BCB">
      <w:pPr>
        <w:pStyle w:val="Doc-text2"/>
      </w:pPr>
    </w:p>
    <w:p w14:paraId="145E5CF3" w14:textId="6C207ABC" w:rsidR="00B37495" w:rsidRDefault="00B37495" w:rsidP="00B37495">
      <w:pPr>
        <w:pStyle w:val="EmailDiscussion"/>
      </w:pPr>
      <w:r>
        <w:t>[AT127][</w:t>
      </w:r>
      <w:proofErr w:type="gramStart"/>
      <w:r>
        <w:t>028][</w:t>
      </w:r>
      <w:proofErr w:type="gramEnd"/>
      <w:r>
        <w:t xml:space="preserve">AI PHY] </w:t>
      </w:r>
      <w:del w:id="446" w:author="Diana Pani" w:date="2024-08-22T10:11:00Z" w16du:dateUtc="2024-08-22T14:11:00Z">
        <w:r w:rsidDel="00EC1AE4">
          <w:delText xml:space="preserve">table </w:delText>
        </w:r>
      </w:del>
      <w:ins w:id="447" w:author="Diana Pani" w:date="2024-08-22T10:11:00Z" w16du:dateUtc="2024-08-22T14:11:00Z">
        <w:r w:rsidR="00EC1AE4">
          <w:t>TR update</w:t>
        </w:r>
        <w:r w:rsidR="00EC1AE4">
          <w:t xml:space="preserve"> </w:t>
        </w:r>
      </w:ins>
      <w:r>
        <w:t>(Ericsson)</w:t>
      </w:r>
    </w:p>
    <w:p w14:paraId="2AF2726D" w14:textId="7FB6A8A9" w:rsidR="00B37495" w:rsidRDefault="00B37495" w:rsidP="00B37495">
      <w:pPr>
        <w:pStyle w:val="EmailDiscussion2"/>
      </w:pPr>
      <w:r>
        <w:tab/>
        <w:t xml:space="preserve">Intended outcome: final review </w:t>
      </w:r>
      <w:ins w:id="448" w:author="Diana Pani" w:date="2024-08-22T10:12:00Z" w16du:dateUtc="2024-08-22T14:12:00Z">
        <w:r w:rsidR="00EC1AE4">
          <w:t xml:space="preserve">of UE data collection, </w:t>
        </w:r>
      </w:ins>
      <w:del w:id="449" w:author="Diana Pani" w:date="2024-08-22T10:12:00Z" w16du:dateUtc="2024-08-22T14:12:00Z">
        <w:r w:rsidDel="00EC1AE4">
          <w:delText xml:space="preserve">and </w:delText>
        </w:r>
      </w:del>
      <w:r>
        <w:t xml:space="preserve">endorsement of </w:t>
      </w:r>
      <w:ins w:id="450" w:author="Diana Pani" w:date="2024-08-22T10:12:00Z" w16du:dateUtc="2024-08-22T14:12:00Z">
        <w:r w:rsidR="00EC1AE4">
          <w:t>draft CR</w:t>
        </w:r>
      </w:ins>
      <w:ins w:id="451" w:author="Diana Pani" w:date="2024-08-22T10:13:00Z" w16du:dateUtc="2024-08-22T14:13:00Z">
        <w:r w:rsidR="00463BD6">
          <w:t xml:space="preserve"> (</w:t>
        </w:r>
        <w:r w:rsidR="00463BD6">
          <w:t>R2-2407807</w:t>
        </w:r>
        <w:r w:rsidR="00463BD6">
          <w:t xml:space="preserve">) </w:t>
        </w:r>
      </w:ins>
      <w:del w:id="452" w:author="Diana Pani" w:date="2024-08-22T10:12:00Z" w16du:dateUtc="2024-08-22T14:12:00Z">
        <w:r w:rsidDel="00EC1AE4">
          <w:delText>TP</w:delText>
        </w:r>
      </w:del>
      <w:ins w:id="453" w:author="Diana Pani" w:date="2024-08-22T10:12:00Z" w16du:dateUtc="2024-08-22T14:12:00Z">
        <w:r w:rsidR="00EC1AE4">
          <w:t>, and LS to RAN1</w:t>
        </w:r>
      </w:ins>
      <w:ins w:id="454" w:author="Diana Pani" w:date="2024-08-22T10:13:00Z" w16du:dateUtc="2024-08-22T14:13:00Z">
        <w:r w:rsidR="00463BD6">
          <w:t xml:space="preserve"> (</w:t>
        </w:r>
      </w:ins>
      <w:ins w:id="455" w:author="Diana Pani" w:date="2024-08-22T10:14:00Z" w16du:dateUtc="2024-08-22T14:14:00Z">
        <w:r w:rsidR="00463BD6">
          <w:t>R2-2407808</w:t>
        </w:r>
        <w:proofErr w:type="gramStart"/>
        <w:r w:rsidR="00463BD6">
          <w:t xml:space="preserve">) </w:t>
        </w:r>
      </w:ins>
      <w:ins w:id="456" w:author="Diana Pani" w:date="2024-08-22T10:12:00Z" w16du:dateUtc="2024-08-22T14:12:00Z">
        <w:r w:rsidR="00EC1AE4">
          <w:t xml:space="preserve"> to</w:t>
        </w:r>
        <w:proofErr w:type="gramEnd"/>
        <w:r w:rsidR="00EC1AE4">
          <w:t xml:space="preserve"> provide the endorse CR for TR</w:t>
        </w:r>
      </w:ins>
      <w:del w:id="457" w:author="Diana Pani" w:date="2024-08-22T10:12:00Z" w16du:dateUtc="2024-08-22T14:12:00Z">
        <w:r w:rsidDel="00EC1AE4">
          <w:delText xml:space="preserve"> </w:delText>
        </w:r>
      </w:del>
    </w:p>
    <w:p w14:paraId="7A4BD542" w14:textId="4A4131D9" w:rsidR="00B37495" w:rsidRDefault="00B37495" w:rsidP="00B37495">
      <w:pPr>
        <w:pStyle w:val="EmailDiscussion2"/>
      </w:pPr>
      <w:r>
        <w:tab/>
        <w:t>Deadline:  08-23-24</w:t>
      </w:r>
    </w:p>
    <w:p w14:paraId="3384FC12" w14:textId="77777777" w:rsidR="00B37495" w:rsidRDefault="00B37495" w:rsidP="00B37495">
      <w:pPr>
        <w:pStyle w:val="EmailDiscussion2"/>
      </w:pPr>
    </w:p>
    <w:p w14:paraId="64668E41" w14:textId="77777777" w:rsidR="00B37495" w:rsidRPr="00B37495" w:rsidRDefault="00B37495" w:rsidP="00B37495">
      <w:pPr>
        <w:pStyle w:val="Doc-text2"/>
      </w:pPr>
    </w:p>
    <w:p w14:paraId="23D2EABB" w14:textId="77777777" w:rsidR="00B86DE3" w:rsidRPr="00B86DE3" w:rsidRDefault="00B86DE3" w:rsidP="00E57BCB">
      <w:pPr>
        <w:pStyle w:val="Doc-text2"/>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8"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79"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lastRenderedPageBreak/>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80"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81"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2"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3"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4"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5"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6"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7406C4B" w14:textId="77777777" w:rsidR="00240C98" w:rsidRDefault="00240C98" w:rsidP="00925695">
      <w:pPr>
        <w:pStyle w:val="Doc-text2"/>
        <w:tabs>
          <w:tab w:val="clear" w:pos="1622"/>
          <w:tab w:val="left" w:pos="180"/>
        </w:tabs>
        <w:ind w:left="0" w:hanging="2"/>
        <w:rPr>
          <w:i/>
          <w:noProof/>
          <w:sz w:val="18"/>
        </w:rPr>
      </w:pPr>
    </w:p>
    <w:p w14:paraId="09D37874" w14:textId="77777777" w:rsidR="00240C98" w:rsidRDefault="00240C98" w:rsidP="00925695">
      <w:pPr>
        <w:pStyle w:val="Doc-text2"/>
        <w:tabs>
          <w:tab w:val="clear" w:pos="1622"/>
          <w:tab w:val="left" w:pos="180"/>
        </w:tabs>
        <w:ind w:left="0" w:hanging="2"/>
        <w:rPr>
          <w:i/>
          <w:noProof/>
          <w:sz w:val="18"/>
        </w:rPr>
      </w:pPr>
    </w:p>
    <w:p w14:paraId="4D411C02" w14:textId="7D164A8A" w:rsidR="00240C98" w:rsidRDefault="00240C98" w:rsidP="00240C98">
      <w:pPr>
        <w:pStyle w:val="EmailDiscussion"/>
        <w:rPr>
          <w:noProof/>
        </w:rPr>
      </w:pPr>
      <w:r>
        <w:rPr>
          <w:noProof/>
        </w:rPr>
        <w:t>[AT127][021][AI PHY] UE Data Collection ()</w:t>
      </w:r>
    </w:p>
    <w:p w14:paraId="44932DC3" w14:textId="70C6569C" w:rsidR="00240C98" w:rsidRDefault="00240C98" w:rsidP="00240C98">
      <w:pPr>
        <w:pStyle w:val="EmailDiscussion2"/>
      </w:pPr>
      <w:r>
        <w:tab/>
        <w:t>Intended outcome: face to face discussion on table FFS</w:t>
      </w:r>
    </w:p>
    <w:p w14:paraId="6C9BC1AE" w14:textId="2E620EEC" w:rsidR="00240C98" w:rsidRDefault="00240C98" w:rsidP="00240C98">
      <w:pPr>
        <w:pStyle w:val="EmailDiscussion2"/>
      </w:pPr>
      <w:r>
        <w:tab/>
        <w:t>Deadline:  08-23-24</w:t>
      </w:r>
    </w:p>
    <w:p w14:paraId="62CDECF9" w14:textId="77777777" w:rsidR="00240C98" w:rsidRDefault="00240C98" w:rsidP="00240C98">
      <w:pPr>
        <w:pStyle w:val="EmailDiscussion2"/>
      </w:pPr>
    </w:p>
    <w:p w14:paraId="1F60844D" w14:textId="77777777" w:rsidR="00240C98" w:rsidRPr="00240C98" w:rsidRDefault="00240C98" w:rsidP="00240C98">
      <w:pPr>
        <w:pStyle w:val="Doc-text2"/>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7"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8"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89"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90"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1"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2"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3"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4"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5"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6"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3FFA9669" w14:textId="4A3C666C" w:rsidR="00C14C91" w:rsidRDefault="00C14C91" w:rsidP="00C14C91">
      <w:pPr>
        <w:pStyle w:val="Doc-text2"/>
      </w:pPr>
      <w:r>
        <w:t>=&gt;</w:t>
      </w:r>
      <w:r>
        <w:tab/>
        <w:t>Noted</w:t>
      </w:r>
    </w:p>
    <w:p w14:paraId="3E6428CF" w14:textId="77777777" w:rsidR="00C14C91" w:rsidRPr="00C14C91" w:rsidRDefault="00C14C91" w:rsidP="00C14C91">
      <w:pPr>
        <w:pStyle w:val="Doc-text2"/>
      </w:pPr>
    </w:p>
    <w:p w14:paraId="2DA1AE0C" w14:textId="7E685AE9" w:rsidR="00777513" w:rsidRDefault="00000000" w:rsidP="00777513">
      <w:pPr>
        <w:pStyle w:val="Doc-title"/>
      </w:pPr>
      <w:hyperlink r:id="rId597"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4C3C6085" w14:textId="059B6084" w:rsidR="00C14C91" w:rsidRDefault="00C14C91" w:rsidP="00C14C91">
      <w:pPr>
        <w:pStyle w:val="Doc-text2"/>
      </w:pPr>
      <w:r>
        <w:t>=&gt;</w:t>
      </w:r>
      <w:r>
        <w:tab/>
        <w:t xml:space="preserve">The TP is endorsed as baseline for further updates </w:t>
      </w:r>
    </w:p>
    <w:p w14:paraId="05665880" w14:textId="5738718F" w:rsidR="00C14C91" w:rsidRDefault="00EE6895" w:rsidP="00C14C91">
      <w:pPr>
        <w:pStyle w:val="Doc-text2"/>
      </w:pPr>
      <w:r>
        <w:t>=&gt;</w:t>
      </w:r>
      <w:r>
        <w:tab/>
        <w:t xml:space="preserve">The TP should be updated to follow 3GPP drafting rules </w:t>
      </w:r>
    </w:p>
    <w:p w14:paraId="22EAFB3D" w14:textId="77777777" w:rsidR="00C14C91" w:rsidRDefault="00C14C91" w:rsidP="00C14C91">
      <w:pPr>
        <w:pStyle w:val="Doc-text2"/>
      </w:pPr>
    </w:p>
    <w:p w14:paraId="5ECBBED8" w14:textId="15EF0B95" w:rsidR="00C14C91" w:rsidRDefault="00C14C91" w:rsidP="00C14C91">
      <w:pPr>
        <w:pStyle w:val="EmailDiscussion"/>
      </w:pPr>
      <w:r>
        <w:t>[POST127][</w:t>
      </w:r>
      <w:proofErr w:type="gramStart"/>
      <w:r>
        <w:t>022][</w:t>
      </w:r>
      <w:proofErr w:type="spellStart"/>
      <w:proofErr w:type="gramEnd"/>
      <w:r>
        <w:t>AIoT</w:t>
      </w:r>
      <w:proofErr w:type="spellEnd"/>
      <w:r>
        <w:t>] TP for TR (Huawei)</w:t>
      </w:r>
    </w:p>
    <w:p w14:paraId="4A55CE22" w14:textId="0592EA75" w:rsidR="00C14C91" w:rsidRDefault="00C14C91" w:rsidP="00C14C91">
      <w:pPr>
        <w:pStyle w:val="EmailDiscussion2"/>
      </w:pPr>
      <w:r>
        <w:tab/>
        <w:t>Intended outcome: Updated TP based on agreements from RAN2 127</w:t>
      </w:r>
    </w:p>
    <w:p w14:paraId="1B227E67" w14:textId="76CABDAA" w:rsidR="00C14C91" w:rsidRDefault="00C14C91" w:rsidP="00C14C91">
      <w:pPr>
        <w:pStyle w:val="EmailDiscussion2"/>
      </w:pPr>
      <w:r>
        <w:tab/>
        <w:t>Deadline:  long</w:t>
      </w:r>
    </w:p>
    <w:p w14:paraId="185F82E2" w14:textId="77777777" w:rsidR="00C14C91" w:rsidRDefault="00C14C91" w:rsidP="00C14C91">
      <w:pPr>
        <w:pStyle w:val="EmailDiscussion2"/>
      </w:pPr>
    </w:p>
    <w:p w14:paraId="07D88676" w14:textId="77777777" w:rsidR="00C14C91" w:rsidRPr="00C14C91" w:rsidRDefault="00C14C91" w:rsidP="00C14C91">
      <w:pPr>
        <w:pStyle w:val="Doc-text2"/>
      </w:pP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lastRenderedPageBreak/>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8"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Pr="009349E3" w:rsidRDefault="00777513" w:rsidP="00777513">
      <w:pPr>
        <w:pStyle w:val="Doc-text2"/>
        <w:rPr>
          <w:i/>
          <w:iCs/>
        </w:rPr>
      </w:pPr>
      <w:r w:rsidRPr="009349E3">
        <w:rPr>
          <w:i/>
          <w:iCs/>
        </w:rPr>
        <w:t>Proposal 1: Indicate to RAN1 that RAN2 can define MAC PDU sizes to correspond to the capacity of the PHY layer, and RAN2 will accordingly follow RAN1 on the definition of the TB size.</w:t>
      </w:r>
    </w:p>
    <w:p w14:paraId="1DDC81F4" w14:textId="77777777" w:rsidR="00777513" w:rsidRPr="009349E3" w:rsidRDefault="00777513" w:rsidP="00777513">
      <w:pPr>
        <w:pStyle w:val="Doc-text2"/>
        <w:rPr>
          <w:i/>
          <w:iCs/>
        </w:rPr>
      </w:pPr>
      <w:r w:rsidRPr="009349E3">
        <w:rPr>
          <w:i/>
          <w:iCs/>
        </w:rPr>
        <w:t xml:space="preserve">Proposal 2: Ask SA2 what data block sizes are expected to be delivered from upper layers to </w:t>
      </w:r>
      <w:proofErr w:type="spellStart"/>
      <w:r w:rsidRPr="009349E3">
        <w:rPr>
          <w:i/>
          <w:iCs/>
        </w:rPr>
        <w:t>AIoT</w:t>
      </w:r>
      <w:proofErr w:type="spellEnd"/>
      <w:r w:rsidRPr="009349E3">
        <w:rPr>
          <w:i/>
          <w:iCs/>
        </w:rPr>
        <w:t xml:space="preserve"> AS layers.</w:t>
      </w:r>
    </w:p>
    <w:p w14:paraId="2F723ABE" w14:textId="77777777" w:rsidR="00777513" w:rsidRDefault="00777513" w:rsidP="00777513">
      <w:pPr>
        <w:pStyle w:val="Doc-text2"/>
        <w:rPr>
          <w:i/>
          <w:iCs/>
        </w:rPr>
      </w:pPr>
      <w:r w:rsidRPr="009349E3">
        <w:rPr>
          <w:i/>
          <w:iCs/>
        </w:rPr>
        <w:t>Proposal 3: Inquire of RAN1 regarding the conditions under which different TB sizes may be used in both the D2R and R2D directions.</w:t>
      </w:r>
    </w:p>
    <w:p w14:paraId="3634C44E" w14:textId="223945D1" w:rsidR="009349E3" w:rsidRDefault="009349E3" w:rsidP="009349E3">
      <w:pPr>
        <w:pStyle w:val="Doc-text2"/>
      </w:pPr>
      <w:r>
        <w:t>-</w:t>
      </w:r>
      <w:r>
        <w:tab/>
        <w:t xml:space="preserve">Nokia supports thinks that we should add SA3 in cc.  Lenovo also supports.   </w:t>
      </w:r>
    </w:p>
    <w:p w14:paraId="26780B4E" w14:textId="22E5CB3F" w:rsidR="009349E3" w:rsidRDefault="009349E3" w:rsidP="009349E3">
      <w:pPr>
        <w:pStyle w:val="Doc-text2"/>
      </w:pPr>
      <w:r>
        <w:t>-</w:t>
      </w:r>
      <w:r>
        <w:tab/>
        <w:t xml:space="preserve">Lenovo thinks that for coverage purposes the TB sizes may be smaller.  </w:t>
      </w:r>
    </w:p>
    <w:p w14:paraId="41A60BF8" w14:textId="50CBE40F" w:rsidR="009349E3" w:rsidRDefault="009349E3" w:rsidP="009349E3">
      <w:pPr>
        <w:pStyle w:val="Doc-text2"/>
      </w:pPr>
      <w:r>
        <w:t>-</w:t>
      </w:r>
      <w:r>
        <w:tab/>
        <w:t xml:space="preserve">CATT supports RAN1 LS but doubts that SA2 can give us a clear answer on this so perhaps LS to SA2 is not needed. </w:t>
      </w:r>
    </w:p>
    <w:p w14:paraId="445D1765" w14:textId="0824B8AB" w:rsidR="009349E3" w:rsidRDefault="009349E3" w:rsidP="009349E3">
      <w:pPr>
        <w:pStyle w:val="Doc-text2"/>
      </w:pPr>
      <w:r>
        <w:t>-</w:t>
      </w:r>
      <w:r>
        <w:tab/>
        <w:t xml:space="preserve">CMCC and Intel thinks that RAN1 is anyways discussing </w:t>
      </w:r>
      <w:proofErr w:type="gramStart"/>
      <w:r>
        <w:t>this</w:t>
      </w:r>
      <w:proofErr w:type="gramEnd"/>
      <w:r>
        <w:t xml:space="preserve"> so it doesn’t help.  </w:t>
      </w:r>
    </w:p>
    <w:p w14:paraId="6FF4AAED" w14:textId="756A5D35" w:rsidR="009349E3" w:rsidRDefault="009349E3" w:rsidP="009349E3">
      <w:pPr>
        <w:pStyle w:val="Doc-text2"/>
      </w:pPr>
      <w:r>
        <w:t>-</w:t>
      </w:r>
      <w:r>
        <w:tab/>
        <w:t xml:space="preserve">Vodafone thinks that application layer can support segmentation, so we can ask SA2 is they can support segmentation. </w:t>
      </w:r>
    </w:p>
    <w:p w14:paraId="36205106" w14:textId="4B5CA5E9" w:rsidR="009349E3" w:rsidRDefault="009349E3" w:rsidP="009349E3">
      <w:pPr>
        <w:pStyle w:val="Doc-text2"/>
      </w:pPr>
      <w:r>
        <w:t>-</w:t>
      </w:r>
      <w:r>
        <w:tab/>
        <w:t xml:space="preserve">CCMC thinks that from RAN2 point of view there is no need for segmentation.   </w:t>
      </w:r>
    </w:p>
    <w:p w14:paraId="43096D4F" w14:textId="79A87F7F" w:rsidR="009349E3" w:rsidRDefault="009349E3" w:rsidP="009349E3">
      <w:pPr>
        <w:pStyle w:val="Doc-text2"/>
      </w:pPr>
      <w:r>
        <w:t>-</w:t>
      </w:r>
      <w:r>
        <w:tab/>
        <w:t xml:space="preserve">ZTE thinks that whether segmentation is needed depends on many aspects.   But upper layers cannot do segmentation based on physical layer conditions and TBS.   WE should understand the functionality need and if we want to do segmentation it should be done in lower layers.  Ericsson agrees.  </w:t>
      </w:r>
    </w:p>
    <w:p w14:paraId="6254C1DA" w14:textId="2032D57E" w:rsidR="009349E3" w:rsidRDefault="009349E3" w:rsidP="009349E3">
      <w:pPr>
        <w:pStyle w:val="Doc-text2"/>
      </w:pPr>
      <w:r>
        <w:t>-</w:t>
      </w:r>
      <w:r>
        <w:tab/>
        <w:t xml:space="preserve">Interdigital thinks that we can provide information to RAN1 to help us </w:t>
      </w:r>
      <w:proofErr w:type="gramStart"/>
      <w:r>
        <w:t>make a decision</w:t>
      </w:r>
      <w:proofErr w:type="gramEnd"/>
      <w:r>
        <w:t xml:space="preserve">.  </w:t>
      </w:r>
    </w:p>
    <w:p w14:paraId="76188F70" w14:textId="2281EC0F" w:rsidR="00433C74" w:rsidRDefault="00433C74" w:rsidP="009349E3">
      <w:pPr>
        <w:pStyle w:val="Doc-text2"/>
      </w:pPr>
      <w:r>
        <w:t>-</w:t>
      </w:r>
      <w:r>
        <w:tab/>
      </w:r>
      <w:proofErr w:type="spellStart"/>
      <w:r>
        <w:t>Telit</w:t>
      </w:r>
      <w:proofErr w:type="spellEnd"/>
      <w:r>
        <w:t xml:space="preserve"> thinks we should ask about typical size.  </w:t>
      </w:r>
    </w:p>
    <w:p w14:paraId="3FBA00E8" w14:textId="457AB1BA" w:rsidR="00433C74" w:rsidRDefault="00433C74" w:rsidP="009349E3">
      <w:pPr>
        <w:pStyle w:val="Doc-text2"/>
      </w:pPr>
      <w:r>
        <w:t>-</w:t>
      </w:r>
      <w:r>
        <w:tab/>
        <w:t>Qualcomm and vivo thinks that if we were to do segmentation it should be done in L2 as it is simpler than doing it in RAN1</w:t>
      </w:r>
    </w:p>
    <w:p w14:paraId="1E5BF50A" w14:textId="77777777" w:rsidR="009349E3" w:rsidRDefault="009349E3" w:rsidP="009349E3">
      <w:pPr>
        <w:pStyle w:val="Doc-text2"/>
      </w:pPr>
    </w:p>
    <w:p w14:paraId="612DD788" w14:textId="119C217D" w:rsidR="009349E3" w:rsidRPr="00851CAA" w:rsidRDefault="009349E3" w:rsidP="00433C74">
      <w:pPr>
        <w:pStyle w:val="Doc-text2"/>
        <w:pBdr>
          <w:top w:val="single" w:sz="4" w:space="1" w:color="auto"/>
          <w:left w:val="single" w:sz="4" w:space="4" w:color="auto"/>
          <w:bottom w:val="single" w:sz="4" w:space="1" w:color="auto"/>
          <w:right w:val="single" w:sz="4" w:space="4" w:color="auto"/>
        </w:pBdr>
        <w:rPr>
          <w:b/>
          <w:bCs/>
        </w:rPr>
      </w:pPr>
      <w:r w:rsidRPr="00851CAA">
        <w:rPr>
          <w:b/>
          <w:bCs/>
        </w:rPr>
        <w:t xml:space="preserve">Agreements </w:t>
      </w:r>
    </w:p>
    <w:p w14:paraId="56ACF777" w14:textId="6C87567B" w:rsidR="009349E3" w:rsidRDefault="009349E3" w:rsidP="00433C74">
      <w:pPr>
        <w:pStyle w:val="Doc-text2"/>
        <w:pBdr>
          <w:top w:val="single" w:sz="4" w:space="1" w:color="auto"/>
          <w:left w:val="single" w:sz="4" w:space="4" w:color="auto"/>
          <w:bottom w:val="single" w:sz="4" w:space="1" w:color="auto"/>
          <w:right w:val="single" w:sz="4" w:space="4" w:color="auto"/>
        </w:pBdr>
      </w:pPr>
      <w:r>
        <w:t>-</w:t>
      </w:r>
      <w:r>
        <w:tab/>
        <w:t>Send an LS to RAN1 regarding TBS size</w:t>
      </w:r>
      <w:r w:rsidR="00851CAA">
        <w:t>.  A</w:t>
      </w:r>
      <w:r>
        <w:t xml:space="preserve">sk SA2 on the </w:t>
      </w:r>
      <w:r w:rsidR="00433C74">
        <w:t xml:space="preserve">max and typical </w:t>
      </w:r>
      <w:r>
        <w:t>upper layer packet size</w:t>
      </w:r>
      <w:r w:rsidR="00851CAA">
        <w:t xml:space="preserve">.  </w:t>
      </w:r>
    </w:p>
    <w:p w14:paraId="67B4948E" w14:textId="77777777" w:rsidR="00433C74" w:rsidRDefault="00433C74" w:rsidP="00777513">
      <w:pPr>
        <w:pStyle w:val="Comments"/>
        <w:rPr>
          <w:i w:val="0"/>
          <w:iCs/>
        </w:rPr>
      </w:pPr>
    </w:p>
    <w:p w14:paraId="3629C215" w14:textId="61041969" w:rsidR="00433C74" w:rsidRDefault="00433C74" w:rsidP="00433C74">
      <w:pPr>
        <w:pStyle w:val="EmailDiscussion"/>
      </w:pPr>
      <w:r>
        <w:t>[AT127][</w:t>
      </w:r>
      <w:proofErr w:type="gramStart"/>
      <w:r>
        <w:t>023][</w:t>
      </w:r>
      <w:proofErr w:type="spellStart"/>
      <w:proofErr w:type="gramEnd"/>
      <w:r>
        <w:t>AIoT</w:t>
      </w:r>
      <w:proofErr w:type="spellEnd"/>
      <w:r>
        <w:t>] LS to RAN1/SA2 (</w:t>
      </w:r>
      <w:proofErr w:type="spellStart"/>
      <w:r>
        <w:t>Mediatek</w:t>
      </w:r>
      <w:proofErr w:type="spellEnd"/>
      <w:r>
        <w:t>)</w:t>
      </w:r>
    </w:p>
    <w:p w14:paraId="2EE1F75F" w14:textId="5B1AAC5F" w:rsidR="00433C74" w:rsidRDefault="00433C74" w:rsidP="00433C74">
      <w:pPr>
        <w:pStyle w:val="EmailDiscussion2"/>
      </w:pPr>
      <w:r>
        <w:tab/>
        <w:t>Intended outcome: Approval</w:t>
      </w:r>
      <w:r w:rsidR="001827DE">
        <w:t xml:space="preserve"> of</w:t>
      </w:r>
      <w:r>
        <w:t xml:space="preserve"> LS </w:t>
      </w:r>
    </w:p>
    <w:p w14:paraId="2EF2F955" w14:textId="3A53FAA3" w:rsidR="00433C74" w:rsidRDefault="00433C74" w:rsidP="00433C74">
      <w:pPr>
        <w:pStyle w:val="EmailDiscussion2"/>
      </w:pPr>
      <w:r>
        <w:tab/>
        <w:t>Deadline:  08-23-24</w:t>
      </w:r>
    </w:p>
    <w:p w14:paraId="3B6917C9" w14:textId="77777777" w:rsidR="00433C74" w:rsidRPr="00433C74" w:rsidRDefault="00433C74" w:rsidP="00433C74">
      <w:pPr>
        <w:pStyle w:val="Doc-text2"/>
      </w:pPr>
    </w:p>
    <w:p w14:paraId="08F47689" w14:textId="4AF598A1" w:rsidR="00777513" w:rsidRDefault="00000000" w:rsidP="00777513">
      <w:pPr>
        <w:pStyle w:val="Doc-title"/>
      </w:pPr>
      <w:hyperlink r:id="rId599"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1ED1A6FD" w14:textId="26C7F591" w:rsidR="00851CAA" w:rsidRDefault="00777513" w:rsidP="00851CAA">
      <w:pPr>
        <w:pStyle w:val="Doc-text2"/>
      </w:pPr>
      <w:r w:rsidRPr="003035CB">
        <w:t>Proposal 1:</w:t>
      </w:r>
      <w:r w:rsidRPr="003035CB">
        <w:tab/>
        <w:t xml:space="preserve">For A-IoT device, RAN2 assumes that there is no need of </w:t>
      </w:r>
      <w:r w:rsidR="00851CAA">
        <w:t xml:space="preserve">L2 </w:t>
      </w:r>
      <w:r w:rsidRPr="003035CB">
        <w:t>AS segmentation functionality. (This assumption can be revisited, if needed, based on other WGs further progress.)</w:t>
      </w:r>
    </w:p>
    <w:p w14:paraId="5C525D3E" w14:textId="4C3198AE" w:rsidR="00851CAA" w:rsidRDefault="00851CAA" w:rsidP="00851CAA">
      <w:pPr>
        <w:pStyle w:val="Doc-text2"/>
      </w:pPr>
      <w:r>
        <w:t>-</w:t>
      </w:r>
      <w:r>
        <w:tab/>
        <w:t xml:space="preserve">Qualcomm and Samsung thinks that we are jumping to a conclusion prematurely before even getting an answer from RAN1.  Samsung thinks that we can define a simple segmentation if needed.  ZTE agrees and we can have segmentation with no </w:t>
      </w:r>
      <w:proofErr w:type="gramStart"/>
      <w:r>
        <w:t>SN</w:t>
      </w:r>
      <w:proofErr w:type="gramEnd"/>
      <w:r>
        <w:t xml:space="preserve"> and it can be needed.   </w:t>
      </w:r>
    </w:p>
    <w:p w14:paraId="1D8B276B" w14:textId="2AA08FBB" w:rsidR="00851CAA" w:rsidRDefault="00851CAA" w:rsidP="00851CAA">
      <w:pPr>
        <w:pStyle w:val="Doc-text2"/>
      </w:pPr>
      <w:r>
        <w:t>-</w:t>
      </w:r>
      <w:r>
        <w:tab/>
        <w:t xml:space="preserve">LG thinks that segmentation will cause complexity.  CATT doesn’t think that there will be a complexity as we can do buffer free segmentation.  Xiaomi thinks that you will always need a buffer for segmentation.    </w:t>
      </w:r>
    </w:p>
    <w:p w14:paraId="70703383" w14:textId="6E76B3B2" w:rsidR="00851CAA" w:rsidRDefault="00851CAA" w:rsidP="00851CAA">
      <w:pPr>
        <w:pStyle w:val="Doc-text2"/>
      </w:pPr>
      <w:r>
        <w:t>=&gt;</w:t>
      </w:r>
      <w:r>
        <w:tab/>
        <w:t>Noted</w:t>
      </w: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600"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Pr="0068719D" w:rsidRDefault="00777513" w:rsidP="00777513">
      <w:pPr>
        <w:pStyle w:val="Doc-text2"/>
        <w:rPr>
          <w:i/>
          <w:iCs/>
        </w:rPr>
      </w:pPr>
      <w:r w:rsidRPr="0068719D">
        <w:rPr>
          <w:i/>
          <w:iCs/>
        </w:rPr>
        <w:t xml:space="preserve">Proposal 1: It is proposed to include </w:t>
      </w:r>
      <w:bookmarkStart w:id="458" w:name="_Hlk175047122"/>
      <w:r w:rsidRPr="0068719D">
        <w:rPr>
          <w:i/>
          <w:iCs/>
        </w:rPr>
        <w:t>energy status report to be delivered from the UE to the reader in case there the device does not have anergy for the follow up messages</w:t>
      </w:r>
      <w:bookmarkEnd w:id="458"/>
    </w:p>
    <w:p w14:paraId="0A077CA6" w14:textId="77777777" w:rsidR="00777513" w:rsidRDefault="00777513" w:rsidP="00777513">
      <w:pPr>
        <w:pStyle w:val="Doc-text2"/>
        <w:rPr>
          <w:i/>
          <w:iCs/>
        </w:rPr>
      </w:pPr>
      <w:r w:rsidRPr="0068719D">
        <w:rPr>
          <w:i/>
          <w:iCs/>
        </w:rPr>
        <w:lastRenderedPageBreak/>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062718B5" w14:textId="19C6B6C6" w:rsidR="0068719D" w:rsidRDefault="0068719D" w:rsidP="00777513">
      <w:pPr>
        <w:pStyle w:val="Doc-text2"/>
      </w:pPr>
      <w:r>
        <w:t>-</w:t>
      </w:r>
      <w:r>
        <w:tab/>
        <w:t xml:space="preserve">ZTE thinks that some information may be useful on the reader side but wonders if the reader can get this information based on device type.  Vodafone thinks that we have a lot of things that we are studying but there may be device type that can’t provide the information but for others it can be useful.   </w:t>
      </w:r>
    </w:p>
    <w:p w14:paraId="6C288901" w14:textId="32EBC908" w:rsidR="0068719D" w:rsidRDefault="0068719D" w:rsidP="0068719D">
      <w:pPr>
        <w:pStyle w:val="Doc-text2"/>
      </w:pPr>
      <w:r>
        <w:t>-</w:t>
      </w:r>
      <w:r>
        <w:tab/>
        <w:t xml:space="preserve">Lenovo and Nokia are supportive.   Lenovo is not convinced that 1 bit indication would be sufficient. </w:t>
      </w:r>
    </w:p>
    <w:p w14:paraId="08D9D1D9" w14:textId="192A194C" w:rsidR="0068719D" w:rsidRDefault="0068719D" w:rsidP="0068719D">
      <w:pPr>
        <w:pStyle w:val="Doc-text2"/>
      </w:pPr>
      <w:r>
        <w:t>-</w:t>
      </w:r>
      <w:r>
        <w:tab/>
        <w:t xml:space="preserve">Intel asks what </w:t>
      </w:r>
      <w:proofErr w:type="gramStart"/>
      <w:r>
        <w:t>is the reader action</w:t>
      </w:r>
      <w:proofErr w:type="gramEnd"/>
      <w:r>
        <w:t xml:space="preserve"> when it receives this indication and whether the intention is for reader to keep the status.   Qualcomm explains that the reader would then wait until the device has sufficient energy.  </w:t>
      </w:r>
    </w:p>
    <w:p w14:paraId="79C33511" w14:textId="5F159234" w:rsidR="00BC22C9" w:rsidRDefault="00BC22C9" w:rsidP="0068719D">
      <w:pPr>
        <w:pStyle w:val="Doc-text2"/>
      </w:pPr>
      <w:r>
        <w:t>-</w:t>
      </w:r>
      <w:r>
        <w:tab/>
        <w:t xml:space="preserve">Huawei thinks that we can study but we shouldn’t make any agreements on the need to use it or not.   </w:t>
      </w:r>
    </w:p>
    <w:p w14:paraId="7C0398DA" w14:textId="1CE45626" w:rsidR="00BC22C9" w:rsidRDefault="00BC22C9" w:rsidP="0068719D">
      <w:pPr>
        <w:pStyle w:val="Doc-text2"/>
      </w:pPr>
      <w:r>
        <w:t>-</w:t>
      </w:r>
      <w:r>
        <w:tab/>
      </w:r>
      <w:proofErr w:type="spellStart"/>
      <w:r>
        <w:t>Futurewei</w:t>
      </w:r>
      <w:proofErr w:type="spellEnd"/>
      <w:r>
        <w:t xml:space="preserve"> thinks that this shouldn’t be a standalone message.   RAN1 is not going in this direction and may specify states.  </w:t>
      </w:r>
    </w:p>
    <w:p w14:paraId="71C9A88F" w14:textId="637FE74C" w:rsidR="001D63BC" w:rsidRDefault="001D63BC" w:rsidP="0068719D">
      <w:pPr>
        <w:pStyle w:val="Doc-text2"/>
      </w:pPr>
      <w:r>
        <w:t>=&gt;</w:t>
      </w:r>
      <w:r>
        <w:tab/>
        <w:t>Noted</w:t>
      </w:r>
    </w:p>
    <w:p w14:paraId="235D4FF4" w14:textId="77777777" w:rsidR="00BC22C9" w:rsidRDefault="00BC22C9" w:rsidP="0068719D">
      <w:pPr>
        <w:pStyle w:val="Doc-text2"/>
      </w:pP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1"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56DFBAE4" w:rsidR="00777513" w:rsidRDefault="001D63BC" w:rsidP="00777513">
      <w:pPr>
        <w:pStyle w:val="Doc-text2"/>
      </w:pPr>
      <w:r>
        <w:t>=&gt;</w:t>
      </w:r>
      <w:r>
        <w:tab/>
        <w:t>Noted</w:t>
      </w:r>
    </w:p>
    <w:p w14:paraId="627F618D" w14:textId="5B983381" w:rsidR="001D63BC" w:rsidRPr="000E3E2B" w:rsidRDefault="001D63BC" w:rsidP="001D63BC">
      <w:pPr>
        <w:pStyle w:val="Doc-text2"/>
        <w:ind w:left="0" w:firstLine="0"/>
      </w:pPr>
    </w:p>
    <w:p w14:paraId="7895E0C5" w14:textId="0F513554" w:rsidR="00777513" w:rsidRDefault="00000000" w:rsidP="00777513">
      <w:pPr>
        <w:pStyle w:val="Doc-title"/>
      </w:pPr>
      <w:hyperlink r:id="rId602"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Default="00777513" w:rsidP="00777513">
      <w:pPr>
        <w:pStyle w:val="Doc-text2"/>
      </w:pPr>
      <w:r w:rsidRPr="000E3E2B">
        <w:t>Proposal 6: Message size or status reporting is not considered for A-IoT is this release.</w:t>
      </w:r>
    </w:p>
    <w:p w14:paraId="1E88C764" w14:textId="04C0B3B5" w:rsidR="001D63BC" w:rsidRPr="000E3E2B" w:rsidRDefault="001D63BC" w:rsidP="00777513">
      <w:pPr>
        <w:pStyle w:val="Doc-text2"/>
      </w:pPr>
      <w:r>
        <w:t>=&gt;</w:t>
      </w:r>
      <w:r>
        <w:tab/>
        <w:t>Noted</w:t>
      </w:r>
    </w:p>
    <w:p w14:paraId="3D6A767F" w14:textId="77777777" w:rsidR="00777513" w:rsidRDefault="00777513" w:rsidP="00777513">
      <w:pPr>
        <w:pStyle w:val="Comments"/>
      </w:pPr>
    </w:p>
    <w:p w14:paraId="3850B69C" w14:textId="144CAE1C" w:rsidR="00777513" w:rsidRDefault="00000000" w:rsidP="00777513">
      <w:pPr>
        <w:pStyle w:val="Doc-title"/>
      </w:pPr>
      <w:hyperlink r:id="rId603"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6CC62CF3" w14:textId="651CEA00" w:rsidR="001D63BC" w:rsidRDefault="001D63BC" w:rsidP="00777513">
      <w:pPr>
        <w:pStyle w:val="Doc-text2"/>
      </w:pPr>
      <w:r>
        <w:t>=&gt;</w:t>
      </w:r>
      <w:r>
        <w:tab/>
        <w:t xml:space="preserve">Noted </w:t>
      </w:r>
    </w:p>
    <w:p w14:paraId="2C66578B" w14:textId="77777777" w:rsidR="001D63BC" w:rsidRDefault="001D63BC" w:rsidP="00777513">
      <w:pPr>
        <w:pStyle w:val="Doc-text2"/>
      </w:pPr>
    </w:p>
    <w:p w14:paraId="463002E9" w14:textId="3486662D" w:rsidR="001D63BC" w:rsidRPr="001D63BC" w:rsidRDefault="001D63BC" w:rsidP="00777513">
      <w:pPr>
        <w:pStyle w:val="Doc-text2"/>
        <w:rPr>
          <w:i/>
          <w:iCs/>
        </w:rPr>
      </w:pPr>
      <w:r w:rsidRPr="001D63BC">
        <w:rPr>
          <w:i/>
          <w:iCs/>
        </w:rPr>
        <w:t xml:space="preserve">Discussions </w:t>
      </w:r>
    </w:p>
    <w:p w14:paraId="675D5639" w14:textId="1F95769D" w:rsidR="001D63BC" w:rsidRDefault="001D63BC" w:rsidP="00777513">
      <w:pPr>
        <w:pStyle w:val="Doc-text2"/>
      </w:pPr>
      <w:r>
        <w:t>-</w:t>
      </w:r>
      <w:r>
        <w:tab/>
        <w:t xml:space="preserve">LG doesn’t support message size reporting as the message size should be known to the reader so the reader can schedule accordingly.  Intel thinks that there is also dependency on RAN1 discussion.   Xiaomi thinks that this would only be needed if segmentation is needed. </w:t>
      </w:r>
    </w:p>
    <w:p w14:paraId="070C8360" w14:textId="4F20088A" w:rsidR="001D63BC" w:rsidRDefault="001D63BC" w:rsidP="00777513">
      <w:pPr>
        <w:pStyle w:val="Doc-text2"/>
      </w:pPr>
      <w:r>
        <w:t>-</w:t>
      </w:r>
      <w:r>
        <w:tab/>
        <w:t xml:space="preserve">ZTE thinks that we say that it is useful for the reader to know the message size.    Qualcomm thinks that we are talking about the remaining size.  </w:t>
      </w:r>
    </w:p>
    <w:p w14:paraId="7AE30ED0" w14:textId="0AA540A6" w:rsidR="001D63BC" w:rsidRDefault="001D63BC" w:rsidP="00777513">
      <w:pPr>
        <w:pStyle w:val="Doc-text2"/>
      </w:pPr>
      <w:r>
        <w:t>-</w:t>
      </w:r>
      <w:r>
        <w:tab/>
        <w:t xml:space="preserve">Interdigital thinks that for segmentation it will be needed </w:t>
      </w:r>
      <w:proofErr w:type="gramStart"/>
      <w:r>
        <w:t>and also</w:t>
      </w:r>
      <w:proofErr w:type="gramEnd"/>
      <w:r>
        <w:t xml:space="preserve"> for command.  </w:t>
      </w:r>
    </w:p>
    <w:p w14:paraId="567457CF" w14:textId="3378CE7E" w:rsidR="003A0CFC" w:rsidRPr="000E3E2B" w:rsidRDefault="003A0CFC" w:rsidP="00777513">
      <w:pPr>
        <w:pStyle w:val="Doc-text2"/>
      </w:pPr>
      <w:r>
        <w:t>-</w:t>
      </w:r>
      <w:r>
        <w:tab/>
        <w:t xml:space="preserve">Vodafone asks if this is a </w:t>
      </w:r>
      <w:proofErr w:type="gramStart"/>
      <w:r>
        <w:t>one shot</w:t>
      </w:r>
      <w:proofErr w:type="gramEnd"/>
      <w:r>
        <w:t xml:space="preserve"> indication.   ZTE confirms </w:t>
      </w:r>
    </w:p>
    <w:p w14:paraId="701B25D4" w14:textId="77777777" w:rsidR="00777513" w:rsidRDefault="00777513" w:rsidP="00777513">
      <w:pPr>
        <w:pStyle w:val="Comments"/>
      </w:pPr>
    </w:p>
    <w:p w14:paraId="41E4283E" w14:textId="77777777" w:rsidR="001D63BC" w:rsidRPr="00BC22C9" w:rsidRDefault="001D63BC" w:rsidP="001D63BC">
      <w:pPr>
        <w:pStyle w:val="Doc-text2"/>
        <w:pBdr>
          <w:top w:val="single" w:sz="4" w:space="1" w:color="auto"/>
          <w:left w:val="single" w:sz="4" w:space="4" w:color="auto"/>
          <w:bottom w:val="single" w:sz="4" w:space="1" w:color="auto"/>
          <w:right w:val="single" w:sz="4" w:space="4" w:color="auto"/>
        </w:pBdr>
        <w:rPr>
          <w:b/>
          <w:bCs/>
        </w:rPr>
      </w:pPr>
      <w:r w:rsidRPr="00BC22C9">
        <w:rPr>
          <w:b/>
          <w:bCs/>
        </w:rPr>
        <w:t xml:space="preserve">Agreements </w:t>
      </w:r>
    </w:p>
    <w:p w14:paraId="68E8A1F2" w14:textId="7777777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w:t>
      </w:r>
      <w:r w:rsidRPr="00BC22C9">
        <w:t>energy status report to be delivered from the</w:t>
      </w:r>
      <w:r>
        <w:t xml:space="preserve"> device</w:t>
      </w:r>
      <w:r w:rsidRPr="00BC22C9">
        <w:t xml:space="preserve"> to the reader in case the device does not have </w:t>
      </w:r>
      <w:r>
        <w:t>e</w:t>
      </w:r>
      <w:r w:rsidRPr="00BC22C9">
        <w:t>nergy for the follow up messages</w:t>
      </w:r>
      <w:r>
        <w:t xml:space="preserve">.   FFS details on </w:t>
      </w:r>
      <w:proofErr w:type="spellStart"/>
      <w:r>
        <w:t>signaling</w:t>
      </w:r>
      <w:proofErr w:type="spellEnd"/>
    </w:p>
    <w:p w14:paraId="4B98B53B" w14:textId="659ADA8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a simple message “size” </w:t>
      </w:r>
      <w:r w:rsidR="003A0CFC">
        <w:t>reporting to the reader</w:t>
      </w: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256EA0C4" w14:textId="5355FA8B" w:rsidR="00777513" w:rsidRDefault="00000000" w:rsidP="00777513">
      <w:pPr>
        <w:pStyle w:val="Doc-title"/>
      </w:pPr>
      <w:hyperlink r:id="rId604"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Pr="0085007F" w:rsidRDefault="00777513" w:rsidP="00777513">
      <w:pPr>
        <w:pStyle w:val="Doc-text2"/>
        <w:rPr>
          <w:i/>
          <w:iCs/>
        </w:rPr>
      </w:pPr>
      <w:r w:rsidRPr="0085007F">
        <w:rPr>
          <w:rFonts w:hint="eastAsia"/>
          <w:i/>
          <w:iCs/>
        </w:rPr>
        <w:t>Proposal 11:  The following information is visible to the reader</w:t>
      </w:r>
      <w:r w:rsidRPr="0085007F">
        <w:rPr>
          <w:rFonts w:hint="eastAsia"/>
          <w:i/>
          <w:iCs/>
        </w:rPr>
        <w:t>：</w:t>
      </w:r>
    </w:p>
    <w:p w14:paraId="28FFE469" w14:textId="77777777" w:rsidR="00777513" w:rsidRPr="0085007F" w:rsidRDefault="00777513" w:rsidP="00777513">
      <w:pPr>
        <w:pStyle w:val="Doc-text2"/>
        <w:rPr>
          <w:i/>
          <w:iCs/>
        </w:rPr>
      </w:pPr>
      <w:r w:rsidRPr="0085007F">
        <w:rPr>
          <w:i/>
          <w:iCs/>
        </w:rPr>
        <w:t>-</w:t>
      </w:r>
      <w:r w:rsidRPr="0085007F">
        <w:rPr>
          <w:i/>
          <w:iCs/>
        </w:rPr>
        <w:tab/>
        <w:t>The service type of A-IoT (i.e. inventory and/or command</w:t>
      </w:r>
      <w:proofErr w:type="gramStart"/>
      <w:r w:rsidRPr="0085007F">
        <w:rPr>
          <w:i/>
          <w:iCs/>
        </w:rPr>
        <w:t>);</w:t>
      </w:r>
      <w:proofErr w:type="gramEnd"/>
    </w:p>
    <w:p w14:paraId="7BEA4EA2" w14:textId="77777777" w:rsidR="00777513" w:rsidRPr="0085007F" w:rsidRDefault="00777513" w:rsidP="00777513">
      <w:pPr>
        <w:pStyle w:val="Doc-text2"/>
        <w:rPr>
          <w:i/>
          <w:iCs/>
        </w:rPr>
      </w:pPr>
      <w:r w:rsidRPr="0085007F">
        <w:rPr>
          <w:i/>
          <w:iCs/>
        </w:rPr>
        <w:t>-</w:t>
      </w:r>
      <w:r w:rsidRPr="0085007F">
        <w:rPr>
          <w:i/>
          <w:iCs/>
        </w:rPr>
        <w:tab/>
        <w:t xml:space="preserve">The service is targeted on single or multiple </w:t>
      </w:r>
      <w:proofErr w:type="gramStart"/>
      <w:r w:rsidRPr="0085007F">
        <w:rPr>
          <w:i/>
          <w:iCs/>
        </w:rPr>
        <w:t>devices;</w:t>
      </w:r>
      <w:proofErr w:type="gramEnd"/>
    </w:p>
    <w:p w14:paraId="66D7896C" w14:textId="77777777" w:rsidR="00777513" w:rsidRDefault="00777513" w:rsidP="00777513">
      <w:pPr>
        <w:pStyle w:val="Doc-text2"/>
      </w:pPr>
      <w:r w:rsidRPr="0085007F">
        <w:rPr>
          <w:i/>
          <w:iCs/>
        </w:rPr>
        <w:lastRenderedPageBreak/>
        <w:t>-</w:t>
      </w:r>
      <w:r w:rsidRPr="0085007F">
        <w:rPr>
          <w:i/>
          <w:iCs/>
        </w:rPr>
        <w:tab/>
        <w:t>The number of devices, if the service is targeted on</w:t>
      </w:r>
      <w:r>
        <w:t xml:space="preserve"> multiple devices.</w:t>
      </w:r>
    </w:p>
    <w:p w14:paraId="30DD884C" w14:textId="43BDA894" w:rsidR="0085007F" w:rsidRPr="0085007F" w:rsidRDefault="0085007F" w:rsidP="00777513">
      <w:pPr>
        <w:pStyle w:val="Doc-text2"/>
      </w:pPr>
      <w:r w:rsidRPr="0085007F">
        <w:t>=&gt;</w:t>
      </w:r>
      <w:r w:rsidRPr="0085007F">
        <w:tab/>
        <w:t>Noted</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5"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Pr="0085007F" w:rsidRDefault="00777513" w:rsidP="00777513">
      <w:pPr>
        <w:pStyle w:val="Doc-text2"/>
        <w:rPr>
          <w:i/>
          <w:iCs/>
        </w:rPr>
      </w:pPr>
      <w:r w:rsidRPr="0085007F">
        <w:rPr>
          <w:i/>
          <w:iCs/>
        </w:rPr>
        <w:t>Proposal 6</w:t>
      </w:r>
      <w:r w:rsidRPr="0085007F">
        <w:rPr>
          <w:i/>
          <w:iCs/>
        </w:rP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Pr="0085007F" w:rsidRDefault="00777513" w:rsidP="00777513">
      <w:pPr>
        <w:pStyle w:val="Doc-text2"/>
        <w:rPr>
          <w:i/>
          <w:iCs/>
        </w:rPr>
      </w:pPr>
      <w:r w:rsidRPr="0085007F">
        <w:rPr>
          <w:i/>
          <w:iCs/>
        </w:rPr>
        <w:t>-</w:t>
      </w:r>
      <w:r w:rsidRPr="0085007F">
        <w:rPr>
          <w:i/>
          <w:iCs/>
        </w:rPr>
        <w:tab/>
        <w:t>the service type information, e.g. inventory, read/write command.</w:t>
      </w:r>
    </w:p>
    <w:p w14:paraId="77F218CA" w14:textId="77777777" w:rsidR="00777513" w:rsidRPr="0085007F" w:rsidRDefault="00777513" w:rsidP="00777513">
      <w:pPr>
        <w:pStyle w:val="Doc-text2"/>
        <w:rPr>
          <w:i/>
          <w:iCs/>
        </w:rPr>
      </w:pPr>
      <w:r w:rsidRPr="0085007F">
        <w:rPr>
          <w:i/>
          <w:iCs/>
        </w:rPr>
        <w:t>-</w:t>
      </w:r>
      <w:r w:rsidRPr="0085007F">
        <w:rPr>
          <w:i/>
          <w:iCs/>
        </w:rPr>
        <w:tab/>
        <w:t xml:space="preserve">the ID of the target device. </w:t>
      </w:r>
    </w:p>
    <w:p w14:paraId="1DADFBA4" w14:textId="77777777" w:rsidR="00777513" w:rsidRPr="0085007F" w:rsidRDefault="00777513" w:rsidP="00777513">
      <w:pPr>
        <w:pStyle w:val="Doc-text2"/>
        <w:rPr>
          <w:i/>
          <w:iCs/>
        </w:rPr>
      </w:pPr>
      <w:r w:rsidRPr="0085007F">
        <w:rPr>
          <w:i/>
          <w:iCs/>
        </w:rPr>
        <w:t>-</w:t>
      </w:r>
      <w:r w:rsidRPr="0085007F">
        <w:rPr>
          <w:i/>
          <w:iCs/>
        </w:rPr>
        <w:tab/>
        <w:t>the population of target devices.</w:t>
      </w:r>
    </w:p>
    <w:p w14:paraId="369B789A" w14:textId="77777777" w:rsidR="00777513" w:rsidRPr="0085007F" w:rsidRDefault="00777513" w:rsidP="00777513">
      <w:pPr>
        <w:pStyle w:val="Doc-text2"/>
        <w:rPr>
          <w:i/>
          <w:iCs/>
        </w:rPr>
      </w:pPr>
      <w:r w:rsidRPr="0085007F">
        <w:rPr>
          <w:i/>
          <w:iCs/>
        </w:rPr>
        <w:t>-</w:t>
      </w:r>
      <w:r w:rsidRPr="0085007F">
        <w:rPr>
          <w:i/>
          <w:iCs/>
        </w:rPr>
        <w:tab/>
        <w:t>D2R data/message size.</w:t>
      </w:r>
    </w:p>
    <w:p w14:paraId="056E845D" w14:textId="77777777" w:rsidR="00777513" w:rsidRPr="0085007F" w:rsidRDefault="00777513" w:rsidP="00777513">
      <w:pPr>
        <w:pStyle w:val="Doc-text2"/>
        <w:rPr>
          <w:i/>
          <w:iCs/>
        </w:rPr>
      </w:pPr>
      <w:r w:rsidRPr="0085007F">
        <w:rPr>
          <w:i/>
          <w:iCs/>
        </w:rPr>
        <w:t>-</w:t>
      </w:r>
      <w:r w:rsidRPr="0085007F">
        <w:rPr>
          <w:i/>
          <w:iCs/>
        </w:rPr>
        <w:tab/>
        <w:t>periodicity to execute the service request.</w:t>
      </w:r>
    </w:p>
    <w:p w14:paraId="7BD8A425" w14:textId="77777777" w:rsidR="00777513" w:rsidRDefault="00777513" w:rsidP="00777513">
      <w:pPr>
        <w:pStyle w:val="Doc-text2"/>
        <w:rPr>
          <w:i/>
          <w:iCs/>
        </w:rPr>
      </w:pPr>
      <w:r w:rsidRPr="0085007F">
        <w:rPr>
          <w:i/>
          <w:iCs/>
        </w:rPr>
        <w:t>-</w:t>
      </w:r>
      <w:r w:rsidRPr="0085007F">
        <w:rPr>
          <w:i/>
          <w:iCs/>
        </w:rPr>
        <w:tab/>
        <w:t>QoS requirement (e.g. e2e latency and target successful inventory ratio)</w:t>
      </w:r>
    </w:p>
    <w:p w14:paraId="367103A3" w14:textId="49FF3A52" w:rsidR="0085007F" w:rsidRPr="0085007F" w:rsidRDefault="0085007F" w:rsidP="00777513">
      <w:pPr>
        <w:pStyle w:val="Doc-text2"/>
      </w:pPr>
      <w:r>
        <w:t>=&gt;</w:t>
      </w:r>
      <w:r>
        <w:tab/>
        <w:t>Noted</w:t>
      </w:r>
    </w:p>
    <w:p w14:paraId="411E20C5" w14:textId="77777777" w:rsidR="00777513" w:rsidRDefault="00777513" w:rsidP="00777513">
      <w:pPr>
        <w:pStyle w:val="Comments"/>
      </w:pPr>
    </w:p>
    <w:p w14:paraId="5B5AD111" w14:textId="09312752" w:rsidR="005851D3" w:rsidRDefault="00000000" w:rsidP="005851D3">
      <w:pPr>
        <w:pStyle w:val="Doc-title"/>
      </w:pPr>
      <w:hyperlink r:id="rId606"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Pr="0085007F" w:rsidRDefault="005851D3" w:rsidP="005851D3">
      <w:pPr>
        <w:pStyle w:val="Doc-text2"/>
        <w:rPr>
          <w:i/>
          <w:iCs/>
        </w:rPr>
      </w:pPr>
      <w:r w:rsidRPr="0085007F">
        <w:rPr>
          <w:i/>
          <w:iCs/>
        </w:rPr>
        <w:t>Proposal 8:</w:t>
      </w:r>
      <w:r w:rsidRPr="0085007F">
        <w:rPr>
          <w:i/>
          <w:iCs/>
        </w:rPr>
        <w:tab/>
        <w:t>RAN2 assumes the AS layer has some visibility of the command or command type carried by a R2D PDU (e.g., for the reader to determine the transmission behaviour from a device).</w:t>
      </w:r>
    </w:p>
    <w:p w14:paraId="7A8FC017" w14:textId="68794095" w:rsidR="0085007F" w:rsidRDefault="005851D3" w:rsidP="0085007F">
      <w:pPr>
        <w:pStyle w:val="Doc-text2"/>
        <w:rPr>
          <w:i/>
          <w:iCs/>
        </w:rPr>
      </w:pPr>
      <w:r w:rsidRPr="0085007F">
        <w:rPr>
          <w:i/>
          <w:iCs/>
        </w:rPr>
        <w:t>Proposal 9:</w:t>
      </w:r>
      <w:r w:rsidRPr="0085007F">
        <w:rPr>
          <w:i/>
          <w:iCs/>
        </w:rPr>
        <w:tab/>
        <w:t>RAN2 assumes that commands (e.g., read/write/inventory/disable) themselves are carried over the AIOT interface as upper layer data.</w:t>
      </w:r>
    </w:p>
    <w:p w14:paraId="7EDF9D2F" w14:textId="744ABCC5" w:rsidR="0085007F" w:rsidRDefault="0085007F" w:rsidP="0085007F">
      <w:pPr>
        <w:pStyle w:val="Doc-text2"/>
      </w:pPr>
      <w:r>
        <w:t>=&gt;</w:t>
      </w:r>
      <w:r>
        <w:tab/>
        <w:t>Noted</w:t>
      </w:r>
    </w:p>
    <w:p w14:paraId="08D7241D" w14:textId="77777777" w:rsidR="0085007F" w:rsidRDefault="0085007F" w:rsidP="0085007F">
      <w:pPr>
        <w:pStyle w:val="Doc-text2"/>
      </w:pPr>
    </w:p>
    <w:p w14:paraId="19D96C86" w14:textId="6ECCA5E2" w:rsidR="0085007F" w:rsidRDefault="0085007F" w:rsidP="0085007F">
      <w:pPr>
        <w:pStyle w:val="Doc-text2"/>
      </w:pPr>
      <w:r>
        <w:t>Discussion</w:t>
      </w:r>
    </w:p>
    <w:p w14:paraId="1F07BB4B" w14:textId="29996B00" w:rsidR="0085007F" w:rsidRDefault="0085007F" w:rsidP="0085007F">
      <w:pPr>
        <w:pStyle w:val="Doc-text2"/>
        <w:rPr>
          <w:i/>
          <w:iCs/>
        </w:rPr>
      </w:pPr>
      <w:r>
        <w:rPr>
          <w:i/>
          <w:iCs/>
        </w:rPr>
        <w:t>On need for service type</w:t>
      </w:r>
    </w:p>
    <w:p w14:paraId="17097E3B" w14:textId="50B4DCCA" w:rsidR="0085007F" w:rsidRDefault="0085007F" w:rsidP="0085007F">
      <w:pPr>
        <w:pStyle w:val="Doc-text2"/>
      </w:pPr>
      <w:r>
        <w:t>-</w:t>
      </w:r>
      <w:r>
        <w:tab/>
        <w:t xml:space="preserve">Xiaomi doesn’t think this is necessary.  </w:t>
      </w:r>
    </w:p>
    <w:p w14:paraId="6777F007" w14:textId="600DA39F" w:rsidR="0085007F" w:rsidRDefault="0085007F" w:rsidP="0085007F">
      <w:pPr>
        <w:pStyle w:val="Doc-text2"/>
      </w:pPr>
      <w:r>
        <w:t>-</w:t>
      </w:r>
      <w:r>
        <w:tab/>
        <w:t xml:space="preserve">Lenovo thinks that we should also be told whether it is for multiple UEs. </w:t>
      </w:r>
    </w:p>
    <w:p w14:paraId="6C97AF68" w14:textId="77777777" w:rsidR="0085007F" w:rsidRDefault="0085007F" w:rsidP="0085007F">
      <w:pPr>
        <w:pStyle w:val="Doc-text2"/>
      </w:pPr>
    </w:p>
    <w:p w14:paraId="4290A2EF" w14:textId="141CE58E" w:rsidR="0085007F" w:rsidRPr="008E7855" w:rsidRDefault="0085007F" w:rsidP="008E7855">
      <w:pPr>
        <w:pStyle w:val="Doc-text2"/>
        <w:pBdr>
          <w:top w:val="single" w:sz="4" w:space="1" w:color="auto"/>
          <w:left w:val="single" w:sz="4" w:space="4" w:color="auto"/>
          <w:bottom w:val="single" w:sz="4" w:space="1" w:color="auto"/>
          <w:right w:val="single" w:sz="4" w:space="4" w:color="auto"/>
        </w:pBdr>
        <w:rPr>
          <w:b/>
          <w:bCs/>
        </w:rPr>
      </w:pPr>
      <w:r w:rsidRPr="008E7855">
        <w:rPr>
          <w:b/>
          <w:bCs/>
        </w:rPr>
        <w:t>Agreements</w:t>
      </w:r>
    </w:p>
    <w:p w14:paraId="6259508F" w14:textId="3AEF36F8" w:rsidR="0085007F" w:rsidRPr="008E7855" w:rsidRDefault="00B63586" w:rsidP="00B3370B">
      <w:pPr>
        <w:pStyle w:val="Doc-text2"/>
        <w:numPr>
          <w:ilvl w:val="0"/>
          <w:numId w:val="22"/>
        </w:numPr>
        <w:pBdr>
          <w:top w:val="single" w:sz="4" w:space="1" w:color="auto"/>
          <w:left w:val="single" w:sz="4" w:space="4" w:color="auto"/>
          <w:bottom w:val="single" w:sz="4" w:space="1" w:color="auto"/>
          <w:right w:val="single" w:sz="4" w:space="4" w:color="auto"/>
        </w:pBdr>
      </w:pPr>
      <w:r w:rsidRPr="008E7855">
        <w:t>At least t</w:t>
      </w:r>
      <w:r w:rsidR="0085007F" w:rsidRPr="008E7855">
        <w:rPr>
          <w:rFonts w:hint="eastAsia"/>
        </w:rPr>
        <w:t xml:space="preserve">he following information </w:t>
      </w:r>
      <w:r w:rsidR="008E7855" w:rsidRPr="008E7855">
        <w:t>are considered useful to be</w:t>
      </w:r>
      <w:r w:rsidR="0085007F" w:rsidRPr="008E7855">
        <w:rPr>
          <w:rFonts w:hint="eastAsia"/>
        </w:rPr>
        <w:t xml:space="preserve"> visible to the reader</w:t>
      </w:r>
      <w:r w:rsidR="0085007F" w:rsidRPr="008E7855">
        <w:t xml:space="preserve"> from CN</w:t>
      </w:r>
    </w:p>
    <w:p w14:paraId="17747ADC" w14:textId="71A9215A"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The service type of A-IoT (</w:t>
      </w:r>
      <w:r w:rsidR="00B63586" w:rsidRPr="008E7855">
        <w:t>e.g.</w:t>
      </w:r>
      <w:r w:rsidRPr="008E7855">
        <w:t xml:space="preserve"> inventory</w:t>
      </w:r>
      <w:r w:rsidR="002C0C27" w:rsidRPr="008E7855">
        <w:t>, command</w:t>
      </w:r>
      <w:proofErr w:type="gramStart"/>
      <w:r w:rsidR="002C0C27" w:rsidRPr="008E7855">
        <w:t xml:space="preserve">) </w:t>
      </w:r>
      <w:r w:rsidR="008E7855">
        <w:t>.</w:t>
      </w:r>
      <w:proofErr w:type="gramEnd"/>
      <w:r w:rsidR="008E7855">
        <w:t xml:space="preserve"> FFS if </w:t>
      </w:r>
      <w:r w:rsidR="00AC711B">
        <w:t xml:space="preserve">more information on command type (e.g. </w:t>
      </w:r>
      <w:r w:rsidR="008E7855">
        <w:t>read/write</w:t>
      </w:r>
      <w:r w:rsidR="00954765">
        <w:t>/disable</w:t>
      </w:r>
      <w:r w:rsidR="00AC711B">
        <w:t>)</w:t>
      </w:r>
      <w:r w:rsidR="008E7855">
        <w:t xml:space="preserve"> is </w:t>
      </w:r>
      <w:r w:rsidR="00954765">
        <w:t>useful</w:t>
      </w:r>
    </w:p>
    <w:p w14:paraId="4D29DB80" w14:textId="4219154D" w:rsidR="008E7855"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targeted for </w:t>
      </w:r>
      <w:r w:rsidR="00B63586" w:rsidRPr="008E7855">
        <w:t>one or more</w:t>
      </w:r>
      <w:r w:rsidR="008E7855" w:rsidRPr="008E7855">
        <w:t xml:space="preserve"> than one</w:t>
      </w:r>
      <w:r w:rsidR="00B63586" w:rsidRPr="008E7855">
        <w:t xml:space="preserve"> </w:t>
      </w:r>
      <w:proofErr w:type="gramStart"/>
      <w:r w:rsidRPr="008E7855">
        <w:t>devices;</w:t>
      </w:r>
      <w:proofErr w:type="gramEnd"/>
    </w:p>
    <w:p w14:paraId="2FDBE323" w14:textId="7AB20826"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approximate </w:t>
      </w:r>
      <w:r w:rsidR="00B63586" w:rsidRPr="008E7855">
        <w:t>number of</w:t>
      </w:r>
      <w:r w:rsidRPr="008E7855">
        <w:t xml:space="preserve"> target devices (if available)</w:t>
      </w:r>
      <w:r w:rsidR="00B63586" w:rsidRPr="008E7855">
        <w:t xml:space="preserve">.  </w:t>
      </w:r>
    </w:p>
    <w:p w14:paraId="6E5FECC9" w14:textId="05081179" w:rsidR="00B63586" w:rsidRDefault="008E7855" w:rsidP="008E7855">
      <w:pPr>
        <w:pStyle w:val="Doc-text2"/>
        <w:pBdr>
          <w:top w:val="single" w:sz="4" w:space="1" w:color="auto"/>
          <w:left w:val="single" w:sz="4" w:space="4" w:color="auto"/>
          <w:bottom w:val="single" w:sz="4" w:space="1" w:color="auto"/>
          <w:right w:val="single" w:sz="4" w:space="4" w:color="auto"/>
        </w:pBdr>
        <w:rPr>
          <w:i/>
          <w:iCs/>
        </w:rPr>
      </w:pPr>
      <w:r>
        <w:rPr>
          <w:i/>
          <w:iCs/>
        </w:rPr>
        <w:t>FFS on mandatory/optional</w:t>
      </w:r>
    </w:p>
    <w:p w14:paraId="647677D4" w14:textId="516D858C" w:rsidR="008E7855" w:rsidRPr="008E7855" w:rsidRDefault="008E7855" w:rsidP="008E7855">
      <w:pPr>
        <w:pStyle w:val="Doc-text2"/>
        <w:pBdr>
          <w:top w:val="single" w:sz="4" w:space="1" w:color="auto"/>
          <w:left w:val="single" w:sz="4" w:space="4" w:color="auto"/>
          <w:bottom w:val="single" w:sz="4" w:space="1" w:color="auto"/>
          <w:right w:val="single" w:sz="4" w:space="4" w:color="auto"/>
        </w:pBdr>
      </w:pPr>
      <w:r w:rsidRPr="008E7855">
        <w:t>2</w:t>
      </w:r>
      <w:r w:rsidRPr="008E7855">
        <w:tab/>
        <w:t>RAN2 assumes that commands</w:t>
      </w:r>
      <w:r w:rsidR="00954765">
        <w:t xml:space="preserve"> </w:t>
      </w:r>
      <w:r w:rsidRPr="008E7855">
        <w:t>(e.g., read/write/</w:t>
      </w:r>
      <w:r>
        <w:t>d</w:t>
      </w:r>
      <w:r w:rsidRPr="008E7855">
        <w:t>isable)</w:t>
      </w:r>
      <w:r w:rsidR="00954765">
        <w:t xml:space="preserve"> and/or inventory</w:t>
      </w:r>
      <w:r w:rsidRPr="008E7855">
        <w:t xml:space="preserve"> are carried over the AIOT interface as upper layer data.</w:t>
      </w:r>
    </w:p>
    <w:p w14:paraId="16F586EA" w14:textId="62BF0451" w:rsidR="0085007F" w:rsidRPr="0085007F" w:rsidRDefault="0085007F" w:rsidP="0085007F">
      <w:pPr>
        <w:pStyle w:val="Doc-text2"/>
        <w:rPr>
          <w:i/>
          <w:iCs/>
        </w:rPr>
      </w:pPr>
    </w:p>
    <w:p w14:paraId="7EB4B01A" w14:textId="77777777" w:rsidR="0085007F" w:rsidRPr="0085007F" w:rsidRDefault="0085007F" w:rsidP="0085007F">
      <w:pPr>
        <w:pStyle w:val="Doc-text2"/>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7"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8"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09"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lastRenderedPageBreak/>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10"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11"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2"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3"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4"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5"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6"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459"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7"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8"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19"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20"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1"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2"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3"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4"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5"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6"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7"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8"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29"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30" w:history="1">
        <w:r w:rsidR="00777513" w:rsidRPr="00E4610C">
          <w:rPr>
            <w:rStyle w:val="Hyperlink"/>
          </w:rPr>
          <w:t>R2-2407126</w:t>
        </w:r>
      </w:hyperlink>
    </w:p>
    <w:p w14:paraId="552212B3" w14:textId="214C1110" w:rsidR="00777513" w:rsidRDefault="00000000" w:rsidP="00777513">
      <w:pPr>
        <w:pStyle w:val="Doc-title"/>
      </w:pPr>
      <w:hyperlink r:id="rId631"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2"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3"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4"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5"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6"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7"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8"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39"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40"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1"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2"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3"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4"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5"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6"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7"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8"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49"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50"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1"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2"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3"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4"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5"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6"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7"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8"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59"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60"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1"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2"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3"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4"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5"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6"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7"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8"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69"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70"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1"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2"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18114FC3" w14:textId="77777777" w:rsidR="00954765" w:rsidRDefault="00954765" w:rsidP="00777513">
      <w:pPr>
        <w:pStyle w:val="Doc-text2"/>
        <w:rPr>
          <w:lang w:val="en-US" w:eastAsia="zh-CN"/>
        </w:rPr>
      </w:pPr>
    </w:p>
    <w:p w14:paraId="51065AEF" w14:textId="77777777" w:rsidR="00954765" w:rsidRDefault="00954765" w:rsidP="00777513">
      <w:pPr>
        <w:pStyle w:val="Doc-text2"/>
        <w:rPr>
          <w:lang w:val="en-US" w:eastAsia="zh-CN"/>
        </w:rPr>
      </w:pPr>
    </w:p>
    <w:p w14:paraId="46F24525" w14:textId="26C019BC" w:rsidR="00FC6126" w:rsidRDefault="00FC6126" w:rsidP="00777513">
      <w:pPr>
        <w:pStyle w:val="Doc-text2"/>
        <w:rPr>
          <w:lang w:val="en-US" w:eastAsia="zh-CN"/>
        </w:rPr>
      </w:pPr>
      <w:r>
        <w:rPr>
          <w:lang w:val="en-US" w:eastAsia="zh-CN"/>
        </w:rPr>
        <w:t>Discussion</w:t>
      </w:r>
    </w:p>
    <w:p w14:paraId="74FAECD5" w14:textId="288CA3F8" w:rsidR="00FC6126" w:rsidRDefault="00FC6126" w:rsidP="00777513">
      <w:pPr>
        <w:pStyle w:val="Doc-text2"/>
        <w:rPr>
          <w:lang w:val="en-US" w:eastAsia="zh-CN"/>
        </w:rPr>
      </w:pPr>
      <w:r>
        <w:rPr>
          <w:lang w:val="en-US" w:eastAsia="zh-CN"/>
        </w:rPr>
        <w:t>-</w:t>
      </w:r>
      <w:r>
        <w:rPr>
          <w:lang w:val="en-US" w:eastAsia="zh-CN"/>
        </w:rPr>
        <w:tab/>
        <w:t xml:space="preserve">Vodafone thinks that it should be a fixed size and not complicate further with configurability.   Apple thinks that this is adding complexity.   </w:t>
      </w:r>
    </w:p>
    <w:p w14:paraId="040C58E8" w14:textId="2064A479" w:rsidR="00FC6126" w:rsidRDefault="00FC6126" w:rsidP="00FC6126">
      <w:pPr>
        <w:pStyle w:val="Doc-text2"/>
        <w:rPr>
          <w:lang w:val="en-US" w:eastAsia="zh-CN"/>
        </w:rPr>
      </w:pPr>
      <w:r>
        <w:rPr>
          <w:lang w:val="en-US" w:eastAsia="zh-CN"/>
        </w:rPr>
        <w:t>-</w:t>
      </w:r>
      <w:r>
        <w:rPr>
          <w:lang w:val="en-US" w:eastAsia="zh-CN"/>
        </w:rPr>
        <w:tab/>
        <w:t xml:space="preserve">Ericsson thinks that the important part is that both reader and device know the message size.  </w:t>
      </w:r>
    </w:p>
    <w:p w14:paraId="33A311EB" w14:textId="0E595651" w:rsidR="00FC6126" w:rsidRDefault="00FC6126" w:rsidP="00FC6126">
      <w:pPr>
        <w:pStyle w:val="Doc-text2"/>
        <w:rPr>
          <w:lang w:val="en-US" w:eastAsia="zh-CN"/>
        </w:rPr>
      </w:pPr>
      <w:r>
        <w:rPr>
          <w:lang w:val="en-US" w:eastAsia="zh-CN"/>
        </w:rPr>
        <w:t>-</w:t>
      </w:r>
      <w:r>
        <w:rPr>
          <w:lang w:val="en-US" w:eastAsia="zh-CN"/>
        </w:rPr>
        <w:tab/>
        <w:t xml:space="preserve">Qualcomm think that it can be known at the deployment level.   </w:t>
      </w:r>
    </w:p>
    <w:p w14:paraId="25856545" w14:textId="77777777" w:rsidR="00FC6126" w:rsidRDefault="00FC6126" w:rsidP="00FC6126">
      <w:pPr>
        <w:pStyle w:val="Doc-text2"/>
        <w:rPr>
          <w:lang w:val="en-US" w:eastAsia="zh-CN"/>
        </w:rPr>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6FA2F197" w:rsidR="00777513" w:rsidRPr="00C46029" w:rsidRDefault="00000000" w:rsidP="00777513">
      <w:pPr>
        <w:pStyle w:val="Doc-title"/>
      </w:pPr>
      <w:hyperlink r:id="rId673"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Default="00777513" w:rsidP="00777513">
      <w:pPr>
        <w:pStyle w:val="Doc-text2"/>
        <w:rPr>
          <w:lang w:val="en-US" w:eastAsia="ko-KR"/>
        </w:rPr>
      </w:pPr>
      <w:r w:rsidRPr="00AD21D3">
        <w:rPr>
          <w:lang w:val="en-US" w:eastAsia="ko-KR"/>
        </w:rPr>
        <w:t>Proposal 1: The random ID used in A-IoT Msg1 for “3-step” CBRA is randomly generated by the device within the ID size.</w:t>
      </w:r>
    </w:p>
    <w:p w14:paraId="222443FD" w14:textId="6814C9BD" w:rsidR="00882B99" w:rsidRPr="00AD21D3" w:rsidRDefault="00882B99" w:rsidP="00777513">
      <w:pPr>
        <w:pStyle w:val="Doc-text2"/>
        <w:rPr>
          <w:lang w:eastAsia="ko-KR"/>
        </w:rPr>
      </w:pPr>
      <w:r>
        <w:rPr>
          <w:lang w:val="en-US" w:eastAsia="ko-KR"/>
        </w:rPr>
        <w:t>=&gt;</w:t>
      </w:r>
      <w:r>
        <w:rPr>
          <w:lang w:val="en-US" w:eastAsia="ko-KR"/>
        </w:rPr>
        <w:tab/>
        <w:t xml:space="preserve">Noted </w:t>
      </w: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4"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Default="00777513" w:rsidP="00777513">
      <w:pPr>
        <w:pStyle w:val="Doc-text2"/>
      </w:pPr>
      <w:r w:rsidRPr="005218E3">
        <w:t>Proposal 6: RAN2 to agree to use random ID only in 3-step CBRA Msg1, which may be generated based on device ID.</w:t>
      </w:r>
    </w:p>
    <w:p w14:paraId="3AB88BAE" w14:textId="1F20CD7F" w:rsidR="00882B99" w:rsidRDefault="00882B99" w:rsidP="00777513">
      <w:pPr>
        <w:pStyle w:val="Doc-text2"/>
      </w:pPr>
      <w:r>
        <w:t>=&gt;</w:t>
      </w:r>
      <w:r>
        <w:tab/>
        <w:t>Noted</w:t>
      </w:r>
    </w:p>
    <w:p w14:paraId="324F4AC0" w14:textId="77777777" w:rsidR="00882B99" w:rsidRDefault="00882B99" w:rsidP="00777513">
      <w:pPr>
        <w:pStyle w:val="Doc-text2"/>
      </w:pPr>
    </w:p>
    <w:p w14:paraId="5CF6F3FD" w14:textId="46BEC309" w:rsidR="00882B99" w:rsidRDefault="00882B99" w:rsidP="00777513">
      <w:pPr>
        <w:pStyle w:val="Doc-text2"/>
      </w:pPr>
      <w:r>
        <w:t>Discussions</w:t>
      </w:r>
    </w:p>
    <w:p w14:paraId="00980F11" w14:textId="58810FA9" w:rsidR="00882B99" w:rsidRDefault="00882B99" w:rsidP="00882B99">
      <w:pPr>
        <w:pStyle w:val="Doc-text2"/>
      </w:pPr>
      <w:r>
        <w:t>-</w:t>
      </w:r>
      <w:r>
        <w:tab/>
        <w:t xml:space="preserve">Ericsson thinks that we should keep both options randomly generated or based on device ID.  LG thinks that we should randomly generate.  Docomo thinks that if we go based on device </w:t>
      </w:r>
      <w:proofErr w:type="gramStart"/>
      <w:r>
        <w:t>ID</w:t>
      </w:r>
      <w:proofErr w:type="gramEnd"/>
      <w:r>
        <w:t xml:space="preserve"> we would have to ask SA3 if this is causing any security issues.   CMCC thinks that it would be based on time as well.   Qualcomm, </w:t>
      </w:r>
      <w:proofErr w:type="spellStart"/>
      <w:r>
        <w:t>Mediatek</w:t>
      </w:r>
      <w:proofErr w:type="spellEnd"/>
      <w:r>
        <w:t xml:space="preserve">, Huawei, ZTE and Apple thinks that we don’t need to specify which option at this stage.  This is up to UE implementation. </w:t>
      </w:r>
    </w:p>
    <w:p w14:paraId="62559569" w14:textId="77777777" w:rsidR="00882B99" w:rsidRDefault="00882B99" w:rsidP="00882B99">
      <w:pPr>
        <w:pStyle w:val="Doc-text2"/>
      </w:pPr>
    </w:p>
    <w:p w14:paraId="4F92407A" w14:textId="77777777" w:rsidR="00882B99" w:rsidRPr="005218E3" w:rsidRDefault="00882B99" w:rsidP="00777513">
      <w:pPr>
        <w:pStyle w:val="Doc-text2"/>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5" w:history="1">
        <w:r w:rsidR="00777513" w:rsidRPr="00E4610C">
          <w:rPr>
            <w:rStyle w:val="Hyperlink"/>
          </w:rPr>
          <w:t>R2-2406</w:t>
        </w:r>
        <w:r w:rsidR="00777513" w:rsidRPr="00E4610C">
          <w:rPr>
            <w:rStyle w:val="Hyperlink"/>
          </w:rPr>
          <w:t>6</w:t>
        </w:r>
        <w:r w:rsidR="00777513" w:rsidRPr="00E4610C">
          <w:rPr>
            <w:rStyle w:val="Hyperlink"/>
          </w:rPr>
          <w:t>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i/>
          <w:iCs/>
          <w:noProof/>
          <w:lang w:eastAsia="ko-KR"/>
        </w:rPr>
      </w:pPr>
      <w:r w:rsidRPr="00882B99">
        <w:rPr>
          <w:i/>
          <w:iCs/>
          <w:noProof/>
          <w:lang w:eastAsia="ko-KR"/>
        </w:rPr>
        <w:t>Proposal 7</w:t>
      </w:r>
      <w:r w:rsidRPr="00882B99">
        <w:rPr>
          <w:i/>
          <w:iCs/>
          <w:noProof/>
          <w:lang w:eastAsia="ko-KR"/>
        </w:rPr>
        <w:tab/>
        <w:t>RAN2 discuss whether resource scheduling for Msg3 transmission is indicated in Msg2 or not.</w:t>
      </w:r>
    </w:p>
    <w:p w14:paraId="225AB7ED" w14:textId="77777777" w:rsidR="00882B99" w:rsidRPr="00882B99" w:rsidRDefault="00882B99" w:rsidP="00882B99">
      <w:pPr>
        <w:pStyle w:val="Doc-text2"/>
        <w:rPr>
          <w:i/>
          <w:iCs/>
          <w:noProof/>
          <w:lang w:eastAsia="ko-KR"/>
        </w:rPr>
      </w:pPr>
      <w:r w:rsidRPr="00882B99">
        <w:rPr>
          <w:i/>
          <w:iCs/>
          <w:noProof/>
          <w:lang w:eastAsia="ko-KR"/>
        </w:rPr>
        <w:t>-</w:t>
      </w:r>
      <w:r w:rsidRPr="00882B99">
        <w:rPr>
          <w:i/>
          <w:iCs/>
          <w:noProof/>
          <w:lang w:eastAsia="ko-KR"/>
        </w:rPr>
        <w:tab/>
        <w:t>Option 1: Msg3 transmission resource is allocated together with the Msg1 Tx resource.</w:t>
      </w:r>
    </w:p>
    <w:p w14:paraId="42730064" w14:textId="0D4ED3C5" w:rsidR="00882B99" w:rsidRDefault="00882B99" w:rsidP="00882B99">
      <w:pPr>
        <w:pStyle w:val="Doc-text2"/>
        <w:rPr>
          <w:i/>
          <w:iCs/>
          <w:noProof/>
          <w:lang w:eastAsia="ko-KR"/>
        </w:rPr>
      </w:pPr>
      <w:r w:rsidRPr="00882B99">
        <w:rPr>
          <w:i/>
          <w:iCs/>
          <w:noProof/>
          <w:lang w:eastAsia="ko-KR"/>
        </w:rPr>
        <w:t>-</w:t>
      </w:r>
      <w:r w:rsidRPr="00882B99">
        <w:rPr>
          <w:i/>
          <w:iCs/>
          <w:noProof/>
          <w:lang w:eastAsia="ko-KR"/>
        </w:rPr>
        <w:tab/>
        <w:t>Option 2: Msg3 transmission resource is explicitly indicated in Msg2.</w:t>
      </w:r>
    </w:p>
    <w:p w14:paraId="00FE8B8F" w14:textId="5A624FFF" w:rsidR="00882B99" w:rsidRDefault="00882B99" w:rsidP="00882B99">
      <w:pPr>
        <w:pStyle w:val="Doc-text2"/>
        <w:rPr>
          <w:noProof/>
          <w:lang w:eastAsia="ko-KR"/>
        </w:rPr>
      </w:pPr>
      <w:r>
        <w:rPr>
          <w:noProof/>
          <w:lang w:eastAsia="ko-KR"/>
        </w:rPr>
        <w:t>-</w:t>
      </w:r>
      <w:r>
        <w:rPr>
          <w:noProof/>
          <w:lang w:eastAsia="ko-KR"/>
        </w:rPr>
        <w:tab/>
        <w:t xml:space="preserve">Apple prefers option 2.    Xiaomi and LG thinks that this is RAN1 scope so we can wait.  </w:t>
      </w:r>
    </w:p>
    <w:p w14:paraId="788D1116" w14:textId="14E537BE" w:rsidR="00882B99" w:rsidRDefault="00882B99" w:rsidP="00882B99">
      <w:pPr>
        <w:pStyle w:val="Doc-text2"/>
        <w:rPr>
          <w:noProof/>
          <w:lang w:eastAsia="ko-KR"/>
        </w:rPr>
      </w:pPr>
      <w:r>
        <w:rPr>
          <w:noProof/>
          <w:lang w:eastAsia="ko-KR"/>
        </w:rPr>
        <w:t>-</w:t>
      </w:r>
      <w:r>
        <w:rPr>
          <w:noProof/>
          <w:lang w:eastAsia="ko-KR"/>
        </w:rPr>
        <w:tab/>
        <w:t xml:space="preserve">Vodafone asks if this would be optional, meaning that the reader can but it doesn’t have to.  ZTE thinks that we should at least support msg3 scheduling as a possibility.   </w:t>
      </w:r>
      <w:r w:rsidR="00F56F41">
        <w:rPr>
          <w:noProof/>
          <w:lang w:eastAsia="ko-KR"/>
        </w:rPr>
        <w:t xml:space="preserve"> Huawei thinks this was agreed in RAN1 that R2D will schedule D2R.  Qualcomm thinks that this is specific to RAN2 RA and we should agree.  Samsung explains that it is agreed in RAN1.   Intel explains that RAN1 is discussing whether this is scheduled in PHY or MAC. </w:t>
      </w:r>
    </w:p>
    <w:p w14:paraId="75F5F137" w14:textId="44C875DB" w:rsidR="00F56F41" w:rsidRDefault="00F56F41" w:rsidP="00882B99">
      <w:pPr>
        <w:pStyle w:val="Doc-text2"/>
        <w:rPr>
          <w:noProof/>
          <w:lang w:eastAsia="ko-KR"/>
        </w:rPr>
      </w:pPr>
      <w:r>
        <w:rPr>
          <w:noProof/>
          <w:lang w:eastAsia="ko-KR"/>
        </w:rPr>
        <w:t>-</w:t>
      </w:r>
      <w:r>
        <w:rPr>
          <w:noProof/>
          <w:lang w:eastAsia="ko-KR"/>
        </w:rPr>
        <w:tab/>
        <w:t xml:space="preserve">MEdiatek thinks we should be careful with sayng can be explicitly as adding optionality will cause complexity.  ZTE agrees but since option 1 is still being discuss we can’t preclude it.  </w:t>
      </w:r>
    </w:p>
    <w:p w14:paraId="4412832C" w14:textId="6E84ABD7" w:rsidR="00F56F41" w:rsidRPr="00F56F41" w:rsidRDefault="00F56F41" w:rsidP="00D97EEA">
      <w:pPr>
        <w:pStyle w:val="Doc-text2"/>
        <w:rPr>
          <w:noProof/>
          <w:lang w:eastAsia="ko-KR"/>
        </w:rPr>
      </w:pPr>
      <w:r>
        <w:rPr>
          <w:noProof/>
          <w:lang w:eastAsia="ko-KR"/>
        </w:rPr>
        <w:t>=&gt;</w:t>
      </w:r>
      <w:r>
        <w:rPr>
          <w:noProof/>
          <w:lang w:eastAsia="ko-KR"/>
        </w:rPr>
        <w:tab/>
        <w:t xml:space="preserve">RAN2 assumes that </w:t>
      </w:r>
      <w:r w:rsidRPr="00F56F41">
        <w:rPr>
          <w:noProof/>
          <w:lang w:eastAsia="ko-KR"/>
        </w:rPr>
        <w:t xml:space="preserve">Msg3 transmission resource </w:t>
      </w:r>
      <w:r w:rsidRPr="00F56F41">
        <w:rPr>
          <w:noProof/>
          <w:lang w:eastAsia="ko-KR"/>
        </w:rPr>
        <w:t xml:space="preserve">can </w:t>
      </w:r>
      <w:r w:rsidRPr="00F56F41">
        <w:rPr>
          <w:noProof/>
          <w:lang w:eastAsia="ko-KR"/>
        </w:rPr>
        <w:t>explicitly</w:t>
      </w:r>
      <w:r w:rsidRPr="00F56F41">
        <w:rPr>
          <w:noProof/>
          <w:lang w:eastAsia="ko-KR"/>
        </w:rPr>
        <w:t xml:space="preserve"> be</w:t>
      </w:r>
      <w:r w:rsidRPr="00F56F41">
        <w:rPr>
          <w:noProof/>
          <w:lang w:eastAsia="ko-KR"/>
        </w:rPr>
        <w:t xml:space="preserve"> indicated in Msg2</w:t>
      </w:r>
      <w:r w:rsidRPr="00F56F41">
        <w:rPr>
          <w:noProof/>
          <w:lang w:eastAsia="ko-KR"/>
        </w:rPr>
        <w:t xml:space="preserve"> (based on RAN1 agreements/design)</w:t>
      </w:r>
      <w:r w:rsidR="00D97EEA">
        <w:rPr>
          <w:noProof/>
          <w:lang w:eastAsia="ko-KR"/>
        </w:rPr>
        <w:t xml:space="preserve">.  </w:t>
      </w:r>
      <w:r w:rsidR="00D97EEA">
        <w:rPr>
          <w:noProof/>
          <w:lang w:eastAsia="ko-KR"/>
        </w:rPr>
        <w:t xml:space="preserve">Wait for RAN1 </w:t>
      </w:r>
      <w:r w:rsidR="00D97EEA">
        <w:rPr>
          <w:noProof/>
          <w:lang w:eastAsia="ko-KR"/>
        </w:rPr>
        <w:t xml:space="preserve">for further details.  </w:t>
      </w:r>
    </w:p>
    <w:p w14:paraId="7571ED13" w14:textId="7BD3888C" w:rsidR="00F56F41" w:rsidRDefault="00F56F41" w:rsidP="00882B99">
      <w:pPr>
        <w:pStyle w:val="Doc-text2"/>
        <w:rPr>
          <w:noProof/>
          <w:lang w:eastAsia="ko-KR"/>
        </w:rPr>
      </w:pPr>
      <w:r>
        <w:rPr>
          <w:noProof/>
          <w:lang w:eastAsia="ko-KR"/>
        </w:rPr>
        <w:t>=&gt;</w:t>
      </w:r>
      <w:r>
        <w:rPr>
          <w:noProof/>
          <w:lang w:eastAsia="ko-KR"/>
        </w:rPr>
        <w:tab/>
        <w:t xml:space="preserve">Noted </w:t>
      </w:r>
    </w:p>
    <w:p w14:paraId="147373B4" w14:textId="5BB32FDA" w:rsidR="00F56F41" w:rsidRPr="00882B99" w:rsidRDefault="00F56F41" w:rsidP="00882B99">
      <w:pPr>
        <w:pStyle w:val="Doc-text2"/>
        <w:rPr>
          <w:noProof/>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6"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i/>
          <w:iCs/>
          <w:lang w:eastAsia="zh-TW"/>
        </w:rPr>
      </w:pPr>
      <w:r w:rsidRPr="00D97EEA">
        <w:rPr>
          <w:i/>
          <w:iCs/>
          <w:lang w:eastAsia="zh-TW"/>
        </w:rPr>
        <w:t>Proposal 5: Msg3 can contain a buffer status, power status, or device capability information.</w:t>
      </w:r>
    </w:p>
    <w:p w14:paraId="1450C124" w14:textId="0B2EDAB0" w:rsidR="00D97EEA" w:rsidRPr="00D97EEA" w:rsidRDefault="00D97EEA" w:rsidP="00777513">
      <w:pPr>
        <w:pStyle w:val="Doc-text2"/>
        <w:rPr>
          <w:lang w:eastAsia="ko-KR"/>
        </w:rPr>
      </w:pPr>
      <w:r>
        <w:rPr>
          <w:lang w:eastAsia="zh-TW"/>
        </w:rPr>
        <w:t>=&gt;</w:t>
      </w:r>
      <w:r>
        <w:rPr>
          <w:lang w:eastAsia="zh-TW"/>
        </w:rPr>
        <w:tab/>
        <w:t>Noted</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7"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Default="00777513" w:rsidP="00777513">
      <w:pPr>
        <w:pStyle w:val="Doc-text2"/>
        <w:rPr>
          <w:i/>
          <w:iCs/>
          <w:lang w:eastAsia="zh-TW"/>
        </w:rPr>
      </w:pPr>
      <w:r w:rsidRPr="00D97EEA">
        <w:rPr>
          <w:i/>
          <w:iCs/>
          <w:lang w:eastAsia="zh-TW"/>
        </w:rPr>
        <w:t>Proposal 5:</w:t>
      </w:r>
      <w:r w:rsidRPr="00D97EEA">
        <w:rPr>
          <w:i/>
          <w:iCs/>
          <w:lang w:eastAsia="zh-TW"/>
        </w:rPr>
        <w:tab/>
        <w:t>For contention-based random access, MSG3 may contain a control element (e.g., MAC CE) to indicate the device message size/status to the reader.</w:t>
      </w:r>
    </w:p>
    <w:p w14:paraId="7661757E" w14:textId="2A2B20B1" w:rsidR="00D97EEA" w:rsidRDefault="00D97EEA" w:rsidP="00D97EEA">
      <w:pPr>
        <w:pStyle w:val="Doc-text2"/>
        <w:rPr>
          <w:lang w:eastAsia="zh-TW"/>
        </w:rPr>
      </w:pPr>
      <w:r>
        <w:rPr>
          <w:lang w:eastAsia="zh-TW"/>
        </w:rPr>
        <w:t>=&gt;</w:t>
      </w:r>
      <w:r>
        <w:rPr>
          <w:lang w:eastAsia="zh-TW"/>
        </w:rPr>
        <w:tab/>
        <w:t>Noted</w:t>
      </w:r>
    </w:p>
    <w:p w14:paraId="4F36B981" w14:textId="77777777" w:rsidR="00D97EEA" w:rsidRDefault="00D97EEA" w:rsidP="00D97EEA">
      <w:pPr>
        <w:pStyle w:val="Doc-text2"/>
        <w:rPr>
          <w:lang w:eastAsia="zh-TW"/>
        </w:rPr>
      </w:pPr>
    </w:p>
    <w:p w14:paraId="68334D4A" w14:textId="041AA80A" w:rsidR="00D97EEA" w:rsidRDefault="00D97EEA" w:rsidP="00D97EEA">
      <w:pPr>
        <w:pStyle w:val="Doc-text2"/>
        <w:rPr>
          <w:lang w:eastAsia="zh-TW"/>
        </w:rPr>
      </w:pPr>
      <w:r>
        <w:rPr>
          <w:lang w:eastAsia="zh-TW"/>
        </w:rPr>
        <w:t xml:space="preserve">Discussions on UE capability </w:t>
      </w:r>
    </w:p>
    <w:p w14:paraId="76511A78" w14:textId="7E245B31" w:rsidR="00D97EEA" w:rsidRDefault="00D97EEA" w:rsidP="00D97EEA">
      <w:pPr>
        <w:pStyle w:val="Doc-text2"/>
        <w:rPr>
          <w:lang w:eastAsia="zh-TW"/>
        </w:rPr>
      </w:pPr>
      <w:r>
        <w:rPr>
          <w:lang w:eastAsia="zh-TW"/>
        </w:rPr>
        <w:t>-</w:t>
      </w:r>
      <w:r>
        <w:rPr>
          <w:lang w:eastAsia="zh-TW"/>
        </w:rPr>
        <w:tab/>
        <w:t xml:space="preserve">Intel thinks that it is too early to discuss UE capability.  Vodafone that we can restrict the discussion to device type.   We should be careful to not increase the message3 size.   Nokia agrees.  Qualcomm agrees with size </w:t>
      </w:r>
      <w:proofErr w:type="gramStart"/>
      <w:r>
        <w:rPr>
          <w:lang w:eastAsia="zh-TW"/>
        </w:rPr>
        <w:t>limitation</w:t>
      </w:r>
      <w:proofErr w:type="gramEnd"/>
      <w:r>
        <w:rPr>
          <w:lang w:eastAsia="zh-TW"/>
        </w:rPr>
        <w:t xml:space="preserve"> but shouldn’t we also consider msg1?</w:t>
      </w:r>
    </w:p>
    <w:p w14:paraId="42D351E9" w14:textId="0AB8EF1B" w:rsidR="00D97EEA" w:rsidRDefault="00D97EEA" w:rsidP="00D97EEA">
      <w:pPr>
        <w:pStyle w:val="Doc-text2"/>
        <w:rPr>
          <w:lang w:eastAsia="zh-TW"/>
        </w:rPr>
      </w:pPr>
      <w:r>
        <w:rPr>
          <w:lang w:eastAsia="zh-TW"/>
        </w:rPr>
        <w:t>-</w:t>
      </w:r>
      <w:r>
        <w:rPr>
          <w:lang w:eastAsia="zh-TW"/>
        </w:rPr>
        <w:tab/>
        <w:t>Lenovo thinks that RAN1 should discuss this.</w:t>
      </w:r>
    </w:p>
    <w:p w14:paraId="49008230" w14:textId="73ADB9E9" w:rsidR="00D97EEA" w:rsidRDefault="00D97EEA" w:rsidP="00D97EEA">
      <w:pPr>
        <w:pStyle w:val="Doc-text2"/>
        <w:rPr>
          <w:lang w:eastAsia="zh-TW"/>
        </w:rPr>
      </w:pPr>
      <w:r>
        <w:rPr>
          <w:lang w:eastAsia="zh-TW"/>
        </w:rPr>
        <w:t>-</w:t>
      </w:r>
      <w:r>
        <w:rPr>
          <w:lang w:eastAsia="zh-TW"/>
        </w:rPr>
        <w:tab/>
        <w:t xml:space="preserve">Docomo would like to understand whether this is sent by AS or NAS and this also depends on security aspects as well.  Ericsson thinks that CN capability report would be more suitable.  </w:t>
      </w:r>
    </w:p>
    <w:p w14:paraId="1637C87F" w14:textId="320A567C" w:rsidR="00D97EEA" w:rsidRDefault="00D97EEA" w:rsidP="00D97EEA">
      <w:pPr>
        <w:pStyle w:val="Doc-text2"/>
        <w:rPr>
          <w:lang w:eastAsia="zh-TW"/>
        </w:rPr>
      </w:pPr>
      <w:r>
        <w:rPr>
          <w:lang w:eastAsia="zh-TW"/>
        </w:rPr>
        <w:t>-</w:t>
      </w:r>
      <w:r>
        <w:rPr>
          <w:lang w:eastAsia="zh-TW"/>
        </w:rPr>
        <w:tab/>
        <w:t xml:space="preserve">LG doesn’t think we need UE capability as all devices can do RA regardless of capability.  </w:t>
      </w:r>
    </w:p>
    <w:p w14:paraId="67F21A67" w14:textId="4DC31690" w:rsidR="00D97EEA" w:rsidRDefault="00D97EEA" w:rsidP="00D97EEA">
      <w:pPr>
        <w:pStyle w:val="Doc-text2"/>
        <w:rPr>
          <w:lang w:eastAsia="zh-TW"/>
        </w:rPr>
      </w:pPr>
      <w:r>
        <w:rPr>
          <w:lang w:eastAsia="zh-TW"/>
        </w:rPr>
        <w:t>-</w:t>
      </w:r>
      <w:r>
        <w:rPr>
          <w:lang w:eastAsia="zh-TW"/>
        </w:rPr>
        <w:tab/>
        <w:t xml:space="preserve">ZTE thinks that there is also the possibility for the CN to indicate it directly to the reader, so we can minimize the air interface.  CMCC agrees as CN has subscriber information and can share the device type with the reader.   </w:t>
      </w:r>
      <w:proofErr w:type="gramStart"/>
      <w:r>
        <w:rPr>
          <w:lang w:eastAsia="zh-TW"/>
        </w:rPr>
        <w:t>Also</w:t>
      </w:r>
      <w:proofErr w:type="gramEnd"/>
      <w:r>
        <w:rPr>
          <w:lang w:eastAsia="zh-TW"/>
        </w:rPr>
        <w:t xml:space="preserve"> it is not clear whether we need different treatment would depend on further discussions.   </w:t>
      </w:r>
    </w:p>
    <w:p w14:paraId="6FE8AE20" w14:textId="1EAD17A4" w:rsidR="00D97EEA" w:rsidRDefault="00D97EEA" w:rsidP="00D97EEA">
      <w:pPr>
        <w:pStyle w:val="Doc-text2"/>
        <w:rPr>
          <w:lang w:eastAsia="zh-TW"/>
        </w:rPr>
      </w:pPr>
      <w:r>
        <w:rPr>
          <w:lang w:eastAsia="zh-TW"/>
        </w:rPr>
        <w:t>-</w:t>
      </w:r>
      <w:r>
        <w:rPr>
          <w:lang w:eastAsia="zh-TW"/>
        </w:rPr>
        <w:tab/>
        <w:t xml:space="preserve">Intel thinks that the coverage is different and that’s why we would need to know to select topology type for example.  </w:t>
      </w:r>
    </w:p>
    <w:p w14:paraId="0015BF6D" w14:textId="19EB34F9" w:rsidR="000E6C2E" w:rsidRDefault="000E6C2E" w:rsidP="00D97EEA">
      <w:pPr>
        <w:pStyle w:val="Doc-text2"/>
        <w:rPr>
          <w:lang w:eastAsia="zh-TW"/>
        </w:rPr>
      </w:pPr>
      <w:r>
        <w:rPr>
          <w:lang w:eastAsia="zh-TW"/>
        </w:rPr>
        <w:t>-</w:t>
      </w:r>
      <w:r>
        <w:rPr>
          <w:lang w:eastAsia="zh-TW"/>
        </w:rPr>
        <w:tab/>
        <w:t xml:space="preserve">ZTE asks if we should ask SA2 if this is possible.  Huawei thinks that we would need to understand the justification.  Interdigital explains that RAN1 is discussing device type having different resource capabilities.  </w:t>
      </w:r>
    </w:p>
    <w:p w14:paraId="05F93517" w14:textId="6F78C0F9" w:rsidR="000E6C2E" w:rsidRDefault="000E6C2E" w:rsidP="00D97EEA">
      <w:pPr>
        <w:pStyle w:val="Doc-text2"/>
        <w:rPr>
          <w:lang w:eastAsia="zh-TW"/>
        </w:rPr>
      </w:pPr>
      <w:r>
        <w:rPr>
          <w:lang w:eastAsia="zh-TW"/>
        </w:rPr>
        <w:t>-</w:t>
      </w:r>
      <w:r>
        <w:rPr>
          <w:lang w:eastAsia="zh-TW"/>
        </w:rPr>
        <w:tab/>
        <w:t xml:space="preserve">Huawei thinks that we can also differentiate based on device type.  </w:t>
      </w: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8"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0E6C2E" w:rsidRDefault="00777513" w:rsidP="00777513">
      <w:pPr>
        <w:pStyle w:val="Doc-text2"/>
        <w:rPr>
          <w:i/>
          <w:iCs/>
        </w:rPr>
      </w:pPr>
      <w:r w:rsidRPr="000E6C2E">
        <w:rPr>
          <w:i/>
          <w:iCs/>
        </w:rPr>
        <w:t>Proposal 1: For 3-step CBRA, the subsequent R2D transmission after Msg3 could be used for the following one or both potential cases:</w:t>
      </w:r>
    </w:p>
    <w:p w14:paraId="3C40858D" w14:textId="77777777" w:rsidR="00777513" w:rsidRPr="000E6C2E" w:rsidRDefault="00777513" w:rsidP="00777513">
      <w:pPr>
        <w:pStyle w:val="Doc-text2"/>
        <w:rPr>
          <w:i/>
          <w:iCs/>
        </w:rPr>
      </w:pPr>
      <w:r w:rsidRPr="000E6C2E">
        <w:rPr>
          <w:i/>
          <w:iCs/>
        </w:rPr>
        <w:tab/>
        <w:t xml:space="preserve">   Confirm the failure/success reception of Msg3. </w:t>
      </w:r>
    </w:p>
    <w:p w14:paraId="125052E2" w14:textId="77777777" w:rsidR="00777513" w:rsidRPr="000E6C2E" w:rsidRDefault="00777513" w:rsidP="00777513">
      <w:pPr>
        <w:pStyle w:val="Doc-text2"/>
        <w:rPr>
          <w:i/>
          <w:iCs/>
        </w:rPr>
      </w:pPr>
      <w:r w:rsidRPr="000E6C2E">
        <w:rPr>
          <w:i/>
          <w:iCs/>
        </w:rPr>
        <w:t>Scheduling/transmission for the following higher layer data.</w:t>
      </w:r>
    </w:p>
    <w:p w14:paraId="2E8867B8" w14:textId="7284CD9A" w:rsidR="00777513" w:rsidRDefault="000E6C2E" w:rsidP="00777513">
      <w:pPr>
        <w:pStyle w:val="Doc-text2"/>
      </w:pPr>
      <w:r>
        <w:t>=&gt;</w:t>
      </w:r>
      <w:r>
        <w:tab/>
        <w:t>Noted</w:t>
      </w:r>
    </w:p>
    <w:p w14:paraId="441C4582" w14:textId="77777777" w:rsidR="000E6C2E" w:rsidRPr="00625168" w:rsidRDefault="000E6C2E" w:rsidP="00777513">
      <w:pPr>
        <w:pStyle w:val="Doc-text2"/>
      </w:pPr>
    </w:p>
    <w:p w14:paraId="41FFB97D" w14:textId="65EE1798" w:rsidR="00777513" w:rsidRPr="002654FD" w:rsidRDefault="00000000" w:rsidP="00777513">
      <w:pPr>
        <w:pStyle w:val="Doc-title"/>
      </w:pPr>
      <w:hyperlink r:id="rId679"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0E6C2E" w:rsidRDefault="00777513" w:rsidP="00777513">
      <w:pPr>
        <w:pStyle w:val="Doc-text2"/>
        <w:rPr>
          <w:i/>
          <w:iCs/>
        </w:rPr>
      </w:pPr>
      <w:r w:rsidRPr="000E6C2E">
        <w:rPr>
          <w:i/>
          <w:iCs/>
        </w:rPr>
        <w:fldChar w:fldCharType="begin"/>
      </w:r>
      <w:r w:rsidRPr="000E6C2E">
        <w:rPr>
          <w:i/>
          <w:iCs/>
        </w:rPr>
        <w:instrText xml:space="preserve"> REF PP1 \h  \* MERGEFORMAT </w:instrText>
      </w:r>
      <w:r w:rsidRPr="000E6C2E">
        <w:rPr>
          <w:i/>
          <w:iCs/>
        </w:rPr>
      </w:r>
      <w:r w:rsidRPr="000E6C2E">
        <w:rPr>
          <w:i/>
          <w:iCs/>
        </w:rPr>
        <w:fldChar w:fldCharType="separate"/>
      </w:r>
      <w:r w:rsidRPr="000E6C2E">
        <w:rPr>
          <w:i/>
          <w:iCs/>
        </w:rPr>
        <w:t xml:space="preserve">Proposal </w:t>
      </w:r>
      <w:r w:rsidRPr="000E6C2E">
        <w:rPr>
          <w:i/>
          <w:iCs/>
          <w:lang w:eastAsia="zh-CN"/>
        </w:rPr>
        <w:t>6</w:t>
      </w:r>
      <w:r w:rsidRPr="000E6C2E">
        <w:rPr>
          <w:i/>
          <w:iCs/>
        </w:rPr>
        <w:t xml:space="preserve">: </w:t>
      </w:r>
      <w:r w:rsidRPr="000E6C2E">
        <w:rPr>
          <w:i/>
          <w:iCs/>
          <w:lang w:eastAsia="zh-CN"/>
        </w:rPr>
        <w:t>The reader should send a failure indication message to the device if it can't receive the A-IoT Msg3 after sending A-IoT Msg2.</w:t>
      </w:r>
    </w:p>
    <w:p w14:paraId="47A96657" w14:textId="7313EE6F" w:rsidR="00777513" w:rsidRDefault="00777513" w:rsidP="00777513">
      <w:pPr>
        <w:pStyle w:val="Doc-text2"/>
      </w:pPr>
      <w:r w:rsidRPr="000E6C2E">
        <w:rPr>
          <w:i/>
          <w:iCs/>
        </w:rPr>
        <w:fldChar w:fldCharType="end"/>
      </w:r>
      <w:r w:rsidR="000E6C2E">
        <w:t>=&gt;</w:t>
      </w:r>
      <w:r w:rsidR="000E6C2E">
        <w:tab/>
        <w:t>Noted</w:t>
      </w:r>
    </w:p>
    <w:p w14:paraId="1C79D1AB" w14:textId="77777777" w:rsidR="000E6C2E" w:rsidRPr="000E6C2E" w:rsidRDefault="000E6C2E" w:rsidP="00777513">
      <w:pPr>
        <w:pStyle w:val="Doc-text2"/>
        <w:rPr>
          <w:rFonts w:eastAsiaTheme="minorEastAsia"/>
          <w:lang w:eastAsia="ko-KR"/>
        </w:rPr>
      </w:pPr>
    </w:p>
    <w:p w14:paraId="48C7E84E" w14:textId="17E528E5" w:rsidR="00777513" w:rsidRDefault="00000000" w:rsidP="00777513">
      <w:pPr>
        <w:pStyle w:val="Doc-title"/>
        <w:rPr>
          <w:rFonts w:eastAsiaTheme="minorEastAsia"/>
          <w:lang w:eastAsia="ko-KR"/>
        </w:rPr>
      </w:pPr>
      <w:hyperlink r:id="rId680"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Default="00777513" w:rsidP="00777513">
      <w:pPr>
        <w:pStyle w:val="Doc-text2"/>
        <w:rPr>
          <w:i/>
          <w:iCs/>
        </w:rPr>
      </w:pPr>
      <w:r w:rsidRPr="000E6C2E">
        <w:rPr>
          <w:rStyle w:val="Doc-text2Char"/>
          <w:i/>
          <w:iCs/>
        </w:rPr>
        <w:t>Proposal 7:</w:t>
      </w:r>
      <w:r w:rsidRPr="000E6C2E">
        <w:rPr>
          <w:rStyle w:val="Doc-text2Char"/>
          <w:i/>
          <w:iCs/>
        </w:rPr>
        <w:tab/>
        <w:t>Absence of the subsequent R2D message (after access procedure) can be interpreted by the device to mean at least successful data transmission and no additional command reception</w:t>
      </w:r>
      <w:r w:rsidRPr="000E6C2E">
        <w:rPr>
          <w:i/>
          <w:iCs/>
        </w:rPr>
        <w:t xml:space="preserve">. </w:t>
      </w:r>
    </w:p>
    <w:p w14:paraId="26B833CC" w14:textId="77777777" w:rsidR="000E6C2E" w:rsidRDefault="000E6C2E" w:rsidP="00777513">
      <w:pPr>
        <w:pStyle w:val="Doc-text2"/>
        <w:rPr>
          <w:i/>
          <w:iCs/>
        </w:rPr>
      </w:pPr>
    </w:p>
    <w:p w14:paraId="191B667F" w14:textId="32FC44DF" w:rsidR="000E6C2E" w:rsidRDefault="000E6C2E" w:rsidP="00777513">
      <w:pPr>
        <w:pStyle w:val="Doc-text2"/>
      </w:pPr>
      <w:r>
        <w:t>Discussions</w:t>
      </w:r>
      <w:r w:rsidR="00FB1A1E">
        <w:t xml:space="preserve"> on subsequent transmission after msg3.   </w:t>
      </w:r>
    </w:p>
    <w:p w14:paraId="2FB8AEDB" w14:textId="72D6722E" w:rsidR="000E6C2E" w:rsidRDefault="000E6C2E" w:rsidP="00777513">
      <w:pPr>
        <w:pStyle w:val="Doc-text2"/>
      </w:pPr>
      <w:r>
        <w:t>-</w:t>
      </w:r>
      <w:r>
        <w:tab/>
        <w:t xml:space="preserve">Docomo asks if the reader can determine whether there was a failure.  Intel thinks that there is a case where the reader knows that it hasn’t received but doesn’t know it happens. </w:t>
      </w:r>
    </w:p>
    <w:p w14:paraId="17D80176" w14:textId="2B011C5F" w:rsidR="000E6C2E" w:rsidRDefault="000E6C2E" w:rsidP="00777513">
      <w:pPr>
        <w:pStyle w:val="Doc-text2"/>
      </w:pPr>
      <w:r>
        <w:t>-</w:t>
      </w:r>
      <w:r>
        <w:tab/>
        <w:t>Intel thinks that even the device sends a failure indication the device doesn’t know what to do.</w:t>
      </w:r>
    </w:p>
    <w:p w14:paraId="44B2A39F" w14:textId="2720B17D" w:rsidR="000E6C2E" w:rsidRDefault="000E6C2E" w:rsidP="00777513">
      <w:pPr>
        <w:pStyle w:val="Doc-text2"/>
      </w:pPr>
      <w:r>
        <w:t>-</w:t>
      </w:r>
      <w:r>
        <w:tab/>
        <w:t xml:space="preserve">Xiaomi thinks that there is a case where it can be useful to configure the random value again.   </w:t>
      </w:r>
    </w:p>
    <w:p w14:paraId="69B80B78" w14:textId="49FB371D" w:rsidR="000E6C2E" w:rsidRDefault="000E6C2E" w:rsidP="00777513">
      <w:pPr>
        <w:pStyle w:val="Doc-text2"/>
      </w:pPr>
      <w:r>
        <w:t>-</w:t>
      </w:r>
      <w:r>
        <w:tab/>
        <w:t xml:space="preserve">LG thinks that this would be useful to resolve the collision between </w:t>
      </w:r>
      <w:proofErr w:type="gramStart"/>
      <w:r>
        <w:t>device</w:t>
      </w:r>
      <w:proofErr w:type="gramEnd"/>
      <w:r>
        <w:t xml:space="preserve">.  </w:t>
      </w:r>
    </w:p>
    <w:p w14:paraId="74D0D71F" w14:textId="58E26A8F" w:rsidR="000E6C2E" w:rsidRDefault="000E6C2E" w:rsidP="00777513">
      <w:pPr>
        <w:pStyle w:val="Doc-text2"/>
      </w:pPr>
      <w:r>
        <w:t>-</w:t>
      </w:r>
      <w:r>
        <w:tab/>
        <w:t xml:space="preserve">Huawei thinks that the reader can indicate the failure to the device and the device can re-attempt access.  </w:t>
      </w:r>
    </w:p>
    <w:p w14:paraId="25AE7D39" w14:textId="3E1E7F75" w:rsidR="00FB1A1E" w:rsidRDefault="00FB1A1E" w:rsidP="00777513">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34FBD6AD" w14:textId="5685F0BC" w:rsidR="00FB1A1E" w:rsidRDefault="00FB1A1E" w:rsidP="00777513">
      <w:pPr>
        <w:pStyle w:val="Doc-text2"/>
      </w:pPr>
      <w:r>
        <w:lastRenderedPageBreak/>
        <w:t>-</w:t>
      </w:r>
      <w:r>
        <w:tab/>
      </w:r>
      <w:proofErr w:type="spellStart"/>
      <w:r>
        <w:t>MEdiatek</w:t>
      </w:r>
      <w:proofErr w:type="spellEnd"/>
      <w:r>
        <w:t xml:space="preserve"> thinks that if there was data in msg3 we should acknowledge it, but not necessarily a failure indication for msg3. </w:t>
      </w:r>
    </w:p>
    <w:p w14:paraId="6768CC5C" w14:textId="73AA1F9D" w:rsidR="00FB1A1E" w:rsidRDefault="00FB1A1E" w:rsidP="00777513">
      <w:pPr>
        <w:pStyle w:val="Doc-text2"/>
      </w:pPr>
      <w:r>
        <w:t>-</w:t>
      </w:r>
      <w:r>
        <w:tab/>
        <w:t xml:space="preserve">Lenovo thinks it is necessary.  </w:t>
      </w:r>
    </w:p>
    <w:p w14:paraId="263126EE" w14:textId="77777777" w:rsidR="00FB1A1E" w:rsidRDefault="00FB1A1E" w:rsidP="00777513">
      <w:pPr>
        <w:pStyle w:val="Doc-text2"/>
      </w:pPr>
      <w:r>
        <w:t>-</w:t>
      </w:r>
      <w:r>
        <w:tab/>
        <w:t xml:space="preserve">Vodafone is not sure that msg3 contains data, just device ID.   </w:t>
      </w:r>
    </w:p>
    <w:p w14:paraId="7901542B" w14:textId="59AF506E" w:rsidR="00FB1A1E" w:rsidRDefault="00FB1A1E" w:rsidP="00777513">
      <w:pPr>
        <w:pStyle w:val="Doc-text2"/>
      </w:pPr>
      <w:r>
        <w:t>-</w:t>
      </w:r>
      <w:r>
        <w:tab/>
        <w:t xml:space="preserve">Interdigital thinks that the device has already completion contention so it would be beneficial for the reader to indicate so it doesn’t have to trigger another message.   ZTE agrees.   </w:t>
      </w:r>
    </w:p>
    <w:p w14:paraId="03B63B4C" w14:textId="2C230EE2" w:rsidR="00FB1A1E" w:rsidRDefault="00FB1A1E" w:rsidP="0077751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p w14:paraId="7CD96D1C" w14:textId="77777777" w:rsidR="00FB1A1E" w:rsidRDefault="00FB1A1E" w:rsidP="00777513">
      <w:pPr>
        <w:pStyle w:val="Doc-text2"/>
      </w:pPr>
    </w:p>
    <w:p w14:paraId="3351E712" w14:textId="77777777" w:rsidR="00D56C61" w:rsidRDefault="00D56C61" w:rsidP="00D56C61">
      <w:pPr>
        <w:tabs>
          <w:tab w:val="left" w:pos="0"/>
        </w:tabs>
        <w:rPr>
          <w:iCs/>
          <w:noProof/>
          <w:sz w:val="18"/>
          <w:lang w:eastAsia="ko-KR"/>
        </w:rPr>
      </w:pPr>
    </w:p>
    <w:p w14:paraId="681A59A1" w14:textId="77777777" w:rsidR="00D56C61" w:rsidRPr="00FC6126" w:rsidRDefault="00D56C61" w:rsidP="00D56C61">
      <w:pPr>
        <w:pStyle w:val="Doc-text2"/>
        <w:pBdr>
          <w:top w:val="single" w:sz="4" w:space="1" w:color="auto"/>
          <w:left w:val="single" w:sz="4" w:space="4" w:color="auto"/>
          <w:bottom w:val="single" w:sz="4" w:space="1" w:color="auto"/>
          <w:right w:val="single" w:sz="4" w:space="4" w:color="auto"/>
        </w:pBdr>
        <w:rPr>
          <w:b/>
          <w:bCs/>
          <w:lang w:val="en-US" w:eastAsia="zh-CN"/>
        </w:rPr>
      </w:pPr>
      <w:r w:rsidRPr="00FC6126">
        <w:rPr>
          <w:b/>
          <w:bCs/>
          <w:lang w:val="en-US" w:eastAsia="zh-CN"/>
        </w:rPr>
        <w:t>Agreements</w:t>
      </w:r>
    </w:p>
    <w:p w14:paraId="55ED6940" w14:textId="1E737F9C" w:rsidR="00D56C61" w:rsidRDefault="00D56C61" w:rsidP="00D56C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r>
      <w:r>
        <w:rPr>
          <w:lang w:val="en-US" w:eastAsia="zh-CN"/>
        </w:rPr>
        <w:t>F</w:t>
      </w:r>
      <w:r>
        <w:rPr>
          <w:lang w:val="en-US" w:eastAsia="zh-CN"/>
        </w:rPr>
        <w:t xml:space="preserve">or 3-step CBRA Support fixed random ID size is 16 </w:t>
      </w:r>
      <w:proofErr w:type="gramStart"/>
      <w:r>
        <w:rPr>
          <w:lang w:val="en-US" w:eastAsia="zh-CN"/>
        </w:rPr>
        <w:t>bit</w:t>
      </w:r>
      <w:proofErr w:type="gramEnd"/>
      <w:r>
        <w:rPr>
          <w:lang w:val="en-US" w:eastAsia="zh-CN"/>
        </w:rPr>
        <w:t xml:space="preserve">.   The ID is randomly generated.  </w:t>
      </w:r>
    </w:p>
    <w:p w14:paraId="055F9FC4" w14:textId="467A70C7" w:rsidR="00D56C61" w:rsidRDefault="00D56C61" w:rsidP="00D56C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r>
      <w:r w:rsidRPr="00D56C61">
        <w:rPr>
          <w:lang w:val="en-US" w:eastAsia="zh-CN"/>
        </w:rPr>
        <w:t xml:space="preserve">Failure/success indication of </w:t>
      </w:r>
      <w:r>
        <w:rPr>
          <w:lang w:val="en-US" w:eastAsia="zh-CN"/>
        </w:rPr>
        <w:t>D2R</w:t>
      </w:r>
      <w:r w:rsidRPr="00D56C61">
        <w:rPr>
          <w:lang w:val="en-US" w:eastAsia="zh-CN"/>
        </w:rPr>
        <w:t xml:space="preserve"> will be studied.   FFS if it would be implicit or explicit and for which use case it is needed.  FFS whether it is applied only to some cases.  </w:t>
      </w:r>
    </w:p>
    <w:p w14:paraId="2C4F4E37" w14:textId="7DCEB722" w:rsidR="00FB1A1E" w:rsidRDefault="00FB1A1E" w:rsidP="00777513">
      <w:pPr>
        <w:pStyle w:val="Doc-text2"/>
      </w:pP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1"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Default="00777513" w:rsidP="00777513">
      <w:pPr>
        <w:pStyle w:val="Doc-text2"/>
        <w:rPr>
          <w:i/>
          <w:iCs/>
          <w:lang w:val="en-US" w:eastAsia="ja-JP"/>
        </w:rPr>
      </w:pPr>
      <w:r w:rsidRPr="00D56C61">
        <w:rPr>
          <w:i/>
          <w:iCs/>
          <w:lang w:val="en-US" w:eastAsia="ja-JP"/>
        </w:rPr>
        <w:t>Proposal 5</w:t>
      </w:r>
      <w:r w:rsidRPr="00D56C61">
        <w:rPr>
          <w:i/>
          <w:iCs/>
          <w:lang w:val="en-US" w:eastAsia="ja-JP"/>
        </w:rPr>
        <w:tab/>
        <w:t>Random ID is not included along with the Device ID in A-IoT Msg1.</w:t>
      </w:r>
    </w:p>
    <w:p w14:paraId="780E9B8F" w14:textId="4215A7D7" w:rsidR="00D56C61" w:rsidRPr="00D56C61" w:rsidRDefault="00D56C61" w:rsidP="00777513">
      <w:pPr>
        <w:pStyle w:val="Doc-text2"/>
        <w:rPr>
          <w:lang w:val="en-US" w:eastAsia="ja-JP"/>
        </w:rPr>
      </w:pPr>
      <w:r>
        <w:rPr>
          <w:lang w:val="en-US" w:eastAsia="ja-JP"/>
        </w:rPr>
        <w:t>=&gt;</w:t>
      </w:r>
      <w:r>
        <w:rPr>
          <w:lang w:val="en-US" w:eastAsia="ja-JP"/>
        </w:rPr>
        <w:tab/>
        <w:t>Noted</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2"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Default="00777513" w:rsidP="00777513">
      <w:pPr>
        <w:pStyle w:val="Doc-text2"/>
        <w:rPr>
          <w:i/>
          <w:iCs/>
        </w:rPr>
      </w:pPr>
      <w:r w:rsidRPr="00D56C61">
        <w:rPr>
          <w:i/>
          <w:iCs/>
        </w:rPr>
        <w:t>Proposal 6:</w:t>
      </w:r>
      <w:r w:rsidRPr="00D56C61">
        <w:rPr>
          <w:i/>
          <w:iCs/>
        </w:rPr>
        <w:tab/>
        <w:t xml:space="preserve">For 2-step CBRA, the random ID is also included in A-IoT </w:t>
      </w:r>
      <w:proofErr w:type="gramStart"/>
      <w:r w:rsidRPr="00D56C61">
        <w:rPr>
          <w:i/>
          <w:iCs/>
        </w:rPr>
        <w:t>Msg1, and</w:t>
      </w:r>
      <w:proofErr w:type="gramEnd"/>
      <w:r w:rsidRPr="00D56C61">
        <w:rPr>
          <w:i/>
          <w:iCs/>
        </w:rPr>
        <w:t xml:space="preserve"> is echoed in A-IoT Msg2.</w:t>
      </w:r>
    </w:p>
    <w:p w14:paraId="315EB61D" w14:textId="50B693E1" w:rsidR="00D56C61" w:rsidRPr="00D56C61" w:rsidRDefault="00D56C61" w:rsidP="00777513">
      <w:pPr>
        <w:pStyle w:val="Doc-text2"/>
      </w:pPr>
      <w:r>
        <w:t>=&gt;</w:t>
      </w:r>
      <w:r>
        <w:tab/>
        <w:t>Noted</w:t>
      </w:r>
    </w:p>
    <w:p w14:paraId="47F0154F" w14:textId="77777777" w:rsidR="00D56C61" w:rsidRDefault="00D56C61" w:rsidP="00777513">
      <w:pPr>
        <w:pStyle w:val="Doc-text2"/>
        <w:rPr>
          <w:i/>
          <w:iCs/>
        </w:rPr>
      </w:pPr>
    </w:p>
    <w:p w14:paraId="7D6E196C" w14:textId="7F8E47BA" w:rsidR="00D56C61" w:rsidRDefault="00D56C61" w:rsidP="00777513">
      <w:pPr>
        <w:pStyle w:val="Doc-text2"/>
      </w:pPr>
      <w:r>
        <w:t>Discussion</w:t>
      </w:r>
    </w:p>
    <w:p w14:paraId="769ABB59" w14:textId="6F0046AC" w:rsidR="00D56C61" w:rsidRDefault="00D56C61" w:rsidP="00777513">
      <w:pPr>
        <w:pStyle w:val="Doc-text2"/>
      </w:pPr>
      <w:r>
        <w:t>-</w:t>
      </w:r>
      <w:r>
        <w:tab/>
        <w:t xml:space="preserve">Huawei thinks that if we don’t have random ID in msg1 then what do send back in msg2, as device ID being echoed is too large.   </w:t>
      </w:r>
    </w:p>
    <w:p w14:paraId="10FFCF7C" w14:textId="4C72C365" w:rsidR="00D56C61" w:rsidRDefault="00D56C61" w:rsidP="00777513">
      <w:pPr>
        <w:pStyle w:val="Doc-text2"/>
      </w:pPr>
      <w:r>
        <w:t>-</w:t>
      </w:r>
      <w:r>
        <w:tab/>
        <w:t xml:space="preserve">Samsung thinks that both options are possible, but for option 1 we would have to discuss partial ID or full ID for msg2 and that is more complex.  </w:t>
      </w:r>
    </w:p>
    <w:p w14:paraId="2566120F" w14:textId="66143D75" w:rsidR="00D56C61" w:rsidRDefault="00D56C61" w:rsidP="00777513">
      <w:pPr>
        <w:pStyle w:val="Doc-text2"/>
      </w:pPr>
      <w:r>
        <w:t>-</w:t>
      </w:r>
      <w:r>
        <w:tab/>
        <w:t xml:space="preserve">CMCC prefers Apple as otherwise what is the difference between 2 and 3 step.   </w:t>
      </w:r>
    </w:p>
    <w:p w14:paraId="57675C22" w14:textId="02A7AF12" w:rsidR="00D56C61" w:rsidRDefault="00D56C61" w:rsidP="00777513">
      <w:pPr>
        <w:pStyle w:val="Doc-text2"/>
      </w:pPr>
      <w:r>
        <w:t>-</w:t>
      </w:r>
      <w:r>
        <w:tab/>
        <w:t xml:space="preserve">Docomo thinks that this is dependent on subsequent </w:t>
      </w:r>
      <w:proofErr w:type="spellStart"/>
      <w:proofErr w:type="gramStart"/>
      <w:r>
        <w:t>tranmsion</w:t>
      </w:r>
      <w:proofErr w:type="spellEnd"/>
      <w:proofErr w:type="gramEnd"/>
      <w:r>
        <w:t xml:space="preserve"> and Intel thinks we need to understand whether we need msg2.  The </w:t>
      </w:r>
      <w:proofErr w:type="spellStart"/>
      <w:r>
        <w:t>randomID</w:t>
      </w:r>
      <w:proofErr w:type="spellEnd"/>
      <w:r>
        <w:t xml:space="preserve"> can be useful for command only case.  </w:t>
      </w:r>
    </w:p>
    <w:p w14:paraId="2863BDC1" w14:textId="13B4709F" w:rsidR="00D56C61" w:rsidRDefault="00D56C61" w:rsidP="00777513">
      <w:pPr>
        <w:pStyle w:val="Doc-text2"/>
      </w:pPr>
      <w:r>
        <w:t>-</w:t>
      </w:r>
      <w:r>
        <w:tab/>
        <w:t xml:space="preserve">CATT thinks that we need the ID to resolve contention and random ID is not preferred as the msg2 can echo back msg1.  </w:t>
      </w:r>
    </w:p>
    <w:p w14:paraId="27AB0682" w14:textId="77777777" w:rsidR="00CC73E6" w:rsidRDefault="00D56C61" w:rsidP="00777513">
      <w:pPr>
        <w:pStyle w:val="Doc-text2"/>
      </w:pPr>
      <w:r>
        <w:t>-</w:t>
      </w:r>
      <w:r>
        <w:tab/>
        <w:t xml:space="preserve">Qualcomm thinks that msg2 is </w:t>
      </w:r>
      <w:proofErr w:type="gramStart"/>
      <w:r>
        <w:t>similar to</w:t>
      </w:r>
      <w:proofErr w:type="gramEnd"/>
      <w:r>
        <w:t xml:space="preserve"> msg4 (i.e. subsequent transmission).  We should have a unified solution with the 3 step RA.  Vodafone thinks that we should resolve contention based on random number.   </w:t>
      </w:r>
    </w:p>
    <w:p w14:paraId="6B62F0F9" w14:textId="189FFE88" w:rsidR="00CC73E6" w:rsidRDefault="00CC73E6" w:rsidP="00777513">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485901AD" w14:textId="7E3EA0A6" w:rsidR="00CC73E6" w:rsidRDefault="00CC73E6" w:rsidP="00CC73E6">
      <w:pPr>
        <w:pStyle w:val="Doc-text2"/>
      </w:pPr>
      <w:r>
        <w:t>-</w:t>
      </w:r>
      <w:r>
        <w:tab/>
        <w:t xml:space="preserve">Intel explains that there are cases where msg2 is not needed.  Inventory only cases – device ID sent to reader and if you don’t receive </w:t>
      </w:r>
      <w:proofErr w:type="gramStart"/>
      <w:r>
        <w:t>it</w:t>
      </w:r>
      <w:proofErr w:type="gramEnd"/>
      <w:r>
        <w:t xml:space="preserve"> you can trigger the device to send the ID again. For command – it may be needed</w:t>
      </w:r>
    </w:p>
    <w:p w14:paraId="625F1C01" w14:textId="1989D3B6" w:rsidR="00CC73E6" w:rsidRDefault="00CC73E6" w:rsidP="00CC73E6">
      <w:pPr>
        <w:pStyle w:val="Doc-text2"/>
      </w:pPr>
      <w:r>
        <w:t>-</w:t>
      </w:r>
      <w:r>
        <w:tab/>
      </w:r>
      <w:r w:rsidR="00FD577F">
        <w:t xml:space="preserve">Apple doesn’t see the complexity of supporting different design as the UE would only support either 2-step or 4-step.   Vodafone thinks that logistically this is difficult to differentiate between devices.   </w:t>
      </w:r>
      <w:proofErr w:type="spellStart"/>
      <w:r w:rsidR="00FD577F">
        <w:t>Williot</w:t>
      </w:r>
      <w:proofErr w:type="spellEnd"/>
      <w:r w:rsidR="00FD577F">
        <w:t xml:space="preserve"> agrees that there can devices that only support 2 step RA. </w:t>
      </w:r>
    </w:p>
    <w:p w14:paraId="402E6964" w14:textId="5E0C2F5C" w:rsidR="00FD577F" w:rsidRDefault="00FD577F" w:rsidP="00CC73E6">
      <w:pPr>
        <w:pStyle w:val="Doc-text2"/>
      </w:pPr>
      <w:r>
        <w:t>-</w:t>
      </w:r>
      <w:r>
        <w:tab/>
        <w:t xml:space="preserve">ZTE thinks that the difference between 2 and 3 step is just the reader indicating to the UE simply send random ID or send data as well.   </w:t>
      </w: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3"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4"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5"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6"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460"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460"/>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7"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AF5C0C" w:rsidRDefault="00777513" w:rsidP="00777513">
      <w:pPr>
        <w:pStyle w:val="Doc-text2"/>
        <w:rPr>
          <w:i/>
          <w:iCs/>
        </w:rPr>
      </w:pPr>
      <w:r w:rsidRPr="00AF5C0C">
        <w:rPr>
          <w:i/>
          <w:iCs/>
        </w:rPr>
        <w:t>Proposal 18:</w:t>
      </w:r>
      <w:r w:rsidRPr="00AF5C0C">
        <w:rPr>
          <w:i/>
          <w:iCs/>
        </w:rPr>
        <w:tab/>
        <w:t>In contention-free access, the A-IoT device directly sends the upper layer data (e.g. device ID) in its very first D2R message after being triggered (i.e. skip contention resolution Msg1/2).</w:t>
      </w:r>
    </w:p>
    <w:p w14:paraId="6C9136FD" w14:textId="4E9175B6" w:rsidR="00AF5C0C" w:rsidRDefault="00AF5C0C" w:rsidP="00AF5C0C">
      <w:pPr>
        <w:pStyle w:val="Doc-text2"/>
      </w:pPr>
      <w:r>
        <w:t>-</w:t>
      </w:r>
      <w:r>
        <w:tab/>
      </w:r>
      <w:proofErr w:type="spellStart"/>
      <w:r>
        <w:t>Mediatek</w:t>
      </w:r>
      <w:proofErr w:type="spellEnd"/>
      <w:r>
        <w:t xml:space="preserve"> wonders if we </w:t>
      </w:r>
      <w:proofErr w:type="gramStart"/>
      <w:r>
        <w:t>have to</w:t>
      </w:r>
      <w:proofErr w:type="gramEnd"/>
      <w:r>
        <w:t xml:space="preserve"> confirmed whether the first message needs to be protected.   ZTE is concerned that we would go away from the unification, as even for subsequent transmission we would need an ID.  Huawei explains that random ID is not needed for contention but maybe for scheduling purposes it would need to be further discussed.    Intel also thinks that random ID is needed for subsequent transmissions and context.   </w:t>
      </w:r>
    </w:p>
    <w:p w14:paraId="3758718D" w14:textId="7C1B090D" w:rsidR="00AF5C0C" w:rsidRDefault="00AF5C0C" w:rsidP="00AF5C0C">
      <w:pPr>
        <w:pStyle w:val="Doc-text2"/>
      </w:pPr>
      <w:r>
        <w:t>-</w:t>
      </w:r>
      <w:r>
        <w:tab/>
        <w:t xml:space="preserve">Xiaomi thinks an ID is always needed, so we should try to specify a common procedure.  </w:t>
      </w:r>
    </w:p>
    <w:p w14:paraId="0D476710" w14:textId="283AD4FC" w:rsidR="00465D8B" w:rsidRDefault="00465D8B" w:rsidP="00AF5C0C">
      <w:pPr>
        <w:pStyle w:val="Doc-text2"/>
      </w:pPr>
      <w:r>
        <w:t>-</w:t>
      </w:r>
      <w:r>
        <w:tab/>
        <w:t xml:space="preserve">LG thinks that the ID Can be fixed in paging message.  </w:t>
      </w:r>
    </w:p>
    <w:p w14:paraId="12CE1D72" w14:textId="78675B3D" w:rsidR="00465D8B" w:rsidRDefault="00465D8B" w:rsidP="00AF5C0C">
      <w:pPr>
        <w:pStyle w:val="Doc-text2"/>
      </w:pPr>
      <w:r>
        <w:t>-</w:t>
      </w:r>
      <w:r>
        <w:tab/>
        <w:t xml:space="preserve">CATT Thinks that the CFRA will give resource so that’s sufficient.    </w:t>
      </w:r>
    </w:p>
    <w:p w14:paraId="52D6C362" w14:textId="7D278FAE" w:rsidR="00465D8B" w:rsidRDefault="00465D8B" w:rsidP="00465D8B">
      <w:pPr>
        <w:pStyle w:val="Doc-text2"/>
      </w:pPr>
      <w:r>
        <w:t>-</w:t>
      </w:r>
      <w:r>
        <w:tab/>
        <w:t xml:space="preserve">Qualcomm asks why we use random ID if we have an ID in the reader used for scheduling the initial CFRA message.    ZTE asks how long </w:t>
      </w:r>
      <w:proofErr w:type="gramStart"/>
      <w:r>
        <w:t>would this ID</w:t>
      </w:r>
      <w:proofErr w:type="gramEnd"/>
      <w:r>
        <w:t xml:space="preserve"> be and would we want to address the UE with 100bits device all the time.   Intel explains that you would need to include the ID again from R2D and that is a large ID.  </w:t>
      </w:r>
      <w:r w:rsidR="00ED3BC5">
        <w:t xml:space="preserve">  </w:t>
      </w:r>
      <w:proofErr w:type="spellStart"/>
      <w:r w:rsidR="00ED3BC5">
        <w:t>Mediatek</w:t>
      </w:r>
      <w:proofErr w:type="spellEnd"/>
      <w:r w:rsidR="00ED3BC5">
        <w:t xml:space="preserve"> thinks that there are also security issues of including the device ID for scheduling purposes.   The random ID is needed for subsequent </w:t>
      </w:r>
      <w:proofErr w:type="gramStart"/>
      <w:r w:rsidR="00ED3BC5">
        <w:t>scheduling</w:t>
      </w:r>
      <w:proofErr w:type="gramEnd"/>
      <w:r w:rsidR="00ED3BC5">
        <w:t xml:space="preserve"> and we should unify the procedure.  </w:t>
      </w:r>
    </w:p>
    <w:p w14:paraId="444C3A60" w14:textId="759386F3" w:rsidR="00ED3BC5" w:rsidRDefault="00ED3BC5" w:rsidP="00465D8B">
      <w:pPr>
        <w:pStyle w:val="Doc-text2"/>
      </w:pPr>
      <w:r>
        <w:t>-</w:t>
      </w:r>
      <w:r>
        <w:tab/>
        <w:t xml:space="preserve">Nokia thinks that we need an </w:t>
      </w:r>
      <w:proofErr w:type="gramStart"/>
      <w:r>
        <w:t>ID</w:t>
      </w:r>
      <w:proofErr w:type="gramEnd"/>
      <w:r>
        <w:t xml:space="preserve"> but it doesn’t need to be generated by the device.    ZTE thinks it is possible for reading to allocate but we are branching it.   </w:t>
      </w:r>
    </w:p>
    <w:p w14:paraId="44FE6371" w14:textId="1302E1A9" w:rsidR="00ED3BC5" w:rsidRDefault="00ED3BC5" w:rsidP="00465D8B">
      <w:pPr>
        <w:pStyle w:val="Doc-text2"/>
      </w:pPr>
      <w:r>
        <w:t>-</w:t>
      </w:r>
      <w:r>
        <w:tab/>
        <w:t xml:space="preserve">CATT thinks that storing the ID would cause complexity. </w:t>
      </w:r>
    </w:p>
    <w:p w14:paraId="17EC1A99" w14:textId="77777777" w:rsidR="00ED3BC5" w:rsidRDefault="00465D8B" w:rsidP="00ED3BC5">
      <w:pPr>
        <w:pStyle w:val="Doc-text2"/>
      </w:pPr>
      <w:r>
        <w:t>-</w:t>
      </w:r>
      <w:r>
        <w:tab/>
        <w:t xml:space="preserve">Apple thinks that we would </w:t>
      </w:r>
      <w:r w:rsidR="00ED3BC5">
        <w:t xml:space="preserve">need to </w:t>
      </w:r>
      <w:r>
        <w:t>maintain some context</w:t>
      </w:r>
      <w:r w:rsidR="00ED3BC5">
        <w:t xml:space="preserve"> and random ID could have collision problem.  </w:t>
      </w:r>
    </w:p>
    <w:p w14:paraId="60A24E05" w14:textId="75ED3314" w:rsidR="00ED3BC5" w:rsidRDefault="00ED3BC5" w:rsidP="00ED3BC5">
      <w:pPr>
        <w:pStyle w:val="Doc-text2"/>
      </w:pPr>
      <w:r>
        <w:t>-</w:t>
      </w:r>
      <w:r>
        <w:tab/>
      </w:r>
      <w:proofErr w:type="spellStart"/>
      <w:r>
        <w:t>MEdiatek</w:t>
      </w:r>
      <w:proofErr w:type="spellEnd"/>
      <w:r>
        <w:t xml:space="preserve"> thinks that the reader can provide the AS device ID.  WE can also consider providing this device ID for CBRA so </w:t>
      </w:r>
      <w:proofErr w:type="gramStart"/>
      <w:r>
        <w:t>these id</w:t>
      </w:r>
      <w:proofErr w:type="gramEnd"/>
      <w:r>
        <w:t xml:space="preserve"> is used for subsequent.     </w:t>
      </w:r>
    </w:p>
    <w:p w14:paraId="62880A7F" w14:textId="44AB5157" w:rsidR="00D40711" w:rsidRPr="00DC705D" w:rsidRDefault="00D40711" w:rsidP="00ED3BC5">
      <w:pPr>
        <w:pStyle w:val="Doc-text2"/>
      </w:pPr>
      <w:r>
        <w:t>-</w:t>
      </w:r>
      <w:r>
        <w:tab/>
        <w:t xml:space="preserve">Vodafone thinks it should be only one approach.   </w:t>
      </w:r>
    </w:p>
    <w:p w14:paraId="1EFAB04F" w14:textId="77777777" w:rsidR="00777513" w:rsidRDefault="00777513" w:rsidP="00777513">
      <w:pPr>
        <w:pStyle w:val="Doc-text2"/>
        <w:ind w:left="0" w:firstLine="0"/>
        <w:rPr>
          <w:rFonts w:eastAsiaTheme="minorEastAsia"/>
          <w:lang w:eastAsia="ko-KR"/>
        </w:rPr>
      </w:pPr>
    </w:p>
    <w:p w14:paraId="6669DB6F" w14:textId="77777777" w:rsidR="00AF5C0C" w:rsidRDefault="00AF5C0C" w:rsidP="00AF5C0C">
      <w:pPr>
        <w:pStyle w:val="Doc-text2"/>
      </w:pPr>
    </w:p>
    <w:p w14:paraId="7A902A7E" w14:textId="77777777" w:rsidR="00ED3BC5" w:rsidRDefault="00ED3BC5" w:rsidP="00ED3BC5">
      <w:pPr>
        <w:pStyle w:val="Doc-text2"/>
      </w:pPr>
    </w:p>
    <w:p w14:paraId="07BB2028" w14:textId="1CB6B0B0" w:rsidR="00ED3BC5" w:rsidRPr="00FD577F" w:rsidRDefault="00ED3BC5" w:rsidP="00ED3BC5">
      <w:pPr>
        <w:pStyle w:val="Doc-text2"/>
        <w:pBdr>
          <w:top w:val="single" w:sz="4" w:space="1" w:color="auto"/>
          <w:left w:val="single" w:sz="4" w:space="4" w:color="auto"/>
          <w:bottom w:val="single" w:sz="4" w:space="1" w:color="auto"/>
          <w:right w:val="single" w:sz="4" w:space="4" w:color="auto"/>
        </w:pBdr>
        <w:rPr>
          <w:b/>
          <w:bCs/>
        </w:rPr>
      </w:pPr>
      <w:r w:rsidRPr="00FD577F">
        <w:rPr>
          <w:b/>
          <w:bCs/>
        </w:rPr>
        <w:t xml:space="preserve">Agreements </w:t>
      </w:r>
    </w:p>
    <w:p w14:paraId="30CD6617" w14:textId="216CB92B" w:rsidR="00ED3BC5" w:rsidRDefault="00ED3BC5" w:rsidP="00ED3BC5">
      <w:pPr>
        <w:pStyle w:val="Doc-text2"/>
        <w:pBdr>
          <w:top w:val="single" w:sz="4" w:space="1" w:color="auto"/>
          <w:left w:val="single" w:sz="4" w:space="4" w:color="auto"/>
          <w:bottom w:val="single" w:sz="4" w:space="1" w:color="auto"/>
          <w:right w:val="single" w:sz="4" w:space="4" w:color="auto"/>
        </w:pBdr>
      </w:pPr>
      <w:r>
        <w:t>-</w:t>
      </w:r>
      <w:r>
        <w:tab/>
      </w:r>
      <w:r>
        <w:t xml:space="preserve">for 2step CBRA, </w:t>
      </w:r>
      <w:r>
        <w:t>RAN2 design will support msg2.  Whether it is needed it is up to the reader.  FFS when it is needed</w:t>
      </w:r>
      <w:r w:rsidRPr="00FD577F">
        <w:t xml:space="preserve">.  For 2-step CBRA (when mgs2 is needed), the random ID </w:t>
      </w:r>
      <w:r>
        <w:t xml:space="preserve">(fixed 16bits) </w:t>
      </w:r>
      <w:r w:rsidRPr="00FD577F">
        <w:t xml:space="preserve">is also included in A-IoT </w:t>
      </w:r>
      <w:proofErr w:type="gramStart"/>
      <w:r w:rsidRPr="00FD577F">
        <w:t>Msg1, and</w:t>
      </w:r>
      <w:proofErr w:type="gramEnd"/>
      <w:r w:rsidRPr="00FD577F">
        <w:t xml:space="preserve"> is echoed in A-IoT Msg2.</w:t>
      </w:r>
      <w:r>
        <w:rPr>
          <w:i/>
          <w:iCs/>
        </w:rPr>
        <w:t xml:space="preserve">   </w:t>
      </w:r>
      <w:r>
        <w:t xml:space="preserve">FFS if there will be devices support only 2-step RA and any other optimizations will be needed for such devices.  </w:t>
      </w:r>
    </w:p>
    <w:p w14:paraId="0D067F34" w14:textId="54350DF0" w:rsidR="00D40711" w:rsidRDefault="00ED3BC5" w:rsidP="00ED3BC5">
      <w:pPr>
        <w:pStyle w:val="Doc-text2"/>
        <w:pBdr>
          <w:top w:val="single" w:sz="4" w:space="1" w:color="auto"/>
          <w:left w:val="single" w:sz="4" w:space="4" w:color="auto"/>
          <w:bottom w:val="single" w:sz="4" w:space="1" w:color="auto"/>
          <w:right w:val="single" w:sz="4" w:space="4" w:color="auto"/>
        </w:pBdr>
      </w:pPr>
      <w:r>
        <w:t>-</w:t>
      </w:r>
      <w:r>
        <w:tab/>
        <w:t xml:space="preserve">In contention-free access, the A-IoT device directly sends the upper layer data (e.g. device ID) in its very first D2R message after being triggered (i.e. skip contention resolution Msg1/2).   FFS if a short AS ID is also included in the message and what type of ID for scheduling purposes.   </w:t>
      </w:r>
    </w:p>
    <w:p w14:paraId="61797F6F" w14:textId="3C941CDC" w:rsidR="00ED3BC5" w:rsidRPr="001959E4" w:rsidRDefault="00D40711" w:rsidP="00ED3BC5">
      <w:pPr>
        <w:pStyle w:val="Doc-text2"/>
        <w:pBdr>
          <w:top w:val="single" w:sz="4" w:space="1" w:color="auto"/>
          <w:left w:val="single" w:sz="4" w:space="4" w:color="auto"/>
          <w:bottom w:val="single" w:sz="4" w:space="1" w:color="auto"/>
          <w:right w:val="single" w:sz="4" w:space="4" w:color="auto"/>
        </w:pBdr>
      </w:pPr>
      <w:r>
        <w:t>-</w:t>
      </w:r>
      <w:r>
        <w:tab/>
      </w:r>
      <w:r w:rsidR="00ED3BC5">
        <w:t xml:space="preserve">FFS if reader assigns the AS ID for </w:t>
      </w:r>
      <w:r>
        <w:t>scheduling purposes</w:t>
      </w:r>
    </w:p>
    <w:p w14:paraId="52D245BD" w14:textId="77777777" w:rsidR="00ED3BC5" w:rsidRPr="00FD577F" w:rsidRDefault="00ED3BC5" w:rsidP="00ED3BC5">
      <w:pPr>
        <w:pStyle w:val="Doc-text2"/>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8"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89"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90"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1"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2"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3"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461"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4"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5"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6"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7"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8"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699"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700"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1"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2"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462"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3"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4"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5"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6"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7"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8"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09"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10"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1"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2"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3"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4"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5"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6"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7"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8"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lastRenderedPageBreak/>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19"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20"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1"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2"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3"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4"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5"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6"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lastRenderedPageBreak/>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7"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8"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29"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30"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1"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2"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3"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4"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5"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6"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7"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8"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39"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40"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1"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2"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3D225F04" w:rsidR="00CC3689" w:rsidRPr="006A71AC" w:rsidRDefault="00C13CFF" w:rsidP="00CC3689">
      <w:pPr>
        <w:pStyle w:val="Doc-text2"/>
        <w:rPr>
          <w:lang w:val="en-US"/>
        </w:rPr>
      </w:pPr>
      <w:r>
        <w:rPr>
          <w:lang w:val="en-US"/>
        </w:rPr>
        <w:t>=&gt;</w:t>
      </w:r>
      <w:r>
        <w:rPr>
          <w:lang w:val="en-US"/>
        </w:rPr>
        <w:tab/>
        <w:t>The TR is endorsed and will be used as baseline for further updates</w:t>
      </w: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3"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7D26AA" w:rsidRDefault="00CC3689" w:rsidP="00CC3689">
      <w:pPr>
        <w:ind w:left="1259"/>
        <w:rPr>
          <w:rFonts w:cs="Arial"/>
          <w:bCs/>
          <w:i/>
          <w:iCs/>
          <w:szCs w:val="20"/>
        </w:rPr>
      </w:pPr>
      <w:r w:rsidRPr="007D26AA">
        <w:rPr>
          <w:rFonts w:cs="Arial" w:hint="eastAsia"/>
          <w:bCs/>
          <w:i/>
          <w:i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7D26AA" w:rsidRDefault="00CC3689" w:rsidP="00CC3689">
      <w:pPr>
        <w:ind w:left="1259"/>
        <w:rPr>
          <w:rFonts w:cs="Arial"/>
          <w:bCs/>
          <w:i/>
          <w:iCs/>
          <w:szCs w:val="20"/>
        </w:rPr>
      </w:pPr>
      <w:r w:rsidRPr="007D26AA">
        <w:rPr>
          <w:rFonts w:cs="Arial" w:hint="eastAsia"/>
          <w:bCs/>
          <w:i/>
          <w:i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7D26AA" w:rsidRDefault="00CC3689" w:rsidP="00CC3689">
      <w:pPr>
        <w:ind w:left="1259"/>
        <w:rPr>
          <w:rFonts w:cs="Arial"/>
          <w:bCs/>
          <w:i/>
          <w:iCs/>
          <w:szCs w:val="20"/>
        </w:rPr>
      </w:pPr>
      <w:r w:rsidRPr="007D26AA">
        <w:rPr>
          <w:rFonts w:cs="Arial" w:hint="eastAsia"/>
          <w:bCs/>
          <w:i/>
          <w:i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7D26AA" w:rsidRDefault="00CC3689" w:rsidP="00CC3689">
      <w:pPr>
        <w:ind w:left="1259"/>
        <w:rPr>
          <w:rFonts w:cs="Arial"/>
          <w:bCs/>
          <w:i/>
          <w:iCs/>
          <w:szCs w:val="20"/>
        </w:rPr>
      </w:pPr>
      <w:r w:rsidRPr="007D26AA">
        <w:rPr>
          <w:rFonts w:cs="Arial" w:hint="eastAsia"/>
          <w:bCs/>
          <w:i/>
          <w:i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7D26AA" w:rsidRDefault="00CC3689" w:rsidP="00CC3689">
      <w:pPr>
        <w:ind w:left="1259"/>
        <w:rPr>
          <w:rFonts w:cs="Arial"/>
          <w:bCs/>
          <w:i/>
          <w:iCs/>
          <w:szCs w:val="20"/>
        </w:rPr>
      </w:pPr>
      <w:r w:rsidRPr="007D26AA">
        <w:rPr>
          <w:rFonts w:cs="Arial" w:hint="eastAsia"/>
          <w:bCs/>
          <w:i/>
          <w:iCs/>
          <w:szCs w:val="20"/>
        </w:rPr>
        <w:t>Observation 5: For temporal domain measurement prediction case B, even under the same condition, different AI model can bring different prediction accuracy.</w:t>
      </w:r>
    </w:p>
    <w:p w14:paraId="0D9D120E" w14:textId="77777777" w:rsidR="00CC3689" w:rsidRPr="007D26AA" w:rsidRDefault="00CC3689" w:rsidP="00CC3689">
      <w:pPr>
        <w:ind w:left="1259"/>
        <w:rPr>
          <w:rFonts w:cs="Arial"/>
          <w:bCs/>
          <w:i/>
          <w:iCs/>
          <w:szCs w:val="20"/>
        </w:rPr>
      </w:pPr>
      <w:r w:rsidRPr="007D26AA">
        <w:rPr>
          <w:rFonts w:cs="Arial" w:hint="eastAsia"/>
          <w:bCs/>
          <w:i/>
          <w:i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116A5A" w:rsidRDefault="00CC3689" w:rsidP="00CC3689">
      <w:pPr>
        <w:ind w:left="1259"/>
        <w:rPr>
          <w:rFonts w:cs="Arial"/>
          <w:bCs/>
          <w:i/>
          <w:iCs/>
          <w:szCs w:val="20"/>
        </w:rPr>
      </w:pPr>
      <w:r w:rsidRPr="00116A5A">
        <w:rPr>
          <w:rFonts w:cs="Arial" w:hint="eastAsia"/>
          <w:bCs/>
          <w:i/>
          <w:i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116A5A" w:rsidRDefault="00CC3689" w:rsidP="00CC3689">
      <w:pPr>
        <w:ind w:left="1259"/>
        <w:rPr>
          <w:rFonts w:cs="Arial"/>
          <w:bCs/>
          <w:i/>
          <w:iCs/>
          <w:szCs w:val="20"/>
        </w:rPr>
      </w:pPr>
      <w:r w:rsidRPr="00116A5A">
        <w:rPr>
          <w:rFonts w:cs="Arial" w:hint="eastAsia"/>
          <w:bCs/>
          <w:i/>
          <w:iCs/>
          <w:szCs w:val="20"/>
        </w:rPr>
        <w:t>Observation 8: The prediction accuracy of temporal domain measurement prediction Case A with RRM sub use case 1 and RRM sub use case 2 are similar, the maximum difference is less than 0.5dB.</w:t>
      </w:r>
    </w:p>
    <w:p w14:paraId="04A55B8A" w14:textId="497A93EA" w:rsidR="007D26AA" w:rsidRDefault="007D26AA" w:rsidP="00712D90">
      <w:pPr>
        <w:pStyle w:val="Doc-text2"/>
      </w:pPr>
      <w:r w:rsidRPr="007D26AA">
        <w:t>-</w:t>
      </w:r>
      <w:r>
        <w:tab/>
        <w:t>Huawei asks if L1 filtering was done for this case.   L</w:t>
      </w:r>
      <w:r w:rsidR="00116A5A">
        <w:t xml:space="preserve">1 filtering may have an impact on the results and should clarify if they do L1 filtering and how they do it.   </w:t>
      </w:r>
      <w:proofErr w:type="spellStart"/>
      <w:r w:rsidR="00116A5A">
        <w:t>MEdiatek</w:t>
      </w:r>
      <w:proofErr w:type="spellEnd"/>
      <w:r w:rsidR="00116A5A">
        <w:t xml:space="preserve"> explains that L1 filtering should be used as </w:t>
      </w:r>
      <w:r w:rsidR="00536CD5">
        <w:t xml:space="preserve">baseline.    </w:t>
      </w:r>
      <w:proofErr w:type="spellStart"/>
      <w:r w:rsidR="00536CD5">
        <w:t>Mediatek</w:t>
      </w:r>
      <w:proofErr w:type="spellEnd"/>
      <w:r w:rsidR="00536CD5">
        <w:t xml:space="preserve"> has seen a different outcome that use case 2 is better than case 1.   </w:t>
      </w:r>
    </w:p>
    <w:p w14:paraId="04FC2DAF" w14:textId="022BACE7" w:rsidR="00712D90" w:rsidRDefault="00712D90" w:rsidP="00712D90">
      <w:pPr>
        <w:pStyle w:val="Doc-text2"/>
      </w:pPr>
      <w:r>
        <w:t>-</w:t>
      </w:r>
      <w:r>
        <w:tab/>
        <w:t>Samsung also agrees that companies should provide L1 filtering method.   Samsung has a similar observation</w:t>
      </w:r>
      <w:r w:rsidR="00554C62">
        <w:t xml:space="preserve"> for case 2 showing better results.   </w:t>
      </w:r>
    </w:p>
    <w:p w14:paraId="45F4C03F" w14:textId="7ED677C6" w:rsidR="00554C62" w:rsidRDefault="002B39B4" w:rsidP="00712D90">
      <w:pPr>
        <w:pStyle w:val="Doc-text2"/>
      </w:pPr>
      <w:r>
        <w:t>-</w:t>
      </w:r>
      <w:r>
        <w:tab/>
        <w:t xml:space="preserve">Vivo thinks that we should provide the real RSRP change.   And case 2 and 3 show better performance. </w:t>
      </w:r>
    </w:p>
    <w:p w14:paraId="0361A039" w14:textId="3544B864" w:rsidR="002B39B4" w:rsidRDefault="002B39B4" w:rsidP="00712D90">
      <w:pPr>
        <w:pStyle w:val="Doc-text2"/>
      </w:pPr>
      <w:r>
        <w:t>-</w:t>
      </w:r>
      <w:r>
        <w:tab/>
      </w:r>
      <w:proofErr w:type="spellStart"/>
      <w:r w:rsidR="004475CC">
        <w:t>Mediatek</w:t>
      </w:r>
      <w:proofErr w:type="spellEnd"/>
      <w:r w:rsidR="004475CC">
        <w:t xml:space="preserve"> asks how to capture all these observations</w:t>
      </w:r>
      <w:r w:rsidR="00325640">
        <w:t xml:space="preserve">.   ZTE thinks that we should at least capture where we have consensus on the </w:t>
      </w:r>
      <w:r w:rsidR="00021C4F">
        <w:t xml:space="preserve">trends.  </w:t>
      </w:r>
    </w:p>
    <w:p w14:paraId="1D467CE6" w14:textId="44FE9A2C" w:rsidR="007A3FAD" w:rsidRDefault="00021C4F" w:rsidP="007A3FAD">
      <w:pPr>
        <w:pStyle w:val="Doc-text2"/>
      </w:pPr>
      <w:r>
        <w:t>-</w:t>
      </w:r>
      <w:r>
        <w:tab/>
        <w:t>Qualcomm doesn’t see a good explanation</w:t>
      </w:r>
      <w:r w:rsidR="007A3FAD">
        <w:t xml:space="preserve"> for the discrepancy between companies for case 1 and 2.   </w:t>
      </w:r>
    </w:p>
    <w:p w14:paraId="5F6192E4" w14:textId="77850E46" w:rsidR="004B3FE0" w:rsidRDefault="008C60FA" w:rsidP="007A3FAD">
      <w:pPr>
        <w:pStyle w:val="Doc-text2"/>
      </w:pPr>
      <w:r>
        <w:t>-</w:t>
      </w:r>
      <w:r>
        <w:tab/>
        <w:t xml:space="preserve">Apple </w:t>
      </w:r>
      <w:r w:rsidR="00724E6F">
        <w:t xml:space="preserve">wonders why </w:t>
      </w:r>
      <w:proofErr w:type="gramStart"/>
      <w:r w:rsidR="00724E6F">
        <w:t>would we</w:t>
      </w:r>
      <w:proofErr w:type="gramEnd"/>
      <w:r w:rsidR="00724E6F">
        <w:t xml:space="preserve"> capture this observations as this is UE </w:t>
      </w:r>
      <w:r w:rsidR="002D7790">
        <w:t>implementation</w:t>
      </w:r>
      <w:r w:rsidR="00724E6F">
        <w:t>.  Huawei explains that its good to understand for NW side</w:t>
      </w:r>
      <w:r w:rsidR="002D7790">
        <w:t xml:space="preserve">d model.  </w:t>
      </w:r>
    </w:p>
    <w:p w14:paraId="75A48D2D" w14:textId="6D4292F3" w:rsidR="002D7790" w:rsidRDefault="002D7790" w:rsidP="007A3FAD">
      <w:pPr>
        <w:pStyle w:val="Doc-text2"/>
      </w:pPr>
      <w:r>
        <w:t>-</w:t>
      </w:r>
      <w:r>
        <w:tab/>
        <w:t xml:space="preserve">Xiaomi also doesn’t the need to compare the performance of these </w:t>
      </w:r>
      <w:proofErr w:type="spellStart"/>
      <w:r>
        <w:t>usecases</w:t>
      </w:r>
      <w:proofErr w:type="spellEnd"/>
      <w:r>
        <w:t xml:space="preserve">.  </w:t>
      </w:r>
    </w:p>
    <w:p w14:paraId="5B2B2CEA" w14:textId="08E3CAF1" w:rsidR="008B165F" w:rsidRDefault="009D35AB" w:rsidP="007A3FAD">
      <w:pPr>
        <w:pStyle w:val="Doc-text2"/>
      </w:pPr>
      <w:r>
        <w:t>-</w:t>
      </w:r>
      <w:r>
        <w:tab/>
        <w:t>Ericsson thinks that it is too early to capture</w:t>
      </w:r>
      <w:r w:rsidR="008B165F">
        <w:t xml:space="preserve"> results as the assumptions haven’t been fully aligned</w:t>
      </w:r>
      <w:r>
        <w:t>.</w:t>
      </w:r>
      <w:r w:rsidR="00E74E6B">
        <w:t xml:space="preserve">  Oppo agrees that we should capture only once simulations are stable</w:t>
      </w:r>
    </w:p>
    <w:p w14:paraId="16BD3160" w14:textId="271F7249" w:rsidR="00E74E6B" w:rsidRDefault="00E74E6B" w:rsidP="007A3FAD">
      <w:pPr>
        <w:pStyle w:val="Doc-text2"/>
      </w:pPr>
      <w:r>
        <w:t>-</w:t>
      </w:r>
      <w:r>
        <w:tab/>
        <w:t xml:space="preserve">Oppo thinks that the main cause of the discrepancies </w:t>
      </w:r>
      <w:proofErr w:type="gramStart"/>
      <w:r>
        <w:t>are</w:t>
      </w:r>
      <w:proofErr w:type="gramEnd"/>
      <w:r>
        <w:t xml:space="preserve"> due to how to do the L1 filtering. </w:t>
      </w:r>
    </w:p>
    <w:p w14:paraId="3D46EC5C" w14:textId="439B5A60" w:rsidR="00DA4C3F" w:rsidRDefault="00DA4C3F" w:rsidP="007A3FAD">
      <w:pPr>
        <w:pStyle w:val="Doc-text2"/>
      </w:pPr>
      <w:r>
        <w:t>-</w:t>
      </w:r>
      <w:r>
        <w:tab/>
        <w:t xml:space="preserve">Huawei thinks that we need to discuss how the model is trained.  </w:t>
      </w:r>
      <w:proofErr w:type="spellStart"/>
      <w:r>
        <w:t>Mediatek</w:t>
      </w:r>
      <w:proofErr w:type="spellEnd"/>
      <w:r>
        <w:t xml:space="preserve"> thinks that this would be a lot of work.  </w:t>
      </w:r>
      <w:r w:rsidR="003E02D3">
        <w:t xml:space="preserve">Qualcomm also doesn’t think it matters.  </w:t>
      </w:r>
    </w:p>
    <w:p w14:paraId="63362FD1" w14:textId="38BB211D" w:rsidR="00D674A9" w:rsidRDefault="00D674A9" w:rsidP="007A3FAD">
      <w:pPr>
        <w:pStyle w:val="Doc-text2"/>
      </w:pPr>
      <w:r>
        <w:t>-</w:t>
      </w:r>
      <w:r>
        <w:tab/>
        <w:t xml:space="preserve">CATT </w:t>
      </w:r>
      <w:r w:rsidR="00B3370B">
        <w:t xml:space="preserve">thinks that we should discuss the observations by email.  </w:t>
      </w:r>
    </w:p>
    <w:p w14:paraId="42861988" w14:textId="1EB217FC" w:rsidR="00C0031A" w:rsidRDefault="00D65023" w:rsidP="0082449C">
      <w:pPr>
        <w:pStyle w:val="Doc-text2"/>
      </w:pPr>
      <w:r>
        <w:t>-</w:t>
      </w:r>
      <w:r>
        <w:tab/>
        <w:t xml:space="preserve">ZTE thinks that </w:t>
      </w:r>
      <w:r w:rsidR="00C0031A">
        <w:t xml:space="preserve">we should also discuss L3 filtering.  </w:t>
      </w:r>
      <w:proofErr w:type="spellStart"/>
      <w:r w:rsidR="00C0031A">
        <w:t>MEdiatek</w:t>
      </w:r>
      <w:proofErr w:type="spellEnd"/>
      <w:r w:rsidR="00C0031A">
        <w:t xml:space="preserve"> thinks that it is totally UE implementation and there isn’t much point</w:t>
      </w:r>
      <w:r w:rsidR="0082449C">
        <w:t xml:space="preserve">.  ZTE thinks that L3 is specified in </w:t>
      </w:r>
      <w:proofErr w:type="gramStart"/>
      <w:r w:rsidR="0082449C">
        <w:t>RAN4</w:t>
      </w:r>
      <w:proofErr w:type="gramEnd"/>
      <w:r w:rsidR="0082449C">
        <w:t xml:space="preserve"> and we should clarify</w:t>
      </w:r>
      <w:r w:rsidR="00EF04F0">
        <w:t xml:space="preserve"> and companies may have different values.  </w:t>
      </w:r>
      <w:r w:rsidR="00BE1589">
        <w:t xml:space="preserve"> Oppo agrees with ZTE and there is difference on the frequency</w:t>
      </w:r>
    </w:p>
    <w:p w14:paraId="121E787A" w14:textId="5D41D9A9" w:rsidR="006639E1" w:rsidRDefault="00C56301" w:rsidP="00473353">
      <w:pPr>
        <w:pStyle w:val="Doc-text2"/>
      </w:pPr>
      <w:r>
        <w:t>-</w:t>
      </w:r>
      <w:r>
        <w:tab/>
      </w:r>
      <w:r w:rsidR="008F32E0">
        <w:t>Qualcomm thinks that we should add comparison with sample and hold</w:t>
      </w:r>
      <w:r w:rsidR="001C1FFE">
        <w:t xml:space="preserve">.   </w:t>
      </w:r>
      <w:proofErr w:type="spellStart"/>
      <w:r w:rsidR="001C1FFE">
        <w:t>MEdiatek</w:t>
      </w:r>
      <w:proofErr w:type="spellEnd"/>
      <w:r w:rsidR="001C1FFE">
        <w:t xml:space="preserve"> agrees that we should have a reasonable benchmark.  </w:t>
      </w:r>
      <w:r w:rsidR="00FA7339">
        <w:t xml:space="preserve">Samsung agrees as we agreed to not do any calibration.  </w:t>
      </w:r>
      <w:r w:rsidR="00D0480C">
        <w:t xml:space="preserve"> Oppo thinks that it is not as </w:t>
      </w:r>
      <w:r w:rsidR="006639E1">
        <w:t>simple as sample and hold as there are quite a bit of details on how to do it.</w:t>
      </w:r>
      <w:r w:rsidR="00473353">
        <w:t xml:space="preserve">  Apple doesn’t think it is needed and same and hold is not a reasonable benchmark.  </w:t>
      </w:r>
      <w:r w:rsidR="003A2679">
        <w:t xml:space="preserve"> </w:t>
      </w:r>
      <w:proofErr w:type="spellStart"/>
      <w:r w:rsidR="003A2679">
        <w:t>Mediatek</w:t>
      </w:r>
      <w:proofErr w:type="spellEnd"/>
      <w:r w:rsidR="003A2679">
        <w:t xml:space="preserve"> thinks that we need to a benchmark to compare.    Apple thinks that </w:t>
      </w:r>
      <w:r w:rsidR="00EF3420">
        <w:t xml:space="preserve">we agreed to compare them with the actual measurements.   Nokia agrees with Qualcomm.  </w:t>
      </w:r>
      <w:r w:rsidR="006A1B98">
        <w:t xml:space="preserve"> </w:t>
      </w:r>
      <w:r w:rsidR="006A1B98">
        <w:lastRenderedPageBreak/>
        <w:t xml:space="preserve">Ericsson agrees with </w:t>
      </w:r>
      <w:proofErr w:type="gramStart"/>
      <w:r w:rsidR="006A1B98">
        <w:t>Apple</w:t>
      </w:r>
      <w:proofErr w:type="gramEnd"/>
      <w:r w:rsidR="006A1B98">
        <w:t xml:space="preserve"> and we have ground truth, real measurements and we can determine </w:t>
      </w:r>
      <w:r w:rsidR="006C480D">
        <w:t xml:space="preserve">the accuracy.  </w:t>
      </w:r>
    </w:p>
    <w:p w14:paraId="49E5E86A" w14:textId="60460423" w:rsidR="00055671" w:rsidRDefault="007A624F" w:rsidP="00055671">
      <w:pPr>
        <w:pStyle w:val="Doc-text2"/>
      </w:pPr>
      <w:r>
        <w:t>-</w:t>
      </w:r>
      <w:r>
        <w:tab/>
        <w:t xml:space="preserve">Xiaomi </w:t>
      </w:r>
      <w:r w:rsidR="00D848BE">
        <w:t xml:space="preserve">thinks that there is a problem with sample and hold as we do </w:t>
      </w:r>
      <w:proofErr w:type="gramStart"/>
      <w:r w:rsidR="00D848BE">
        <w:t>filtering</w:t>
      </w:r>
      <w:proofErr w:type="gramEnd"/>
      <w:r w:rsidR="00D848BE">
        <w:t xml:space="preserve"> so you are adding additional problems.  </w:t>
      </w:r>
      <w:r w:rsidR="00055671">
        <w:t xml:space="preserve"> And the sample you hold is not actual ground truth.   CATT also is not interested in same and hold.  </w:t>
      </w:r>
      <w:r w:rsidR="00511806">
        <w:t xml:space="preserve"> </w:t>
      </w:r>
    </w:p>
    <w:p w14:paraId="67904E75" w14:textId="02FAE3BB" w:rsidR="00511806" w:rsidRDefault="00511806" w:rsidP="00055671">
      <w:pPr>
        <w:pStyle w:val="Doc-text2"/>
      </w:pPr>
      <w:r>
        <w:t>-</w:t>
      </w:r>
      <w:r>
        <w:tab/>
        <w:t>Sam</w:t>
      </w:r>
      <w:r w:rsidR="00436120">
        <w:t>sung thinks that sample and hold is only applicable to temporal predication and case B</w:t>
      </w:r>
    </w:p>
    <w:p w14:paraId="5392E4CE" w14:textId="77777777" w:rsidR="00D0613F" w:rsidRDefault="00D0613F" w:rsidP="007A3FAD">
      <w:pPr>
        <w:pStyle w:val="Doc-text2"/>
      </w:pPr>
    </w:p>
    <w:p w14:paraId="193DEA67" w14:textId="77777777" w:rsidR="00CC3689" w:rsidRPr="00712D90" w:rsidRDefault="00CC3689" w:rsidP="00CC3689">
      <w:pPr>
        <w:ind w:left="1259"/>
        <w:rPr>
          <w:rFonts w:cs="Arial"/>
          <w:bCs/>
          <w:i/>
          <w:iCs/>
          <w:szCs w:val="20"/>
        </w:rPr>
      </w:pPr>
      <w:r w:rsidRPr="00712D90">
        <w:rPr>
          <w:rFonts w:cs="Arial" w:hint="eastAsia"/>
          <w:bCs/>
          <w:i/>
          <w:iCs/>
          <w:szCs w:val="20"/>
        </w:rPr>
        <w:t xml:space="preserve">Observation 9: The observation 4~6 for temporal domain measurement prediction case B </w:t>
      </w:r>
      <w:proofErr w:type="gramStart"/>
      <w:r w:rsidRPr="00712D90">
        <w:rPr>
          <w:rFonts w:cs="Arial" w:hint="eastAsia"/>
          <w:bCs/>
          <w:i/>
          <w:iCs/>
          <w:szCs w:val="20"/>
        </w:rPr>
        <w:t>are</w:t>
      </w:r>
      <w:proofErr w:type="gramEnd"/>
      <w:r w:rsidRPr="00712D90">
        <w:rPr>
          <w:rFonts w:cs="Arial" w:hint="eastAsia"/>
          <w:bCs/>
          <w:i/>
          <w:i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4"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2BC0B897" w14:textId="30105F33" w:rsidR="00E54DB5" w:rsidRPr="00E54DB5" w:rsidRDefault="00E54DB5" w:rsidP="00CC3689">
      <w:pPr>
        <w:ind w:left="1259"/>
        <w:rPr>
          <w:rFonts w:cs="Arial"/>
          <w:bCs/>
          <w:i/>
          <w:iCs/>
          <w:szCs w:val="20"/>
        </w:rPr>
      </w:pPr>
      <w:r w:rsidRPr="00E54DB5">
        <w:rPr>
          <w:rFonts w:cs="Arial"/>
          <w:bCs/>
          <w:i/>
          <w:iCs/>
          <w:szCs w:val="20"/>
        </w:rPr>
        <w:lastRenderedPageBreak/>
        <w:t>Consider same beam pattern or explore different beam pattern</w:t>
      </w:r>
    </w:p>
    <w:p w14:paraId="4DA85603" w14:textId="523A7918" w:rsidR="00CC3689" w:rsidRDefault="00E54DB5" w:rsidP="00E54DB5">
      <w:pPr>
        <w:ind w:left="1259"/>
        <w:rPr>
          <w:rFonts w:cs="Arial"/>
          <w:bCs/>
          <w:szCs w:val="20"/>
        </w:rPr>
      </w:pPr>
      <w:r w:rsidRPr="00E54DB5">
        <w:rPr>
          <w:rFonts w:cs="Arial"/>
          <w:bCs/>
          <w:szCs w:val="20"/>
        </w:rPr>
        <w:t>-</w:t>
      </w:r>
      <w:r>
        <w:rPr>
          <w:rFonts w:cs="Arial"/>
          <w:bCs/>
          <w:szCs w:val="20"/>
        </w:rPr>
        <w:tab/>
        <w:t xml:space="preserve">Vivo thinks that we should </w:t>
      </w:r>
      <w:r w:rsidR="00864CD2">
        <w:rPr>
          <w:rFonts w:cs="Arial"/>
          <w:bCs/>
          <w:szCs w:val="20"/>
        </w:rPr>
        <w:t xml:space="preserve">stick to the same beam pattern.  </w:t>
      </w:r>
      <w:r w:rsidR="006D5560">
        <w:rPr>
          <w:rFonts w:cs="Arial"/>
          <w:bCs/>
          <w:szCs w:val="20"/>
        </w:rPr>
        <w:t>ZTE We can consider different beam patterns</w:t>
      </w:r>
    </w:p>
    <w:p w14:paraId="5885DCC9" w14:textId="77777777" w:rsidR="00A76C22" w:rsidRDefault="006D5560" w:rsidP="00E54DB5">
      <w:pPr>
        <w:ind w:left="1259"/>
        <w:rPr>
          <w:rFonts w:cs="Arial"/>
          <w:bCs/>
          <w:szCs w:val="20"/>
        </w:rPr>
      </w:pPr>
      <w:r>
        <w:rPr>
          <w:rFonts w:cs="Arial"/>
          <w:bCs/>
          <w:szCs w:val="20"/>
        </w:rPr>
        <w:t>-</w:t>
      </w:r>
      <w:r>
        <w:rPr>
          <w:rFonts w:cs="Arial"/>
          <w:bCs/>
          <w:szCs w:val="20"/>
        </w:rPr>
        <w:tab/>
        <w:t>ZTE thinks that we should explore the non-</w:t>
      </w:r>
      <w:r w:rsidR="00424A4F">
        <w:rPr>
          <w:rFonts w:cs="Arial"/>
          <w:bCs/>
          <w:szCs w:val="20"/>
        </w:rPr>
        <w:t>collocated</w:t>
      </w:r>
      <w:r>
        <w:rPr>
          <w:rFonts w:cs="Arial"/>
          <w:bCs/>
          <w:szCs w:val="20"/>
        </w:rPr>
        <w:t xml:space="preserve"> case.</w:t>
      </w:r>
    </w:p>
    <w:p w14:paraId="7A329520" w14:textId="0B24023E" w:rsidR="006D5560" w:rsidRPr="00E54DB5" w:rsidRDefault="00A76C22" w:rsidP="00E54DB5">
      <w:pPr>
        <w:ind w:left="1259"/>
        <w:rPr>
          <w:rFonts w:cs="Arial"/>
          <w:bCs/>
          <w:szCs w:val="20"/>
        </w:rPr>
      </w:pPr>
      <w:r>
        <w:rPr>
          <w:rFonts w:cs="Arial"/>
          <w:bCs/>
          <w:szCs w:val="20"/>
        </w:rPr>
        <w:t>=&gt;</w:t>
      </w:r>
      <w:r>
        <w:rPr>
          <w:rFonts w:cs="Arial"/>
          <w:bCs/>
          <w:szCs w:val="20"/>
        </w:rPr>
        <w:tab/>
        <w:t>Stick to the same beam pattern</w:t>
      </w:r>
      <w:r w:rsidR="006D5560">
        <w:rPr>
          <w:rFonts w:cs="Arial"/>
          <w:bCs/>
          <w:szCs w:val="20"/>
        </w:rPr>
        <w:t xml:space="preserve">  </w:t>
      </w:r>
    </w:p>
    <w:p w14:paraId="2DB4A20D" w14:textId="77777777" w:rsidR="00E54DB5" w:rsidRDefault="00E54DB5" w:rsidP="00CC3689">
      <w:pPr>
        <w:ind w:left="1259"/>
        <w:rPr>
          <w:rFonts w:cs="Arial"/>
          <w:bCs/>
          <w:szCs w:val="20"/>
        </w:rPr>
      </w:pPr>
    </w:p>
    <w:p w14:paraId="0EA84DA9" w14:textId="77777777" w:rsidR="00E54DB5" w:rsidRPr="00AE30F1" w:rsidRDefault="00E54DB5" w:rsidP="00E54DB5">
      <w:pPr>
        <w:pStyle w:val="Doc-text2"/>
        <w:rPr>
          <w:b/>
          <w:bCs/>
          <w:i/>
          <w:iCs/>
        </w:rPr>
      </w:pPr>
      <w:r w:rsidRPr="00AE30F1">
        <w:rPr>
          <w:b/>
          <w:bCs/>
          <w:i/>
          <w:iCs/>
        </w:rPr>
        <w:t xml:space="preserve">Need to </w:t>
      </w:r>
      <w:r>
        <w:rPr>
          <w:b/>
          <w:bCs/>
          <w:i/>
          <w:iCs/>
        </w:rPr>
        <w:t xml:space="preserve">further </w:t>
      </w:r>
      <w:r w:rsidRPr="00AE30F1">
        <w:rPr>
          <w:b/>
          <w:bCs/>
          <w:i/>
          <w:iCs/>
        </w:rPr>
        <w:t>discuss simulation assumptions [CB]</w:t>
      </w:r>
    </w:p>
    <w:p w14:paraId="69B8032A" w14:textId="77777777" w:rsidR="00E54DB5" w:rsidRPr="00CD013C" w:rsidRDefault="00E54DB5" w:rsidP="00E54DB5">
      <w:pPr>
        <w:pStyle w:val="Doc-text2"/>
        <w:numPr>
          <w:ilvl w:val="0"/>
          <w:numId w:val="23"/>
        </w:numPr>
        <w:rPr>
          <w:i/>
          <w:iCs/>
        </w:rPr>
      </w:pPr>
      <w:r w:rsidRPr="00CD013C">
        <w:rPr>
          <w:i/>
          <w:iCs/>
        </w:rPr>
        <w:t>UE RX and TX numbers</w:t>
      </w:r>
    </w:p>
    <w:p w14:paraId="535E59FE" w14:textId="77777777" w:rsidR="00E54DB5" w:rsidRDefault="00E54DB5" w:rsidP="00E54DB5">
      <w:pPr>
        <w:pStyle w:val="Doc-text2"/>
        <w:numPr>
          <w:ilvl w:val="0"/>
          <w:numId w:val="23"/>
        </w:numPr>
        <w:rPr>
          <w:i/>
          <w:iCs/>
        </w:rPr>
      </w:pPr>
      <w:r w:rsidRPr="00CD013C">
        <w:rPr>
          <w:i/>
          <w:iCs/>
        </w:rPr>
        <w:t xml:space="preserve">For temporal domain prediction to consider some candidates for prediction and observation window  </w:t>
      </w:r>
    </w:p>
    <w:p w14:paraId="65AF4927" w14:textId="77777777" w:rsidR="00E54DB5" w:rsidRDefault="00E54DB5" w:rsidP="00E54DB5">
      <w:pPr>
        <w:pStyle w:val="Doc-text2"/>
        <w:numPr>
          <w:ilvl w:val="0"/>
          <w:numId w:val="23"/>
        </w:numPr>
        <w:rPr>
          <w:i/>
          <w:iCs/>
        </w:rPr>
      </w:pPr>
      <w:r>
        <w:rPr>
          <w:i/>
          <w:iCs/>
        </w:rPr>
        <w:t xml:space="preserve">L1 filtering </w:t>
      </w:r>
    </w:p>
    <w:p w14:paraId="10963BE1" w14:textId="77777777" w:rsidR="00E54DB5" w:rsidRDefault="00E54DB5" w:rsidP="00E54DB5">
      <w:pPr>
        <w:pStyle w:val="Doc-text2"/>
        <w:numPr>
          <w:ilvl w:val="0"/>
          <w:numId w:val="23"/>
        </w:numPr>
        <w:rPr>
          <w:i/>
          <w:iCs/>
        </w:rPr>
      </w:pPr>
      <w:r>
        <w:rPr>
          <w:i/>
          <w:iCs/>
        </w:rPr>
        <w:t xml:space="preserve">L3 filtering (clarify how L3 filtering is done – e.g. sliding window/non-sliding </w:t>
      </w:r>
      <w:proofErr w:type="gramStart"/>
      <w:r>
        <w:rPr>
          <w:i/>
          <w:iCs/>
        </w:rPr>
        <w:t>window)  [</w:t>
      </w:r>
      <w:proofErr w:type="gramEnd"/>
      <w:r>
        <w:rPr>
          <w:i/>
          <w:iCs/>
        </w:rPr>
        <w:t>CB to see if we can agree to non-sliding window]</w:t>
      </w:r>
    </w:p>
    <w:p w14:paraId="7D0450D9" w14:textId="0E1CE898" w:rsidR="00946504" w:rsidRDefault="00946504" w:rsidP="00E54DB5">
      <w:pPr>
        <w:pStyle w:val="Doc-text2"/>
        <w:numPr>
          <w:ilvl w:val="0"/>
          <w:numId w:val="23"/>
        </w:numPr>
        <w:rPr>
          <w:i/>
          <w:iCs/>
        </w:rPr>
      </w:pPr>
      <w:r>
        <w:rPr>
          <w:i/>
          <w:iCs/>
        </w:rPr>
        <w:t xml:space="preserve">How is model trained and what is used for inference </w:t>
      </w:r>
    </w:p>
    <w:p w14:paraId="2453875C" w14:textId="637B3593" w:rsidR="008F2F5B" w:rsidRDefault="008F2F5B" w:rsidP="008F2F5B">
      <w:pPr>
        <w:pStyle w:val="Doc-text2"/>
        <w:numPr>
          <w:ilvl w:val="0"/>
          <w:numId w:val="23"/>
        </w:numPr>
        <w:rPr>
          <w:lang w:eastAsia="en-US"/>
        </w:rPr>
      </w:pPr>
      <w:r>
        <w:rPr>
          <w:lang w:eastAsia="en-US"/>
        </w:rPr>
        <w:t xml:space="preserve">Beam </w:t>
      </w:r>
      <w:proofErr w:type="gramStart"/>
      <w:r>
        <w:rPr>
          <w:lang w:eastAsia="en-US"/>
        </w:rPr>
        <w:t>level  Filter</w:t>
      </w:r>
      <w:proofErr w:type="gramEnd"/>
      <w:r>
        <w:rPr>
          <w:lang w:eastAsia="en-US"/>
        </w:rPr>
        <w:t xml:space="preserve"> co-efficient</w:t>
      </w:r>
    </w:p>
    <w:p w14:paraId="180C20D0" w14:textId="77777777" w:rsidR="008F2F5B" w:rsidRDefault="008F2F5B" w:rsidP="008F2F5B">
      <w:pPr>
        <w:pStyle w:val="Doc-text2"/>
        <w:ind w:left="1800" w:firstLine="0"/>
        <w:rPr>
          <w:i/>
          <w:iCs/>
        </w:rPr>
      </w:pPr>
    </w:p>
    <w:p w14:paraId="688342D8" w14:textId="77777777" w:rsidR="00E54DB5" w:rsidRDefault="00E54DB5"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5"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Default="00CC3689" w:rsidP="000A463D">
      <w:pPr>
        <w:pStyle w:val="Doc-text2"/>
      </w:pPr>
      <w:r w:rsidRPr="0082074C">
        <w:rPr>
          <w:rFonts w:hint="eastAsia"/>
        </w:rPr>
        <w:t>P</w:t>
      </w:r>
      <w:r w:rsidRPr="0082074C">
        <w:t>roposal 1: RAN2 to focus on predicting cells with high signal strength, e.g., the serving cell and/or cells with high RSRP values.</w:t>
      </w:r>
    </w:p>
    <w:p w14:paraId="72955323" w14:textId="46C1DBCF" w:rsidR="00D45FCB" w:rsidRDefault="000A463D" w:rsidP="000A463D">
      <w:pPr>
        <w:pStyle w:val="Doc-text2"/>
      </w:pPr>
      <w:r w:rsidRPr="000A463D">
        <w:t>-</w:t>
      </w:r>
      <w:r>
        <w:tab/>
        <w:t xml:space="preserve">Samsung agrees.   MediaTek asks how </w:t>
      </w:r>
      <w:proofErr w:type="gramStart"/>
      <w:r>
        <w:t>do you know</w:t>
      </w:r>
      <w:proofErr w:type="gramEnd"/>
      <w:r>
        <w:t xml:space="preserve"> which one is high signal strength</w:t>
      </w:r>
      <w:r w:rsidR="00CE7DF8">
        <w:t xml:space="preserve"> if you haven’t predicted yet.   Oppo explains that it is current RSRP not predicted. </w:t>
      </w:r>
      <w:r w:rsidR="00474C52">
        <w:t xml:space="preserve">  CATT thinks that companies are free to report which cells were selected as input and don’t need to restrict.   </w:t>
      </w:r>
    </w:p>
    <w:p w14:paraId="1349A692" w14:textId="203F20E3" w:rsidR="00D71081" w:rsidRDefault="00D71081" w:rsidP="000A463D">
      <w:pPr>
        <w:pStyle w:val="Doc-text2"/>
      </w:pPr>
      <w:r>
        <w:t>-</w:t>
      </w:r>
      <w:r>
        <w:tab/>
        <w:t xml:space="preserve">NTT Docomo supports this proposal.   Xiaomi agrees with </w:t>
      </w:r>
      <w:proofErr w:type="gramStart"/>
      <w:r>
        <w:t>intention</w:t>
      </w:r>
      <w:proofErr w:type="gramEnd"/>
      <w:r>
        <w:t xml:space="preserve"> but we need to define how </w:t>
      </w:r>
      <w:r w:rsidR="005C4D92">
        <w:t xml:space="preserve">we determine which one is high and in practice the cell’s RSRP changes dynamically.   </w:t>
      </w:r>
      <w:r w:rsidR="00F404A0">
        <w:t xml:space="preserve">  Ericsson thinks that this is the case we are interested.  </w:t>
      </w:r>
    </w:p>
    <w:p w14:paraId="39A58624" w14:textId="09698F4D" w:rsidR="00F404A0" w:rsidRPr="000A463D" w:rsidRDefault="00F404A0" w:rsidP="000A463D">
      <w:pPr>
        <w:pStyle w:val="Doc-text2"/>
      </w:pPr>
      <w:r>
        <w:t>-</w:t>
      </w:r>
      <w:r>
        <w:tab/>
        <w:t xml:space="preserve">Apple and </w:t>
      </w:r>
      <w:r w:rsidR="002468A8">
        <w:t xml:space="preserve">Nokia </w:t>
      </w:r>
      <w:r>
        <w:t xml:space="preserve">think that this </w:t>
      </w:r>
      <w:r w:rsidR="002468A8">
        <w:t xml:space="preserve">is what companies will do anyways. </w:t>
      </w:r>
    </w:p>
    <w:p w14:paraId="33065C8D" w14:textId="77777777" w:rsidR="00CC3689" w:rsidRDefault="00CC3689" w:rsidP="000A463D">
      <w:pPr>
        <w:pStyle w:val="Doc-text2"/>
        <w:rPr>
          <w:i/>
          <w:iCs/>
        </w:rPr>
      </w:pPr>
      <w:r w:rsidRPr="00552A01">
        <w:rPr>
          <w:rFonts w:hint="eastAsia"/>
          <w:i/>
          <w:iCs/>
        </w:rPr>
        <w:t>P</w:t>
      </w:r>
      <w:r w:rsidRPr="00552A01">
        <w:rPr>
          <w:i/>
          <w:iCs/>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406BA04B" w14:textId="0DD71EDD" w:rsidR="00552A01" w:rsidRDefault="00552A01" w:rsidP="000A463D">
      <w:pPr>
        <w:pStyle w:val="Doc-text2"/>
      </w:pPr>
      <w:r>
        <w:t>-</w:t>
      </w:r>
      <w:r>
        <w:tab/>
        <w:t xml:space="preserve">Ericsson has seen a difference with speeds when distance between frequencies is large.   </w:t>
      </w:r>
      <w:r w:rsidR="00464AFC">
        <w:t xml:space="preserve">Nokia agrees with the </w:t>
      </w:r>
      <w:proofErr w:type="gramStart"/>
      <w:r w:rsidR="00464AFC">
        <w:t>direction</w:t>
      </w:r>
      <w:proofErr w:type="gramEnd"/>
      <w:r w:rsidR="00464AFC">
        <w:t xml:space="preserve"> but we can consider more speeds.  </w:t>
      </w:r>
    </w:p>
    <w:p w14:paraId="0F855D5E" w14:textId="2FCA43FE" w:rsidR="00BE2EF7" w:rsidRDefault="00BE2EF7" w:rsidP="000A463D">
      <w:pPr>
        <w:pStyle w:val="Doc-text2"/>
      </w:pPr>
      <w:r>
        <w:t>-</w:t>
      </w:r>
      <w:r>
        <w:tab/>
        <w:t xml:space="preserve">Samsung </w:t>
      </w:r>
      <w:r w:rsidR="00820B16">
        <w:t xml:space="preserve">asks if this would mean that we simulate both </w:t>
      </w:r>
      <w:proofErr w:type="gramStart"/>
      <w:r w:rsidR="00820B16">
        <w:t>prediction</w:t>
      </w:r>
      <w:proofErr w:type="gramEnd"/>
      <w:r w:rsidR="00820B16">
        <w:t xml:space="preserve">.   </w:t>
      </w:r>
    </w:p>
    <w:p w14:paraId="5AA580A1" w14:textId="2BA2E30C" w:rsidR="00D83DB0" w:rsidRPr="00D83DB0" w:rsidRDefault="00D83DB0" w:rsidP="000A463D">
      <w:pPr>
        <w:pStyle w:val="Doc-text2"/>
      </w:pPr>
    </w:p>
    <w:p w14:paraId="16195A7A" w14:textId="77777777" w:rsidR="00CC3689" w:rsidRDefault="00CC3689" w:rsidP="000A463D">
      <w:pPr>
        <w:pStyle w:val="Doc-text2"/>
        <w:rPr>
          <w:i/>
          <w:iCs/>
        </w:rPr>
      </w:pPr>
      <w:r w:rsidRPr="00511D8B">
        <w:rPr>
          <w:rFonts w:hint="eastAsia"/>
          <w:i/>
          <w:iCs/>
        </w:rPr>
        <w:t>P</w:t>
      </w:r>
      <w:r w:rsidRPr="00511D8B">
        <w:rPr>
          <w:i/>
          <w:iCs/>
        </w:rPr>
        <w:t xml:space="preserve">roposal 3: For intra-frequency temporal domain case B prediction, no need to align detailed patterns and time instances chosen for AI/ML model input and output </w:t>
      </w:r>
      <w:proofErr w:type="gramStart"/>
      <w:r w:rsidRPr="00511D8B">
        <w:rPr>
          <w:i/>
          <w:iCs/>
        </w:rPr>
        <w:t>as long as</w:t>
      </w:r>
      <w:proofErr w:type="gramEnd"/>
      <w:r w:rsidRPr="00511D8B">
        <w:rPr>
          <w:i/>
          <w:iCs/>
        </w:rPr>
        <w:t xml:space="preserve"> the basic assumptions, e.g., measurement reduction rate, are aligned.</w:t>
      </w:r>
    </w:p>
    <w:p w14:paraId="354FDF47" w14:textId="65A30C7B" w:rsidR="00511D8B" w:rsidRPr="00511D8B" w:rsidRDefault="00511D8B" w:rsidP="000A463D">
      <w:pPr>
        <w:pStyle w:val="Doc-text2"/>
      </w:pPr>
      <w:r>
        <w:t>-</w:t>
      </w:r>
      <w:r>
        <w:tab/>
        <w:t xml:space="preserve">Nokia thinks that at least companies should provide details. </w:t>
      </w:r>
    </w:p>
    <w:p w14:paraId="65B0B836" w14:textId="77777777" w:rsidR="00CC3689" w:rsidRPr="0082074C" w:rsidRDefault="00CC3689" w:rsidP="000A463D">
      <w:pPr>
        <w:pStyle w:val="Doc-text2"/>
      </w:pPr>
      <w:r w:rsidRPr="0082074C">
        <w:rPr>
          <w:rFonts w:hint="eastAsia"/>
        </w:rPr>
        <w:t>P</w:t>
      </w:r>
      <w:r w:rsidRPr="0082074C">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73B056E3" w14:textId="77777777" w:rsidR="00C47F15" w:rsidRPr="00C47F15" w:rsidRDefault="00C47F15" w:rsidP="007B0535">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FCB9586" w14:textId="2EFB2467"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19AA4D34" w14:textId="680ED6FE"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xml:space="preserve">, only one UE speed is considered for inter-frequency prediction in simulation, e.g., 30km/h.  Companies </w:t>
      </w:r>
      <w:proofErr w:type="gramStart"/>
      <w:r w:rsidRPr="00D83DB0">
        <w:t>can</w:t>
      </w:r>
      <w:proofErr w:type="gramEnd"/>
      <w:r w:rsidRPr="00D83DB0">
        <w:t xml:space="preserve"> consider other speeds for other frequencies if they chose to simulate them.</w:t>
      </w:r>
      <w:r>
        <w:rPr>
          <w:i/>
          <w:iCs/>
        </w:rPr>
        <w:t xml:space="preserve">  </w:t>
      </w:r>
    </w:p>
    <w:p w14:paraId="014642C2" w14:textId="207BE6A2" w:rsidR="00B81A7D" w:rsidRPr="007B0535" w:rsidRDefault="00B81A7D" w:rsidP="007B0535">
      <w:pPr>
        <w:pStyle w:val="Doc-text2"/>
        <w:pBdr>
          <w:top w:val="single" w:sz="4" w:space="1" w:color="auto"/>
          <w:left w:val="single" w:sz="4" w:space="4" w:color="auto"/>
          <w:bottom w:val="single" w:sz="4" w:space="1" w:color="auto"/>
          <w:right w:val="single" w:sz="4" w:space="4" w:color="auto"/>
        </w:pBdr>
      </w:pPr>
      <w:r w:rsidRPr="007B0535">
        <w:t>=&gt;</w:t>
      </w:r>
      <w:r w:rsidRPr="007B0535">
        <w:tab/>
        <w:t xml:space="preserve">For temporal domain case B </w:t>
      </w:r>
      <w:proofErr w:type="gramStart"/>
      <w:r w:rsidRPr="007B0535">
        <w:t>prediction</w:t>
      </w:r>
      <w:proofErr w:type="gramEnd"/>
      <w:r w:rsidRPr="007B0535">
        <w:t xml:space="preserve"> the input is historical measurement values and the output is the values at the subsequent time instances that measurement is skipped, i.e., the prediction is always after the measurement and is at future time instance(s).</w:t>
      </w:r>
    </w:p>
    <w:p w14:paraId="670FE27E" w14:textId="77777777" w:rsidR="00B81A7D" w:rsidRDefault="00B81A7D" w:rsidP="00B81A7D">
      <w:pPr>
        <w:pStyle w:val="Doc-text2"/>
        <w:rPr>
          <w:i/>
          <w:iCs/>
        </w:rPr>
      </w:pPr>
    </w:p>
    <w:p w14:paraId="6FD3AD4A" w14:textId="77777777" w:rsidR="00B81A7D" w:rsidRDefault="00B81A7D" w:rsidP="00B81A7D">
      <w:pPr>
        <w:pStyle w:val="Doc-text2"/>
        <w:rPr>
          <w:i/>
          <w:iCs/>
        </w:rPr>
      </w:pPr>
    </w:p>
    <w:p w14:paraId="2B492335" w14:textId="05DDCD16" w:rsidR="00B81A7D" w:rsidRDefault="00B81A7D" w:rsidP="00B81A7D">
      <w:pPr>
        <w:pStyle w:val="EmailDiscussion"/>
      </w:pPr>
      <w:r>
        <w:t>[AT127][</w:t>
      </w:r>
      <w:proofErr w:type="gramStart"/>
      <w:r>
        <w:t>026][</w:t>
      </w:r>
      <w:proofErr w:type="gramEnd"/>
      <w:r>
        <w:t>AI Mob] Simulation assumptions (OPPO)</w:t>
      </w:r>
    </w:p>
    <w:p w14:paraId="350CD39C" w14:textId="036582C7" w:rsidR="00B81A7D" w:rsidRDefault="00B81A7D" w:rsidP="00B81A7D">
      <w:pPr>
        <w:pStyle w:val="EmailDiscussion2"/>
      </w:pPr>
      <w:r>
        <w:tab/>
        <w:t xml:space="preserve">Intended outcome: discuss simulation assumptions </w:t>
      </w:r>
    </w:p>
    <w:p w14:paraId="750C4820" w14:textId="60055CE5" w:rsidR="00B81A7D" w:rsidRDefault="00B81A7D" w:rsidP="00B81A7D">
      <w:pPr>
        <w:pStyle w:val="EmailDiscussion2"/>
      </w:pPr>
      <w:r>
        <w:tab/>
        <w:t>Deadline:  08-22-24</w:t>
      </w:r>
    </w:p>
    <w:p w14:paraId="7D2BEC1A" w14:textId="77777777" w:rsidR="00B81A7D" w:rsidRDefault="00B81A7D" w:rsidP="00B81A7D">
      <w:pPr>
        <w:pStyle w:val="EmailDiscussion2"/>
      </w:pPr>
    </w:p>
    <w:p w14:paraId="3C581F88" w14:textId="77777777" w:rsidR="00B81A7D" w:rsidRDefault="00B81A7D" w:rsidP="00B81A7D">
      <w:pPr>
        <w:pStyle w:val="EmailDiscussion2"/>
      </w:pPr>
    </w:p>
    <w:p w14:paraId="77991610" w14:textId="14864280" w:rsidR="00B81A7D" w:rsidRDefault="00B81A7D" w:rsidP="00B81A7D">
      <w:pPr>
        <w:pStyle w:val="EmailDiscussion"/>
      </w:pPr>
      <w:r>
        <w:t>[POST127][</w:t>
      </w:r>
      <w:proofErr w:type="gramStart"/>
      <w:r>
        <w:t>027][</w:t>
      </w:r>
      <w:proofErr w:type="gramEnd"/>
      <w:r>
        <w:t>AI Mob] Simulation table (</w:t>
      </w:r>
      <w:proofErr w:type="spellStart"/>
      <w:r>
        <w:t>M</w:t>
      </w:r>
      <w:r w:rsidR="002638BF">
        <w:t>e</w:t>
      </w:r>
      <w:r>
        <w:t>diatek</w:t>
      </w:r>
      <w:proofErr w:type="spellEnd"/>
      <w:r>
        <w:t xml:space="preserve"> )</w:t>
      </w:r>
    </w:p>
    <w:p w14:paraId="6EDD06E5" w14:textId="6786C952" w:rsidR="00B81A7D" w:rsidRDefault="00B81A7D" w:rsidP="00B81A7D">
      <w:pPr>
        <w:pStyle w:val="EmailDiscussion2"/>
      </w:pPr>
      <w:r>
        <w:tab/>
        <w:t xml:space="preserve">Intended outcome: Agree how to capture simulation results </w:t>
      </w:r>
    </w:p>
    <w:p w14:paraId="0DCA7174" w14:textId="4E96FCE5" w:rsidR="00B81A7D" w:rsidRDefault="00B81A7D" w:rsidP="00B81A7D">
      <w:pPr>
        <w:pStyle w:val="EmailDiscussion2"/>
      </w:pPr>
      <w:r>
        <w:tab/>
        <w:t xml:space="preserve">Deadline:  </w:t>
      </w:r>
      <w:r w:rsidR="007B0535">
        <w:t>two weeks</w:t>
      </w:r>
    </w:p>
    <w:p w14:paraId="7A526EEC" w14:textId="77777777" w:rsidR="00B81A7D" w:rsidRDefault="00B81A7D" w:rsidP="00B81A7D">
      <w:pPr>
        <w:pStyle w:val="EmailDiscussion2"/>
      </w:pPr>
    </w:p>
    <w:p w14:paraId="1E518B8A" w14:textId="77777777" w:rsidR="00B81A7D" w:rsidRPr="00B81A7D" w:rsidRDefault="00B81A7D" w:rsidP="00B81A7D">
      <w:pPr>
        <w:pStyle w:val="Doc-text2"/>
      </w:pPr>
    </w:p>
    <w:p w14:paraId="6DB37B21" w14:textId="6C7042B9" w:rsidR="00B81A7D" w:rsidRDefault="00107860" w:rsidP="00107860">
      <w:pPr>
        <w:pStyle w:val="Doc-title"/>
      </w:pPr>
      <w:hyperlink r:id="rId746" w:history="1">
        <w:r w:rsidR="00395139" w:rsidRPr="00107860">
          <w:rPr>
            <w:rStyle w:val="Hyperlink"/>
          </w:rPr>
          <w:t>R2</w:t>
        </w:r>
        <w:r w:rsidR="00395139" w:rsidRPr="00107860">
          <w:rPr>
            <w:rStyle w:val="Hyperlink"/>
          </w:rPr>
          <w:t>-</w:t>
        </w:r>
        <w:r w:rsidR="00395139" w:rsidRPr="00107860">
          <w:rPr>
            <w:rStyle w:val="Hyperlink"/>
          </w:rPr>
          <w:t>2407781</w:t>
        </w:r>
      </w:hyperlink>
      <w:r w:rsidR="00395139">
        <w:tab/>
      </w:r>
      <w:r>
        <w:rPr>
          <w:sz w:val="22"/>
          <w:szCs w:val="22"/>
        </w:rPr>
        <w:t>S</w:t>
      </w:r>
      <w:r w:rsidRPr="004239FB">
        <w:rPr>
          <w:sz w:val="22"/>
          <w:szCs w:val="22"/>
        </w:rPr>
        <w:t xml:space="preserve">ummary of </w:t>
      </w:r>
      <w:r>
        <w:rPr>
          <w:rFonts w:hint="eastAsia"/>
          <w:sz w:val="22"/>
          <w:szCs w:val="22"/>
        </w:rPr>
        <w:t>o</w:t>
      </w:r>
      <w:r>
        <w:rPr>
          <w:sz w:val="22"/>
          <w:szCs w:val="22"/>
        </w:rPr>
        <w:t xml:space="preserve">ffline </w:t>
      </w:r>
      <w:r w:rsidRPr="004239FB">
        <w:rPr>
          <w:sz w:val="22"/>
          <w:szCs w:val="22"/>
        </w:rPr>
        <w:t>[AT127][026][AI Mob] Simulation assumptions (OPPO)</w:t>
      </w:r>
    </w:p>
    <w:p w14:paraId="0854BF85" w14:textId="15E90286" w:rsidR="00107860" w:rsidRPr="00107860" w:rsidRDefault="00107860" w:rsidP="00107860">
      <w:pPr>
        <w:pStyle w:val="Doc-text2"/>
        <w:rPr>
          <w:i/>
          <w:iCs/>
        </w:rPr>
      </w:pPr>
      <w:r w:rsidRPr="00107860">
        <w:rPr>
          <w:i/>
          <w:iCs/>
        </w:rPr>
        <w:t>3: In the definition of 3 RRM sub-cases, all cell level measurement result(s) refers to L3 filtered cell level measurement</w:t>
      </w:r>
    </w:p>
    <w:p w14:paraId="36440A6A" w14:textId="6A994247" w:rsidR="00107860" w:rsidRDefault="00107860" w:rsidP="00107860">
      <w:pPr>
        <w:pStyle w:val="Doc-text2"/>
      </w:pPr>
      <w:r>
        <w:t>-</w:t>
      </w:r>
      <w:r>
        <w:tab/>
        <w:t xml:space="preserve">Xiaomi is concerned that this doesn’t work for case B.  </w:t>
      </w:r>
    </w:p>
    <w:p w14:paraId="5715BAAB" w14:textId="4AEC0F9C" w:rsidR="002638BF" w:rsidRDefault="00CA7A67" w:rsidP="00107860">
      <w:pPr>
        <w:pStyle w:val="Doc-text2"/>
      </w:pPr>
      <w:r>
        <w:t>=&gt;</w:t>
      </w:r>
      <w:r>
        <w:tab/>
        <w:t xml:space="preserve">Noted </w:t>
      </w:r>
    </w:p>
    <w:p w14:paraId="5198D623" w14:textId="77777777" w:rsidR="00EC1AE4" w:rsidRDefault="00EC1AE4" w:rsidP="00107860">
      <w:pPr>
        <w:pStyle w:val="Doc-text2"/>
      </w:pPr>
    </w:p>
    <w:p w14:paraId="0F0F6326" w14:textId="77777777" w:rsidR="00EC1AE4" w:rsidRDefault="00EC1AE4" w:rsidP="00107860">
      <w:pPr>
        <w:pStyle w:val="Doc-text2"/>
      </w:pPr>
    </w:p>
    <w:p w14:paraId="0C2C634B" w14:textId="77777777" w:rsidR="002638BF" w:rsidRPr="002638BF" w:rsidRDefault="002638BF" w:rsidP="002638BF">
      <w:pPr>
        <w:pStyle w:val="Doc-text2"/>
        <w:rPr>
          <w:b/>
          <w:bCs/>
        </w:rPr>
      </w:pPr>
      <w:r w:rsidRPr="002638BF">
        <w:rPr>
          <w:b/>
          <w:bCs/>
        </w:rPr>
        <w:t xml:space="preserve">Agreements </w:t>
      </w:r>
    </w:p>
    <w:p w14:paraId="1DE9F91C" w14:textId="77777777" w:rsidR="002638BF" w:rsidRPr="00B81A7D" w:rsidRDefault="002638BF" w:rsidP="002638BF">
      <w:pPr>
        <w:pStyle w:val="Doc-text2"/>
        <w:ind w:left="1259" w:firstLine="0"/>
      </w:pPr>
      <w:r w:rsidRPr="00107860">
        <w:t>1</w:t>
      </w:r>
      <w:r>
        <w:tab/>
      </w:r>
      <w:r w:rsidRPr="00107860">
        <w:t>To keep two filtering options on the table and up to company to report.</w:t>
      </w:r>
    </w:p>
    <w:p w14:paraId="340657E0" w14:textId="77777777" w:rsidR="002638BF" w:rsidRDefault="002638BF" w:rsidP="002638BF">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726608C2" w14:textId="77777777" w:rsidR="002638BF" w:rsidRDefault="002638BF" w:rsidP="002638BF">
      <w:pPr>
        <w:pStyle w:val="Doc-text2"/>
      </w:pPr>
      <w:r w:rsidRPr="002638BF">
        <w:t>3</w:t>
      </w:r>
      <w:r>
        <w:tab/>
      </w:r>
      <w:r w:rsidRPr="002638BF">
        <w:t>In the definition of 3 RRM sub-cases, all cell level measurement result(s) refers to L3 filtered cell level measurement</w:t>
      </w:r>
    </w:p>
    <w:p w14:paraId="4F6AF941" w14:textId="77777777" w:rsidR="002638BF" w:rsidRPr="00107860" w:rsidRDefault="002638BF" w:rsidP="002638BF">
      <w:pPr>
        <w:pStyle w:val="Doc-text2"/>
        <w:rPr>
          <w:i/>
          <w:iCs/>
        </w:rPr>
      </w:pPr>
      <w:r w:rsidRPr="00107860">
        <w:rPr>
          <w:i/>
          <w:iCs/>
        </w:rPr>
        <w:t xml:space="preserve">4 </w:t>
      </w:r>
      <w:r>
        <w:rPr>
          <w:i/>
          <w:iCs/>
        </w:rPr>
        <w:tab/>
      </w:r>
      <w:r w:rsidRPr="00107860">
        <w:rPr>
          <w:i/>
          <w:iCs/>
        </w:rPr>
        <w:t>continue to discuss following issues in the post email discussion:</w:t>
      </w:r>
    </w:p>
    <w:p w14:paraId="55E91957" w14:textId="77777777" w:rsidR="002638BF" w:rsidRPr="00107860" w:rsidRDefault="002638BF" w:rsidP="002638BF">
      <w:pPr>
        <w:pStyle w:val="Doc-text2"/>
        <w:ind w:left="1985"/>
        <w:rPr>
          <w:i/>
          <w:iCs/>
        </w:rPr>
      </w:pPr>
      <w:r w:rsidRPr="00107860">
        <w:rPr>
          <w:i/>
          <w:iCs/>
        </w:rPr>
        <w:t>1, Further clarification of intra-frequency of temporal domain case A and case B.</w:t>
      </w:r>
    </w:p>
    <w:p w14:paraId="6A7DF991" w14:textId="77777777" w:rsidR="002638BF" w:rsidRPr="00107860" w:rsidRDefault="002638BF" w:rsidP="002638BF">
      <w:pPr>
        <w:pStyle w:val="Doc-text2"/>
        <w:ind w:left="1985"/>
        <w:rPr>
          <w:i/>
          <w:iCs/>
        </w:rPr>
      </w:pPr>
      <w:r w:rsidRPr="00107860">
        <w:rPr>
          <w:i/>
          <w:iCs/>
        </w:rPr>
        <w:t>2, The set of observation vs prediction window parameters for intra-frequency temporal domain case A and case B</w:t>
      </w:r>
    </w:p>
    <w:p w14:paraId="7DDC1D24" w14:textId="77777777" w:rsidR="002638BF" w:rsidRPr="00107860" w:rsidRDefault="002638BF" w:rsidP="002638BF">
      <w:pPr>
        <w:pStyle w:val="Doc-text2"/>
        <w:ind w:left="1985"/>
        <w:rPr>
          <w:i/>
          <w:iCs/>
        </w:rPr>
      </w:pPr>
      <w:r w:rsidRPr="00107860">
        <w:rPr>
          <w:i/>
          <w:iCs/>
        </w:rPr>
        <w:t>3, The number of TX and RX for FR1 and FR2</w:t>
      </w:r>
    </w:p>
    <w:p w14:paraId="0056FCBF" w14:textId="77777777" w:rsidR="002638BF" w:rsidRPr="00B81A7D" w:rsidRDefault="002638BF" w:rsidP="002638BF">
      <w:pPr>
        <w:pStyle w:val="Doc-text2"/>
        <w:ind w:left="1985"/>
        <w:rPr>
          <w:i/>
          <w:iCs/>
        </w:rPr>
      </w:pPr>
      <w:r w:rsidRPr="00107860">
        <w:rPr>
          <w:i/>
          <w:iCs/>
        </w:rPr>
        <w:t>4, Filtering co-efficient for beam level prediction</w:t>
      </w:r>
    </w:p>
    <w:p w14:paraId="242AD8DF" w14:textId="77777777" w:rsidR="002638BF" w:rsidRDefault="002638BF" w:rsidP="002638BF">
      <w:pPr>
        <w:pStyle w:val="Doc-text2"/>
      </w:pPr>
    </w:p>
    <w:p w14:paraId="52E2BC62" w14:textId="77777777" w:rsidR="002638BF" w:rsidRDefault="002638BF" w:rsidP="00107860">
      <w:pPr>
        <w:pStyle w:val="Doc-text2"/>
      </w:pPr>
    </w:p>
    <w:p w14:paraId="5B3DF136" w14:textId="206974E6" w:rsidR="002638BF" w:rsidRDefault="002638BF" w:rsidP="002638BF">
      <w:pPr>
        <w:pStyle w:val="EmailDiscussion"/>
      </w:pPr>
      <w:r>
        <w:t>[POST127][</w:t>
      </w:r>
      <w:proofErr w:type="gramStart"/>
      <w:r>
        <w:t>030][</w:t>
      </w:r>
      <w:proofErr w:type="gramEnd"/>
      <w:r>
        <w:t>AI mobility] RRM simulation assumptions (Oppo)</w:t>
      </w:r>
    </w:p>
    <w:p w14:paraId="5D4B1E08" w14:textId="5FA61978" w:rsidR="002638BF" w:rsidRDefault="002638BF" w:rsidP="002638BF">
      <w:pPr>
        <w:pStyle w:val="EmailDiscussion2"/>
      </w:pPr>
      <w:r>
        <w:tab/>
        <w:t>Intended outcome: agree to simulation assumptions</w:t>
      </w:r>
    </w:p>
    <w:p w14:paraId="4C6D3236" w14:textId="2EEF2964" w:rsidR="002638BF" w:rsidRDefault="002638BF" w:rsidP="002638BF">
      <w:pPr>
        <w:pStyle w:val="EmailDiscussion2"/>
      </w:pPr>
      <w:r>
        <w:tab/>
        <w:t xml:space="preserve">Deadline:  short </w:t>
      </w:r>
    </w:p>
    <w:p w14:paraId="75A43B7F" w14:textId="77777777" w:rsidR="002638BF" w:rsidRDefault="002638BF" w:rsidP="002638BF">
      <w:pPr>
        <w:pStyle w:val="EmailDiscussion2"/>
      </w:pPr>
    </w:p>
    <w:p w14:paraId="57856C56" w14:textId="77777777" w:rsidR="002638BF" w:rsidRPr="002638BF" w:rsidRDefault="002638BF" w:rsidP="002638BF">
      <w:pPr>
        <w:pStyle w:val="Doc-text2"/>
      </w:pPr>
    </w:p>
    <w:p w14:paraId="1454368A" w14:textId="3D5B1908" w:rsidR="00CC3689" w:rsidRDefault="00000000" w:rsidP="00CC3689">
      <w:pPr>
        <w:pStyle w:val="Doc-title"/>
        <w:rPr>
          <w:lang w:val="en-US"/>
        </w:rPr>
      </w:pPr>
      <w:hyperlink r:id="rId747"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511D8B" w:rsidRDefault="00CC3689" w:rsidP="00CC3689">
      <w:pPr>
        <w:ind w:left="1259"/>
        <w:rPr>
          <w:rFonts w:cs="Arial"/>
          <w:bCs/>
          <w:i/>
          <w:iCs/>
          <w:szCs w:val="20"/>
        </w:rPr>
      </w:pPr>
      <w:r w:rsidRPr="00511D8B">
        <w:rPr>
          <w:rFonts w:cs="Arial" w:hint="eastAsia"/>
          <w:bCs/>
          <w:i/>
          <w:iCs/>
          <w:szCs w:val="20"/>
        </w:rPr>
        <w:t>Pro</w:t>
      </w:r>
      <w:r w:rsidRPr="00511D8B">
        <w:rPr>
          <w:rFonts w:cs="Arial"/>
          <w:bCs/>
          <w:i/>
          <w:i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1: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2: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between the historical measurement time instances where measurement is skipped, i.e., the prediction is at historical time instance(s).</w:t>
      </w:r>
    </w:p>
    <w:p w14:paraId="5B7ED9E3" w14:textId="792D1A5F" w:rsidR="00CC3689" w:rsidRDefault="00511D8B" w:rsidP="00511D8B">
      <w:pPr>
        <w:pStyle w:val="Doc-text2"/>
      </w:pPr>
      <w:r>
        <w:t>-</w:t>
      </w:r>
      <w:r>
        <w:tab/>
        <w:t xml:space="preserve">ZTE would like to discuss this and option 1 should be used.  </w:t>
      </w:r>
      <w:r w:rsidR="00F9529D">
        <w:t xml:space="preserve"> Vivo </w:t>
      </w:r>
      <w:r w:rsidR="00564A4A">
        <w:t xml:space="preserve">thinks option 1 is best.  </w:t>
      </w:r>
      <w:r w:rsidR="00430C79">
        <w:t xml:space="preserve">Oppo thinks that there are even more options possible.   Samsung and </w:t>
      </w:r>
      <w:proofErr w:type="spellStart"/>
      <w:r w:rsidR="00430C79">
        <w:t>Mediatek</w:t>
      </w:r>
      <w:proofErr w:type="spellEnd"/>
      <w:r w:rsidR="00430C79">
        <w:t xml:space="preserve"> thinks that option1.   </w:t>
      </w:r>
    </w:p>
    <w:p w14:paraId="09A4E3C6" w14:textId="04C936B8" w:rsidR="00564A4A" w:rsidRPr="00511D8B" w:rsidRDefault="00564A4A" w:rsidP="00511D8B">
      <w:pPr>
        <w:pStyle w:val="Doc-text2"/>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8"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9"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50"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51"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2"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3"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4"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5"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6"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7"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8"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9"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60"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61"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2"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3"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4"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2388B02A" w14:textId="4D89714A" w:rsidR="00CC3689" w:rsidRDefault="00000000" w:rsidP="00CC3689">
      <w:pPr>
        <w:pStyle w:val="Doc-title"/>
        <w:rPr>
          <w:lang w:val="en-US"/>
        </w:rPr>
      </w:pPr>
      <w:hyperlink r:id="rId765"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7B0535" w:rsidRDefault="00CC3689" w:rsidP="00CC3689">
      <w:pPr>
        <w:ind w:left="1259"/>
        <w:rPr>
          <w:rFonts w:cs="Arial"/>
          <w:bCs/>
          <w:i/>
          <w:iCs/>
          <w:szCs w:val="20"/>
        </w:rPr>
      </w:pPr>
      <w:r w:rsidRPr="007B0535">
        <w:rPr>
          <w:rFonts w:cs="Arial" w:hint="eastAsia"/>
          <w:bCs/>
          <w:i/>
          <w:iCs/>
          <w:szCs w:val="20"/>
        </w:rPr>
        <w:t>Proposal 1: To support L3 beam level measurement prediction, and consider the following cases:</w:t>
      </w:r>
    </w:p>
    <w:p w14:paraId="1A4F0629" w14:textId="77777777" w:rsidR="00CC3689" w:rsidRPr="007B0535" w:rsidRDefault="00CC3689" w:rsidP="00CC3689">
      <w:pPr>
        <w:ind w:left="1440"/>
        <w:rPr>
          <w:rFonts w:cs="Arial"/>
          <w:bCs/>
          <w:i/>
          <w:iCs/>
          <w:szCs w:val="20"/>
        </w:rPr>
      </w:pPr>
      <w:r w:rsidRPr="007B0535">
        <w:rPr>
          <w:rFonts w:cs="Arial" w:hint="eastAsia"/>
          <w:bCs/>
          <w:i/>
          <w:iCs/>
          <w:szCs w:val="20"/>
        </w:rPr>
        <w:t>Case 1: To predict L1 filtered beam level results, then generate L3 filtered results based on the predicted L1 beam results.</w:t>
      </w:r>
    </w:p>
    <w:p w14:paraId="64AC1042" w14:textId="77777777" w:rsidR="00CC3689" w:rsidRPr="007B0535" w:rsidRDefault="00CC3689" w:rsidP="00CC3689">
      <w:pPr>
        <w:ind w:left="1440"/>
        <w:rPr>
          <w:rFonts w:cs="Arial"/>
          <w:bCs/>
          <w:i/>
          <w:iCs/>
          <w:szCs w:val="20"/>
        </w:rPr>
      </w:pPr>
      <w:r w:rsidRPr="007B0535">
        <w:rPr>
          <w:rFonts w:cs="Arial" w:hint="eastAsia"/>
          <w:bCs/>
          <w:i/>
          <w:iCs/>
          <w:szCs w:val="20"/>
        </w:rPr>
        <w:t>Case 2: To directly predict L3 filtered beam level results based on the L3 beam level measurement results.</w:t>
      </w:r>
    </w:p>
    <w:p w14:paraId="37F8AB1D" w14:textId="77777777" w:rsidR="00CC3689" w:rsidRPr="007B0535" w:rsidRDefault="00CC3689" w:rsidP="00CC3689">
      <w:pPr>
        <w:ind w:left="1440"/>
        <w:rPr>
          <w:rFonts w:cs="Arial"/>
          <w:bCs/>
          <w:i/>
          <w:iCs/>
          <w:szCs w:val="20"/>
        </w:rPr>
      </w:pPr>
      <w:r w:rsidRPr="007B0535">
        <w:rPr>
          <w:rFonts w:cs="Arial" w:hint="eastAsia"/>
          <w:bCs/>
          <w:i/>
          <w:iCs/>
          <w:szCs w:val="20"/>
        </w:rPr>
        <w:t>Case 3: To directly predict L3 filtered beam level results based on the L1 beam level measurement results.</w:t>
      </w:r>
    </w:p>
    <w:p w14:paraId="59C94A08" w14:textId="46DAA4E5" w:rsidR="00CC3689" w:rsidRPr="007B0535" w:rsidRDefault="00CC3689" w:rsidP="00CC3689">
      <w:pPr>
        <w:ind w:left="1259"/>
        <w:rPr>
          <w:rFonts w:cs="Arial"/>
          <w:bCs/>
          <w:i/>
          <w:iCs/>
          <w:szCs w:val="20"/>
        </w:rPr>
      </w:pPr>
      <w:r w:rsidRPr="007B0535">
        <w:rPr>
          <w:rFonts w:cs="Arial" w:hint="eastAsia"/>
          <w:bCs/>
          <w:i/>
          <w:iCs/>
          <w:szCs w:val="20"/>
        </w:rPr>
        <w:t xml:space="preserve">Proposal 2: Companies are encouraged to provide simulation results for comparing the prediction accuracy of case 1~3. </w:t>
      </w:r>
    </w:p>
    <w:p w14:paraId="1A29EE39" w14:textId="77777777" w:rsidR="00CC3689" w:rsidRPr="007B0535" w:rsidRDefault="00CC3689" w:rsidP="00CC3689">
      <w:pPr>
        <w:ind w:left="1259"/>
        <w:rPr>
          <w:rFonts w:cs="Arial"/>
          <w:bCs/>
          <w:i/>
          <w:iCs/>
          <w:szCs w:val="20"/>
        </w:rPr>
      </w:pPr>
      <w:r w:rsidRPr="007B0535">
        <w:rPr>
          <w:rFonts w:cs="Arial" w:hint="eastAsia"/>
          <w:bCs/>
          <w:i/>
          <w:iCs/>
          <w:szCs w:val="20"/>
        </w:rPr>
        <w:t>Proposal 3: Considering large simulation overhead, not all agreed simulation scenario in cell level prediction should be considered in beam level prediction, we can select some of them.</w:t>
      </w:r>
    </w:p>
    <w:p w14:paraId="55A4C7F6" w14:textId="481F05CF" w:rsidR="00CC3689" w:rsidRPr="007B0535" w:rsidRDefault="00CC3689" w:rsidP="00CC3689">
      <w:pPr>
        <w:ind w:left="1259"/>
        <w:rPr>
          <w:rFonts w:cs="Arial"/>
          <w:bCs/>
          <w:i/>
          <w:iCs/>
          <w:szCs w:val="20"/>
        </w:rPr>
      </w:pPr>
      <w:r w:rsidRPr="007B0535">
        <w:rPr>
          <w:rFonts w:cs="Arial" w:hint="eastAsia"/>
          <w:bCs/>
          <w:i/>
          <w:iCs/>
          <w:szCs w:val="20"/>
        </w:rPr>
        <w:lastRenderedPageBreak/>
        <w:t>Proposal 4: The simulation for beam level prediction should focus on F</w:t>
      </w:r>
      <w:hyperlink r:id="rId766" w:history="1">
        <w:r w:rsidRPr="007B0535">
          <w:rPr>
            <w:rStyle w:val="Hyperlink"/>
            <w:rFonts w:cs="Arial" w:hint="eastAsia"/>
            <w:bCs/>
            <w:i/>
            <w:iCs/>
            <w:szCs w:val="20"/>
          </w:rPr>
          <w:t>R2-to</w:t>
        </w:r>
      </w:hyperlink>
      <w:r w:rsidRPr="007B0535">
        <w:rPr>
          <w:rFonts w:cs="Arial" w:hint="eastAsia"/>
          <w:bCs/>
          <w:i/>
          <w:iCs/>
          <w:szCs w:val="20"/>
        </w:rPr>
        <w:t>-FR2 intra-frequency temporal domain prediction case A and FR2 to FR2 intra-frequency spatial domain prediction.</w:t>
      </w:r>
    </w:p>
    <w:p w14:paraId="2D981E9B" w14:textId="77777777" w:rsidR="00CC3689" w:rsidRPr="007B0535" w:rsidRDefault="00CC3689" w:rsidP="00CC3689">
      <w:pPr>
        <w:ind w:left="1259"/>
        <w:rPr>
          <w:rFonts w:cs="Arial"/>
          <w:bCs/>
          <w:i/>
          <w:iCs/>
          <w:szCs w:val="20"/>
        </w:rPr>
      </w:pPr>
      <w:r w:rsidRPr="007B0535">
        <w:rPr>
          <w:rFonts w:cs="Arial" w:hint="eastAsia"/>
          <w:bCs/>
          <w:i/>
          <w:iCs/>
          <w:szCs w:val="20"/>
        </w:rPr>
        <w:t xml:space="preserve">Proposal 5: For L3 beam level measurement prediction, consider average L3 beam level RSRP difference and Top-K/1 beam prediction accuracy as KPI. </w:t>
      </w:r>
    </w:p>
    <w:p w14:paraId="3FDAEBE9" w14:textId="77777777" w:rsidR="00CC3689" w:rsidRDefault="00CC3689" w:rsidP="00CC3689">
      <w:pPr>
        <w:ind w:left="1259"/>
        <w:rPr>
          <w:rFonts w:cs="Arial"/>
          <w:bCs/>
          <w:i/>
          <w:iCs/>
          <w:szCs w:val="20"/>
        </w:rPr>
      </w:pPr>
      <w:r w:rsidRPr="007B0535">
        <w:rPr>
          <w:rFonts w:cs="Arial" w:hint="eastAsia"/>
          <w:bCs/>
          <w:i/>
          <w:iCs/>
          <w:szCs w:val="20"/>
        </w:rPr>
        <w:t>Proposal 6: RAN2 to discuss and decide which understanding for layer 3 filtering period is correct in the AI-mobility simulation.</w:t>
      </w:r>
    </w:p>
    <w:p w14:paraId="5F715935" w14:textId="4A611144" w:rsidR="00413546" w:rsidRPr="00413546" w:rsidRDefault="00413546" w:rsidP="00CC3689">
      <w:pPr>
        <w:ind w:left="1259"/>
        <w:rPr>
          <w:rFonts w:cs="Arial"/>
          <w:bCs/>
          <w:szCs w:val="20"/>
        </w:rPr>
      </w:pPr>
      <w:r>
        <w:rPr>
          <w:rFonts w:cs="Arial"/>
          <w:bCs/>
          <w:szCs w:val="20"/>
        </w:rPr>
        <w:t>=&gt;</w:t>
      </w:r>
      <w:r>
        <w:rPr>
          <w:rFonts w:cs="Arial"/>
          <w:bCs/>
          <w:szCs w:val="20"/>
        </w:rPr>
        <w:tab/>
        <w:t>Noted</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7"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413546" w:rsidRDefault="00CC3689" w:rsidP="00CC3689">
      <w:pPr>
        <w:spacing w:before="120" w:after="120"/>
        <w:ind w:left="1259"/>
        <w:rPr>
          <w:rFonts w:cs="Arial"/>
          <w:i/>
          <w:iCs/>
          <w:szCs w:val="20"/>
          <w:lang w:eastAsia="en-US"/>
        </w:rPr>
      </w:pPr>
      <w:r w:rsidRPr="00413546">
        <w:rPr>
          <w:rFonts w:cs="Arial"/>
          <w:i/>
          <w:iCs/>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Default="00CC3689" w:rsidP="00CC3689">
      <w:pPr>
        <w:spacing w:before="120" w:after="120"/>
        <w:ind w:left="1259"/>
        <w:rPr>
          <w:rFonts w:cs="Arial"/>
          <w:i/>
          <w:iCs/>
          <w:szCs w:val="20"/>
          <w:lang w:eastAsia="en-US"/>
        </w:rPr>
      </w:pPr>
      <w:r w:rsidRPr="00413546">
        <w:rPr>
          <w:rFonts w:cs="Arial"/>
          <w:i/>
          <w:iCs/>
          <w:szCs w:val="20"/>
          <w:lang w:eastAsia="en-US"/>
        </w:rPr>
        <w:t>Proposal 11: For spatial domain prediction, RAN2 to consider how to derive cell-level quality based on predicted beam qualities and measured beam qualities.</w:t>
      </w:r>
    </w:p>
    <w:p w14:paraId="1B2A5368" w14:textId="1FB6255C" w:rsidR="00413546" w:rsidRPr="00413546" w:rsidRDefault="00413546" w:rsidP="00CC3689">
      <w:pPr>
        <w:spacing w:before="120" w:after="120"/>
        <w:ind w:left="1259"/>
        <w:rPr>
          <w:rFonts w:ascii="Times New Roman" w:eastAsia="SimSun" w:hAnsi="Times New Roman"/>
          <w:szCs w:val="21"/>
        </w:rPr>
      </w:pPr>
      <w:r>
        <w:rPr>
          <w:rFonts w:cs="Arial"/>
          <w:szCs w:val="20"/>
          <w:lang w:eastAsia="en-US"/>
        </w:rPr>
        <w:t>=&gt;</w:t>
      </w:r>
      <w:r>
        <w:rPr>
          <w:rFonts w:cs="Arial"/>
          <w:szCs w:val="20"/>
          <w:lang w:eastAsia="en-US"/>
        </w:rPr>
        <w:tab/>
        <w:t>Noted</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8"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1580859B" w:rsidR="00CC3689" w:rsidRDefault="00413546" w:rsidP="009657FC">
      <w:pPr>
        <w:pStyle w:val="Doc-text2"/>
        <w:rPr>
          <w:lang w:eastAsia="en-US"/>
        </w:rPr>
      </w:pPr>
      <w:r>
        <w:rPr>
          <w:lang w:eastAsia="en-US"/>
        </w:rPr>
        <w:t xml:space="preserve">Discussions </w:t>
      </w:r>
    </w:p>
    <w:p w14:paraId="4A37C56F" w14:textId="3CF75526" w:rsidR="00413546" w:rsidRDefault="009657FC" w:rsidP="009657FC">
      <w:pPr>
        <w:pStyle w:val="Doc-text2"/>
        <w:rPr>
          <w:lang w:eastAsia="en-US"/>
        </w:rPr>
      </w:pPr>
      <w:r>
        <w:rPr>
          <w:lang w:eastAsia="en-US"/>
        </w:rPr>
        <w:t>-</w:t>
      </w:r>
      <w:r>
        <w:rPr>
          <w:lang w:eastAsia="en-US"/>
        </w:rPr>
        <w:tab/>
        <w:t>Huawei agrees with all cases thinks we should agree to the filter co-efficient.  Ericsson thinks that the workload could be high so the companies can select.   Apple</w:t>
      </w:r>
      <w:r w:rsidR="00847621">
        <w:rPr>
          <w:lang w:eastAsia="en-US"/>
        </w:rPr>
        <w:t>, Nokia</w:t>
      </w:r>
      <w:r>
        <w:rPr>
          <w:lang w:eastAsia="en-US"/>
        </w:rPr>
        <w:t xml:space="preserve"> </w:t>
      </w:r>
      <w:r w:rsidR="007F0781">
        <w:rPr>
          <w:lang w:eastAsia="en-US"/>
        </w:rPr>
        <w:t xml:space="preserve">and CATT </w:t>
      </w:r>
      <w:proofErr w:type="gramStart"/>
      <w:r>
        <w:rPr>
          <w:lang w:eastAsia="en-US"/>
        </w:rPr>
        <w:t>thinks</w:t>
      </w:r>
      <w:proofErr w:type="gramEnd"/>
      <w:r>
        <w:rPr>
          <w:lang w:eastAsia="en-US"/>
        </w:rPr>
        <w:t xml:space="preserve"> that </w:t>
      </w:r>
      <w:r w:rsidR="00D33163">
        <w:rPr>
          <w:lang w:eastAsia="en-US"/>
        </w:rPr>
        <w:t xml:space="preserve">this isn’t the highest priority.  </w:t>
      </w:r>
    </w:p>
    <w:p w14:paraId="3BAAD288" w14:textId="38B101E4" w:rsidR="00D33163" w:rsidRDefault="00D33163" w:rsidP="009657FC">
      <w:pPr>
        <w:pStyle w:val="Doc-text2"/>
        <w:rPr>
          <w:lang w:eastAsia="en-US"/>
        </w:rPr>
      </w:pPr>
      <w:r>
        <w:rPr>
          <w:lang w:eastAsia="en-US"/>
        </w:rPr>
        <w:t>-</w:t>
      </w:r>
      <w:r>
        <w:rPr>
          <w:lang w:eastAsia="en-US"/>
        </w:rPr>
        <w:tab/>
        <w:t>ZTE is proposing to focus on FR2 cases</w:t>
      </w:r>
      <w:r w:rsidR="00FD58C2">
        <w:rPr>
          <w:lang w:eastAsia="en-US"/>
        </w:rPr>
        <w:t xml:space="preserve">.  Docomo and Samsung agrees to focus on FR2.  </w:t>
      </w:r>
    </w:p>
    <w:p w14:paraId="0AD890B9" w14:textId="3306B01B" w:rsidR="007F0781" w:rsidRDefault="007F0781" w:rsidP="009657FC">
      <w:pPr>
        <w:pStyle w:val="Doc-text2"/>
        <w:rPr>
          <w:lang w:eastAsia="en-US"/>
        </w:rPr>
      </w:pPr>
      <w:r>
        <w:rPr>
          <w:lang w:eastAsia="en-US"/>
        </w:rPr>
        <w:t>-</w:t>
      </w:r>
      <w:r>
        <w:rPr>
          <w:lang w:eastAsia="en-US"/>
        </w:rPr>
        <w:tab/>
        <w:t xml:space="preserve">CATT Thinks that it should only be applied to case 1 and 3.  </w:t>
      </w:r>
    </w:p>
    <w:p w14:paraId="1362D408" w14:textId="42124F6D" w:rsidR="00847621" w:rsidRDefault="00847621" w:rsidP="009657FC">
      <w:pPr>
        <w:pStyle w:val="Doc-text2"/>
        <w:rPr>
          <w:lang w:eastAsia="en-US"/>
        </w:rPr>
      </w:pPr>
      <w:r>
        <w:rPr>
          <w:lang w:eastAsia="en-US"/>
        </w:rPr>
        <w:t>-</w:t>
      </w:r>
      <w:r>
        <w:rPr>
          <w:lang w:eastAsia="en-US"/>
        </w:rPr>
        <w:tab/>
        <w:t xml:space="preserve">Nokia thinks that we should first finish L3 results.  </w:t>
      </w:r>
    </w:p>
    <w:p w14:paraId="2001D22A" w14:textId="0A2979F7" w:rsidR="00CC4D58" w:rsidRDefault="00CC4D58" w:rsidP="009657FC">
      <w:pPr>
        <w:pStyle w:val="Doc-text2"/>
        <w:rPr>
          <w:lang w:eastAsia="en-US"/>
        </w:rPr>
      </w:pPr>
      <w:r>
        <w:rPr>
          <w:lang w:eastAsia="en-US"/>
        </w:rPr>
        <w:t>-</w:t>
      </w:r>
      <w:r>
        <w:rPr>
          <w:lang w:eastAsia="en-US"/>
        </w:rPr>
        <w:tab/>
        <w:t xml:space="preserve">Qualcomm </w:t>
      </w:r>
      <w:r w:rsidR="002E22C6">
        <w:rPr>
          <w:lang w:eastAsia="en-US"/>
        </w:rPr>
        <w:t xml:space="preserve">thinks that it should be inter-cell and what is the benefit of doing this now.   The higher priority should be other cases like event prediction.  </w:t>
      </w:r>
      <w:r w:rsidR="00E053CA">
        <w:rPr>
          <w:lang w:eastAsia="en-US"/>
        </w:rPr>
        <w:t xml:space="preserve">ZTE explains that this is still intra-cell prediction.   </w:t>
      </w:r>
    </w:p>
    <w:p w14:paraId="212F9E59" w14:textId="710F1D1C" w:rsidR="004C4CB8" w:rsidRDefault="004C4CB8" w:rsidP="009657FC">
      <w:pPr>
        <w:pStyle w:val="Doc-text2"/>
        <w:rPr>
          <w:lang w:eastAsia="en-US"/>
        </w:rPr>
      </w:pPr>
      <w:r>
        <w:rPr>
          <w:lang w:eastAsia="en-US"/>
        </w:rPr>
        <w:t>-</w:t>
      </w:r>
      <w:r>
        <w:rPr>
          <w:lang w:eastAsia="en-US"/>
        </w:rPr>
        <w:tab/>
        <w:t xml:space="preserve">Interdigital thinks that for case </w:t>
      </w:r>
      <w:r w:rsidR="00AB62DB">
        <w:rPr>
          <w:lang w:eastAsia="en-US"/>
        </w:rPr>
        <w:t xml:space="preserve">1 </w:t>
      </w:r>
      <w:r>
        <w:rPr>
          <w:lang w:eastAsia="en-US"/>
        </w:rPr>
        <w:t>we should</w:t>
      </w:r>
      <w:r w:rsidR="00AB62DB">
        <w:rPr>
          <w:lang w:eastAsia="en-US"/>
        </w:rPr>
        <w:t xml:space="preserve"> compare the accuracy of beam level prediction and cell level prediction.  </w:t>
      </w:r>
      <w:r>
        <w:rPr>
          <w:lang w:eastAsia="en-US"/>
        </w:rPr>
        <w:t xml:space="preserve"> </w:t>
      </w:r>
    </w:p>
    <w:p w14:paraId="7765D425" w14:textId="77777777" w:rsidR="00FD58C2" w:rsidRDefault="00FD58C2" w:rsidP="009657FC">
      <w:pPr>
        <w:pStyle w:val="Doc-text2"/>
        <w:rPr>
          <w:lang w:eastAsia="en-US"/>
        </w:rPr>
      </w:pPr>
    </w:p>
    <w:p w14:paraId="6FACB202" w14:textId="77777777" w:rsidR="00DB63E8" w:rsidRDefault="00DB63E8" w:rsidP="009657FC">
      <w:pPr>
        <w:pStyle w:val="Doc-text2"/>
        <w:rPr>
          <w:lang w:eastAsia="en-US"/>
        </w:rPr>
      </w:pPr>
    </w:p>
    <w:p w14:paraId="461E7B7B" w14:textId="5B2FC6E4" w:rsidR="008F2F5B" w:rsidRPr="008F2F5B" w:rsidRDefault="008F2F5B" w:rsidP="00C14491">
      <w:pPr>
        <w:pStyle w:val="Doc-text2"/>
        <w:pBdr>
          <w:top w:val="single" w:sz="4" w:space="1" w:color="auto"/>
          <w:left w:val="single" w:sz="4" w:space="4" w:color="auto"/>
          <w:bottom w:val="single" w:sz="4" w:space="1" w:color="auto"/>
          <w:right w:val="single" w:sz="4" w:space="4" w:color="auto"/>
        </w:pBdr>
        <w:ind w:hanging="2"/>
        <w:rPr>
          <w:b/>
          <w:bCs/>
          <w:lang w:eastAsia="en-US"/>
        </w:rPr>
      </w:pPr>
      <w:r w:rsidRPr="008F2F5B">
        <w:rPr>
          <w:b/>
          <w:bCs/>
          <w:lang w:eastAsia="en-US"/>
        </w:rPr>
        <w:t>Agreements</w:t>
      </w:r>
    </w:p>
    <w:p w14:paraId="608905A9" w14:textId="15238260" w:rsidR="00DB63E8" w:rsidRDefault="008E51F3" w:rsidP="008F2F5B">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 xml:space="preserve">Companies can </w:t>
      </w:r>
      <w:r w:rsidR="00C93949">
        <w:rPr>
          <w:lang w:eastAsia="en-US"/>
        </w:rPr>
        <w:t xml:space="preserve">consider </w:t>
      </w:r>
      <w:proofErr w:type="gramStart"/>
      <w:r w:rsidR="00C93949">
        <w:rPr>
          <w:lang w:eastAsia="en-US"/>
        </w:rPr>
        <w:t xml:space="preserve">to </w:t>
      </w:r>
      <w:r>
        <w:rPr>
          <w:lang w:eastAsia="en-US"/>
        </w:rPr>
        <w:t>do</w:t>
      </w:r>
      <w:proofErr w:type="gramEnd"/>
      <w:r>
        <w:rPr>
          <w:lang w:eastAsia="en-US"/>
        </w:rPr>
        <w:t xml:space="preserve"> </w:t>
      </w:r>
      <w:r w:rsidR="00C93949">
        <w:rPr>
          <w:lang w:eastAsia="en-US"/>
        </w:rPr>
        <w:t xml:space="preserve">L3 filtered beam level results for any of this cases.  L3 filtered beam level prediction cases are lower priority.  </w:t>
      </w:r>
    </w:p>
    <w:p w14:paraId="63C0DA04"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1: To predict L1 filtered beam level results, then generate L3 filtered results based on the predicted L1 beam results.</w:t>
      </w:r>
    </w:p>
    <w:p w14:paraId="7878B40D"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2: To directly predict L3 filtered beam level results based on the L3 beam level measurement results.</w:t>
      </w:r>
    </w:p>
    <w:p w14:paraId="49A04671"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3: To directly predict L3 filtered beam level results based on the L1 beam level measurement results.</w:t>
      </w:r>
    </w:p>
    <w:p w14:paraId="24BB304C" w14:textId="5B5793C2" w:rsidR="00FD58C2" w:rsidRPr="008F2F5B" w:rsidRDefault="00C93949" w:rsidP="008F2F5B">
      <w:pPr>
        <w:pStyle w:val="Doc-text2"/>
        <w:numPr>
          <w:ilvl w:val="0"/>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bCs/>
          <w:szCs w:val="20"/>
        </w:rPr>
        <w:t>If companies do L3 filtered beam level prediction</w:t>
      </w:r>
      <w:r w:rsidR="00FD58C2" w:rsidRPr="008F2F5B">
        <w:rPr>
          <w:rFonts w:cs="Arial" w:hint="eastAsia"/>
          <w:bCs/>
          <w:szCs w:val="20"/>
        </w:rPr>
        <w:t xml:space="preserve"> simulation</w:t>
      </w:r>
      <w:r w:rsidRPr="008F2F5B">
        <w:rPr>
          <w:rFonts w:cs="Arial"/>
          <w:bCs/>
          <w:szCs w:val="20"/>
        </w:rPr>
        <w:t xml:space="preserve">s, they </w:t>
      </w:r>
      <w:r w:rsidR="00FD58C2" w:rsidRPr="008F2F5B">
        <w:rPr>
          <w:rFonts w:cs="Arial" w:hint="eastAsia"/>
          <w:bCs/>
          <w:szCs w:val="20"/>
        </w:rPr>
        <w:t>should focus on F</w:t>
      </w:r>
      <w:hyperlink r:id="rId769" w:history="1">
        <w:r w:rsidR="00FD58C2" w:rsidRPr="008F2F5B">
          <w:rPr>
            <w:rStyle w:val="Hyperlink"/>
            <w:rFonts w:cs="Arial" w:hint="eastAsia"/>
            <w:bCs/>
            <w:szCs w:val="20"/>
          </w:rPr>
          <w:t>R2-to</w:t>
        </w:r>
      </w:hyperlink>
      <w:r w:rsidR="00FD58C2" w:rsidRPr="008F2F5B">
        <w:rPr>
          <w:rFonts w:cs="Arial" w:hint="eastAsia"/>
          <w:bCs/>
          <w:szCs w:val="20"/>
        </w:rPr>
        <w:t xml:space="preserve">-FR2 intra-frequency temporal domain prediction case A </w:t>
      </w:r>
    </w:p>
    <w:p w14:paraId="1471B8E5" w14:textId="77777777" w:rsidR="00C93949" w:rsidRDefault="00C93949" w:rsidP="00FD58C2">
      <w:pPr>
        <w:ind w:left="1259"/>
        <w:rPr>
          <w:rFonts w:cs="Arial"/>
          <w:bCs/>
          <w:i/>
          <w:iCs/>
          <w:szCs w:val="20"/>
        </w:rPr>
      </w:pPr>
    </w:p>
    <w:p w14:paraId="2D7FA072" w14:textId="77777777" w:rsidR="00C54B9D" w:rsidRPr="00C54B9D" w:rsidRDefault="00C54B9D" w:rsidP="00FD58C2">
      <w:pPr>
        <w:ind w:left="1259"/>
        <w:rPr>
          <w:rFonts w:cs="Arial"/>
          <w:bCs/>
          <w:szCs w:val="20"/>
        </w:rPr>
      </w:pPr>
    </w:p>
    <w:p w14:paraId="46582897" w14:textId="77777777" w:rsidR="00FD58C2" w:rsidRPr="006D2548" w:rsidRDefault="00FD58C2" w:rsidP="009657FC">
      <w:pPr>
        <w:pStyle w:val="Doc-text2"/>
        <w:rPr>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70"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lastRenderedPageBreak/>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71"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680C596F" w14:textId="77777777" w:rsidR="00CC3689"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070A312F" w14:textId="77777777" w:rsidR="00846B03" w:rsidRDefault="00846B03" w:rsidP="00CC3689">
      <w:pPr>
        <w:spacing w:before="120" w:after="120"/>
        <w:ind w:left="1259"/>
        <w:rPr>
          <w:rFonts w:cs="Arial"/>
          <w:szCs w:val="20"/>
          <w:lang w:eastAsia="en-US"/>
        </w:rPr>
      </w:pPr>
    </w:p>
    <w:p w14:paraId="79E94653" w14:textId="28C7C9A5" w:rsidR="00846B03" w:rsidRDefault="00687F22" w:rsidP="00687F22">
      <w:pPr>
        <w:pStyle w:val="Doc-text2"/>
        <w:rPr>
          <w:lang w:eastAsia="en-US"/>
        </w:rPr>
      </w:pPr>
      <w:r>
        <w:rPr>
          <w:lang w:eastAsia="en-US"/>
        </w:rPr>
        <w:t>Discussion</w:t>
      </w:r>
    </w:p>
    <w:p w14:paraId="0421E225" w14:textId="3DCD8FE4" w:rsidR="00687F22" w:rsidRDefault="00687F22" w:rsidP="00687F22">
      <w:pPr>
        <w:pStyle w:val="Doc-text2"/>
        <w:rPr>
          <w:lang w:eastAsia="en-US"/>
        </w:rPr>
      </w:pPr>
      <w:r>
        <w:rPr>
          <w:lang w:eastAsia="en-US"/>
        </w:rPr>
        <w:t>-</w:t>
      </w:r>
      <w:r>
        <w:rPr>
          <w:lang w:eastAsia="en-US"/>
        </w:rPr>
        <w:tab/>
        <w:t xml:space="preserve">Docomo agrees that we should consider cluster-based approach but don’t need to go into details.  Interdigital thinks that this is an implementation </w:t>
      </w:r>
      <w:r w:rsidR="005C4631">
        <w:rPr>
          <w:lang w:eastAsia="en-US"/>
        </w:rPr>
        <w:t xml:space="preserve">details and we just need to agree that it can be allowed, but how companies do it doesn’t have to be specified. </w:t>
      </w:r>
    </w:p>
    <w:p w14:paraId="706F056B" w14:textId="696BDA19" w:rsidR="005C4631" w:rsidRDefault="005C4631" w:rsidP="00687F22">
      <w:pPr>
        <w:pStyle w:val="Doc-text2"/>
        <w:rPr>
          <w:lang w:eastAsia="en-US"/>
        </w:rPr>
      </w:pPr>
      <w:r>
        <w:rPr>
          <w:lang w:eastAsia="en-US"/>
        </w:rPr>
        <w:t>-</w:t>
      </w:r>
      <w:r>
        <w:rPr>
          <w:lang w:eastAsia="en-US"/>
        </w:rPr>
        <w:tab/>
        <w:t>Lenovo thinks we need to discuss which cells should be part of the cluster and how much corre</w:t>
      </w:r>
      <w:r w:rsidR="00967A35">
        <w:rPr>
          <w:lang w:eastAsia="en-US"/>
        </w:rPr>
        <w:t xml:space="preserve">lation. </w:t>
      </w:r>
    </w:p>
    <w:p w14:paraId="39036ADF" w14:textId="77777777" w:rsidR="001566A5" w:rsidRDefault="00967A35" w:rsidP="00687F22">
      <w:pPr>
        <w:pStyle w:val="Doc-text2"/>
        <w:rPr>
          <w:lang w:eastAsia="en-US"/>
        </w:rPr>
      </w:pPr>
      <w:r>
        <w:rPr>
          <w:lang w:eastAsia="en-US"/>
        </w:rPr>
        <w:t>-</w:t>
      </w:r>
      <w:r>
        <w:rPr>
          <w:lang w:eastAsia="en-US"/>
        </w:rPr>
        <w:tab/>
        <w:t xml:space="preserve">Ericsson thinks that due to workload we should just leave it up to companies if they do it.  </w:t>
      </w:r>
    </w:p>
    <w:p w14:paraId="20D4B7DB" w14:textId="4BE20BF3" w:rsidR="00806923" w:rsidRDefault="001566A5" w:rsidP="00687F22">
      <w:pPr>
        <w:pStyle w:val="Doc-text2"/>
        <w:rPr>
          <w:lang w:eastAsia="en-US"/>
        </w:rPr>
      </w:pPr>
      <w:r>
        <w:rPr>
          <w:lang w:eastAsia="en-US"/>
        </w:rPr>
        <w:t>-</w:t>
      </w:r>
      <w:r>
        <w:rPr>
          <w:lang w:eastAsia="en-US"/>
        </w:rPr>
        <w:tab/>
        <w:t xml:space="preserve">ZTE thinks that for NW side model it would impact data collection.  Ok to simulate but we have to clarify how many cells we consider in </w:t>
      </w:r>
      <w:proofErr w:type="gramStart"/>
      <w:r>
        <w:rPr>
          <w:lang w:eastAsia="en-US"/>
        </w:rPr>
        <w:t>simulation</w:t>
      </w:r>
      <w:r w:rsidR="00905978">
        <w:rPr>
          <w:lang w:eastAsia="en-US"/>
        </w:rPr>
        <w:t>,</w:t>
      </w:r>
      <w:proofErr w:type="gramEnd"/>
      <w:r w:rsidR="00905978">
        <w:rPr>
          <w:lang w:eastAsia="en-US"/>
        </w:rPr>
        <w:t xml:space="preserve"> we should consider only 3.  </w:t>
      </w:r>
      <w:r w:rsidR="00C661BA">
        <w:rPr>
          <w:lang w:eastAsia="en-US"/>
        </w:rPr>
        <w:t xml:space="preserve">Nokia doesn’t think this is needed for NW side model.  </w:t>
      </w:r>
    </w:p>
    <w:p w14:paraId="4A9CA8AA" w14:textId="77777777" w:rsidR="00806923" w:rsidRDefault="00806923" w:rsidP="00687F22">
      <w:pPr>
        <w:pStyle w:val="Doc-text2"/>
        <w:rPr>
          <w:lang w:eastAsia="en-US"/>
        </w:rPr>
      </w:pPr>
      <w:r>
        <w:rPr>
          <w:lang w:eastAsia="en-US"/>
        </w:rPr>
        <w:t>-</w:t>
      </w:r>
      <w:r>
        <w:rPr>
          <w:lang w:eastAsia="en-US"/>
        </w:rPr>
        <w:tab/>
        <w:t xml:space="preserve">Huawei thinks we need some reasonable assumption and exclude inter-frequency.  </w:t>
      </w:r>
    </w:p>
    <w:p w14:paraId="3FFAF7C9" w14:textId="2F8F3DCB" w:rsidR="00687F22" w:rsidRDefault="00806923" w:rsidP="00796FD0">
      <w:pPr>
        <w:pStyle w:val="Doc-text2"/>
        <w:rPr>
          <w:lang w:eastAsia="en-US"/>
        </w:rPr>
      </w:pPr>
      <w:r>
        <w:rPr>
          <w:lang w:eastAsia="en-US"/>
        </w:rPr>
        <w:t>-</w:t>
      </w:r>
      <w:r>
        <w:rPr>
          <w:lang w:eastAsia="en-US"/>
        </w:rPr>
        <w:tab/>
      </w:r>
      <w:r w:rsidR="001A03B2">
        <w:rPr>
          <w:lang w:eastAsia="en-US"/>
        </w:rPr>
        <w:t xml:space="preserve">Apple thinks that using multiple measurement as input this is </w:t>
      </w:r>
      <w:proofErr w:type="gramStart"/>
      <w:r w:rsidR="001A03B2">
        <w:rPr>
          <w:lang w:eastAsia="en-US"/>
        </w:rPr>
        <w:t>a</w:t>
      </w:r>
      <w:proofErr w:type="gramEnd"/>
      <w:r w:rsidR="001A03B2">
        <w:rPr>
          <w:lang w:eastAsia="en-US"/>
        </w:rPr>
        <w:t xml:space="preserve"> already allowed.  </w:t>
      </w:r>
      <w:r w:rsidR="00C661BA">
        <w:rPr>
          <w:lang w:eastAsia="en-US"/>
        </w:rPr>
        <w:t xml:space="preserve">The output part seems to be model generalization.  Nokia agrees with apple.   </w:t>
      </w:r>
      <w:r w:rsidR="00967A35">
        <w:rPr>
          <w:lang w:eastAsia="en-US"/>
        </w:rPr>
        <w:t xml:space="preserve">  </w:t>
      </w:r>
    </w:p>
    <w:p w14:paraId="637A927A" w14:textId="18336BB1" w:rsidR="00796FD0" w:rsidRDefault="00796FD0" w:rsidP="00796FD0">
      <w:pPr>
        <w:pStyle w:val="Doc-text2"/>
        <w:rPr>
          <w:lang w:eastAsia="en-US"/>
        </w:rPr>
      </w:pPr>
      <w:r>
        <w:rPr>
          <w:lang w:eastAsia="en-US"/>
        </w:rPr>
        <w:t>-</w:t>
      </w:r>
      <w:r>
        <w:rPr>
          <w:lang w:eastAsia="en-US"/>
        </w:rPr>
        <w:tab/>
        <w:t xml:space="preserve">CATT this is up to companies to select number of input and output </w:t>
      </w:r>
    </w:p>
    <w:p w14:paraId="1815C6C2" w14:textId="72F25132" w:rsidR="00796FD0" w:rsidRDefault="00EA6F96" w:rsidP="00796FD0">
      <w:pPr>
        <w:pStyle w:val="Doc-text2"/>
        <w:rPr>
          <w:lang w:eastAsia="en-US"/>
        </w:rPr>
      </w:pPr>
      <w:r>
        <w:rPr>
          <w:lang w:eastAsia="en-US"/>
        </w:rPr>
        <w:lastRenderedPageBreak/>
        <w:t>=&gt;</w:t>
      </w:r>
      <w:r>
        <w:rPr>
          <w:lang w:eastAsia="en-US"/>
        </w:rPr>
        <w:tab/>
      </w:r>
      <w:r w:rsidR="00723F0F">
        <w:rPr>
          <w:lang w:eastAsia="en-US"/>
        </w:rPr>
        <w:t>it</w:t>
      </w:r>
      <w:r w:rsidR="009721DC">
        <w:rPr>
          <w:lang w:eastAsia="en-US"/>
        </w:rPr>
        <w:t xml:space="preserve"> is</w:t>
      </w:r>
      <w:r w:rsidR="00723F0F">
        <w:rPr>
          <w:lang w:eastAsia="en-US"/>
        </w:rPr>
        <w:t xml:space="preserve"> up to companies to select the number </w:t>
      </w:r>
      <w:r w:rsidR="00644524">
        <w:rPr>
          <w:lang w:eastAsia="en-US"/>
        </w:rPr>
        <w:t>of cells for input and output</w:t>
      </w:r>
      <w:r w:rsidR="009721DC">
        <w:rPr>
          <w:lang w:eastAsia="en-US"/>
        </w:rPr>
        <w:t xml:space="preserve"> </w:t>
      </w:r>
      <w:r w:rsidR="00877ECB">
        <w:rPr>
          <w:lang w:eastAsia="en-US"/>
        </w:rPr>
        <w:t>(companies should clarify what they are using for cluster-based approach)</w:t>
      </w:r>
      <w:r w:rsidR="003E32CB">
        <w:rPr>
          <w:lang w:eastAsia="en-US"/>
        </w:rPr>
        <w:t>.  Cluster-based approach evaluation is optional</w:t>
      </w:r>
      <w:r w:rsidR="008E36CE">
        <w:rPr>
          <w:lang w:eastAsia="en-US"/>
        </w:rPr>
        <w:t xml:space="preserve"> and lower priority</w:t>
      </w:r>
      <w:r w:rsidR="00974D47">
        <w:rPr>
          <w:lang w:eastAsia="en-US"/>
        </w:rPr>
        <w:t xml:space="preserve"> for now</w:t>
      </w:r>
      <w:r w:rsidR="003E32CB">
        <w:rPr>
          <w:lang w:eastAsia="en-US"/>
        </w:rPr>
        <w:t xml:space="preserve">.  </w:t>
      </w:r>
    </w:p>
    <w:p w14:paraId="6229DCBB" w14:textId="77777777" w:rsidR="00877ECB" w:rsidRPr="00796FD0" w:rsidRDefault="00877ECB" w:rsidP="00796FD0">
      <w:pPr>
        <w:pStyle w:val="Doc-text2"/>
        <w:rPr>
          <w:lang w:eastAsia="en-US"/>
        </w:rPr>
      </w:pP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72"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3"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4"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B3370B">
      <w:pPr>
        <w:pStyle w:val="Doc-text2"/>
        <w:numPr>
          <w:ilvl w:val="0"/>
          <w:numId w:val="14"/>
        </w:numPr>
        <w:ind w:left="1982"/>
        <w:rPr>
          <w:lang w:val="en-US"/>
        </w:rPr>
      </w:pPr>
      <w:r w:rsidRPr="005933F4">
        <w:rPr>
          <w:lang w:val="en-US"/>
        </w:rPr>
        <w:t>Measured RSRP for SSB/CSI-RS (FFS L1 or L3 measurement)</w:t>
      </w:r>
    </w:p>
    <w:p w14:paraId="7682E348" w14:textId="77777777" w:rsidR="00CC3689" w:rsidRPr="005933F4" w:rsidRDefault="00CC3689" w:rsidP="00B3370B">
      <w:pPr>
        <w:pStyle w:val="Doc-text2"/>
        <w:numPr>
          <w:ilvl w:val="0"/>
          <w:numId w:val="14"/>
        </w:numPr>
        <w:ind w:left="1982"/>
        <w:rPr>
          <w:lang w:val="en-US"/>
        </w:rPr>
      </w:pPr>
      <w:r w:rsidRPr="005933F4">
        <w:rPr>
          <w:lang w:val="en-US"/>
        </w:rPr>
        <w:t>Pattern information:</w:t>
      </w:r>
    </w:p>
    <w:p w14:paraId="16562D81" w14:textId="77777777" w:rsidR="00CC3689" w:rsidRPr="005933F4" w:rsidRDefault="00CC3689" w:rsidP="00B3370B">
      <w:pPr>
        <w:pStyle w:val="Doc-text2"/>
        <w:numPr>
          <w:ilvl w:val="0"/>
          <w:numId w:val="14"/>
        </w:numPr>
        <w:ind w:left="1982"/>
        <w:rPr>
          <w:lang w:val="en-US"/>
        </w:rPr>
      </w:pPr>
      <w:r w:rsidRPr="005933F4">
        <w:rPr>
          <w:lang w:val="en-US"/>
        </w:rPr>
        <w:t>Time instances</w:t>
      </w:r>
    </w:p>
    <w:p w14:paraId="031C7A85" w14:textId="77777777" w:rsidR="00CC3689" w:rsidRPr="005933F4" w:rsidRDefault="00CC3689" w:rsidP="00B3370B">
      <w:pPr>
        <w:pStyle w:val="Doc-text2"/>
        <w:numPr>
          <w:ilvl w:val="0"/>
          <w:numId w:val="14"/>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B3370B">
      <w:pPr>
        <w:pStyle w:val="Doc-text2"/>
        <w:numPr>
          <w:ilvl w:val="0"/>
          <w:numId w:val="14"/>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w:t>
      </w:r>
    </w:p>
    <w:p w14:paraId="4A96EC01" w14:textId="77777777" w:rsidR="00CC3689" w:rsidRPr="005933F4" w:rsidRDefault="00CC3689" w:rsidP="00B3370B">
      <w:pPr>
        <w:pStyle w:val="Doc-text2"/>
        <w:numPr>
          <w:ilvl w:val="0"/>
          <w:numId w:val="14"/>
        </w:numPr>
        <w:ind w:left="1982"/>
        <w:rPr>
          <w:lang w:val="en-US"/>
        </w:rPr>
      </w:pPr>
      <w:r w:rsidRPr="005933F4">
        <w:rPr>
          <w:lang w:val="en-US"/>
        </w:rPr>
        <w:t>Predicted average L3 RSRP of the configured prediction window</w:t>
      </w:r>
    </w:p>
    <w:p w14:paraId="1AE8C38C"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5"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6"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7"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Default="00CC3689" w:rsidP="00CC3689">
      <w:pPr>
        <w:spacing w:before="120" w:after="120"/>
        <w:ind w:left="1259"/>
        <w:rPr>
          <w:rFonts w:cs="Arial"/>
          <w:szCs w:val="20"/>
          <w:lang w:eastAsia="en-US"/>
        </w:rPr>
      </w:pPr>
      <w:r w:rsidRPr="002705A9">
        <w:rPr>
          <w:rFonts w:cs="Arial" w:hint="eastAsia"/>
          <w:szCs w:val="20"/>
          <w:lang w:eastAsia="en-US"/>
        </w:rPr>
        <w:lastRenderedPageBreak/>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5692829B" w14:textId="77777777" w:rsidR="00733F5C" w:rsidRDefault="00733F5C" w:rsidP="00CC3689">
      <w:pPr>
        <w:spacing w:before="120" w:after="120"/>
        <w:ind w:left="1259"/>
        <w:rPr>
          <w:rFonts w:cs="Arial"/>
          <w:szCs w:val="20"/>
          <w:lang w:eastAsia="en-US"/>
        </w:rPr>
      </w:pPr>
    </w:p>
    <w:p w14:paraId="733358F5" w14:textId="1CF3CD2C" w:rsidR="00733F5C" w:rsidRPr="00186C98" w:rsidRDefault="00733F5C" w:rsidP="00CC3689">
      <w:pPr>
        <w:spacing w:before="120" w:after="120"/>
        <w:ind w:left="1259"/>
        <w:rPr>
          <w:rFonts w:cs="Arial"/>
          <w:i/>
          <w:iCs/>
          <w:szCs w:val="20"/>
          <w:lang w:eastAsia="en-US"/>
        </w:rPr>
      </w:pPr>
      <w:r w:rsidRPr="00186C98">
        <w:rPr>
          <w:rFonts w:cs="Arial"/>
          <w:i/>
          <w:iCs/>
          <w:szCs w:val="20"/>
          <w:lang w:eastAsia="en-US"/>
        </w:rPr>
        <w:t xml:space="preserve">Discussions on system level </w:t>
      </w:r>
      <w:r w:rsidR="001B46BA" w:rsidRPr="00186C98">
        <w:rPr>
          <w:rFonts w:cs="Arial"/>
          <w:i/>
          <w:iCs/>
          <w:szCs w:val="20"/>
          <w:lang w:eastAsia="en-US"/>
        </w:rPr>
        <w:t>performance results</w:t>
      </w:r>
    </w:p>
    <w:p w14:paraId="7BFEE96A" w14:textId="608660E0" w:rsidR="001B46BA" w:rsidRPr="002705A9" w:rsidRDefault="001B46BA" w:rsidP="001B46BA">
      <w:pPr>
        <w:pStyle w:val="Doc-text2"/>
        <w:rPr>
          <w:lang w:eastAsia="en-US"/>
        </w:rPr>
      </w:pPr>
      <w:r>
        <w:rPr>
          <w:lang w:eastAsia="en-US"/>
        </w:rPr>
        <w:t>-</w:t>
      </w:r>
      <w:r>
        <w:rPr>
          <w:lang w:eastAsia="en-US"/>
        </w:rPr>
        <w:tab/>
        <w:t xml:space="preserve">Apple is open to look at something reasonable like </w:t>
      </w:r>
      <w:r w:rsidR="00186C98">
        <w:rPr>
          <w:lang w:eastAsia="en-US"/>
        </w:rPr>
        <w:t xml:space="preserve">handover failure rate to understand how measurement accuracy impacts it.  </w:t>
      </w:r>
      <w:r w:rsidR="00B9365D">
        <w:rPr>
          <w:lang w:eastAsia="en-US"/>
        </w:rPr>
        <w:t xml:space="preserve">Huawei agrees but we can do it after.  </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8"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9"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80"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81"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82"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3"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4"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5"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6"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7"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8"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9"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90"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91"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92"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3"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4"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189EE729"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2F737F76" w:rsidR="002552D5" w:rsidRPr="002552D5" w:rsidRDefault="008A4761" w:rsidP="002552D5">
            <w:pPr>
              <w:keepNext/>
              <w:keepLines/>
              <w:jc w:val="center"/>
              <w:rPr>
                <w:rFonts w:eastAsia="DengXian"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6796077" w14:textId="140F5E58" w:rsidR="00A74A1C" w:rsidRDefault="00A74A1C" w:rsidP="008A4761">
      <w:pPr>
        <w:pStyle w:val="Doc-text2"/>
        <w:rPr>
          <w:lang w:val="en-US"/>
        </w:rPr>
      </w:pPr>
      <w:r>
        <w:rPr>
          <w:lang w:val="en-US"/>
        </w:rPr>
        <w:t>=&gt;</w:t>
      </w:r>
      <w:r>
        <w:rPr>
          <w:lang w:val="en-US"/>
        </w:rPr>
        <w:tab/>
        <w:t xml:space="preserve">Agree to use this table as a baseline.  Companies can </w:t>
      </w:r>
      <w:proofErr w:type="gramStart"/>
      <w:r>
        <w:rPr>
          <w:lang w:val="en-US"/>
        </w:rPr>
        <w:t>chose</w:t>
      </w:r>
      <w:proofErr w:type="gramEnd"/>
      <w:r>
        <w:rPr>
          <w:lang w:val="en-US"/>
        </w:rPr>
        <w:t xml:space="preserve"> the UE speeds and UE distribution they use and report it.  </w:t>
      </w:r>
    </w:p>
    <w:p w14:paraId="258D9825" w14:textId="77777777" w:rsidR="00A74A1C" w:rsidRDefault="00A74A1C" w:rsidP="008A4761">
      <w:pPr>
        <w:pStyle w:val="Doc-text2"/>
        <w:rPr>
          <w:lang w:val="en-US"/>
        </w:rPr>
      </w:pPr>
    </w:p>
    <w:p w14:paraId="7F1281E2" w14:textId="14E5792F" w:rsidR="00395139" w:rsidRDefault="00395139" w:rsidP="00395139">
      <w:pPr>
        <w:pStyle w:val="Doc-text2"/>
        <w:rPr>
          <w:lang w:val="en-US"/>
        </w:rPr>
      </w:pPr>
      <w:r>
        <w:rPr>
          <w:lang w:val="en-US"/>
        </w:rPr>
        <w:t>-</w:t>
      </w:r>
      <w:r>
        <w:rPr>
          <w:lang w:val="en-US"/>
        </w:rPr>
        <w:tab/>
        <w:t xml:space="preserve">Vivo thinks that the UE speed should be discussed and </w:t>
      </w:r>
      <w:r>
        <w:rPr>
          <w:lang w:val="en-US"/>
        </w:rPr>
        <w:t>highspeed should be considered</w:t>
      </w:r>
    </w:p>
    <w:p w14:paraId="4AA2E773" w14:textId="0FF3DF5F" w:rsidR="002552D5" w:rsidRDefault="002552D5" w:rsidP="00395139">
      <w:pPr>
        <w:pStyle w:val="Doc-text2"/>
        <w:rPr>
          <w:lang w:val="en-US"/>
        </w:rPr>
      </w:pPr>
      <w:r>
        <w:rPr>
          <w:lang w:val="en-US"/>
        </w:rPr>
        <w:t>-</w:t>
      </w:r>
      <w:r>
        <w:rPr>
          <w:lang w:val="en-US"/>
        </w:rPr>
        <w:tab/>
        <w:t xml:space="preserve">Samsung would like to add traffic model as that has impact on </w:t>
      </w:r>
      <w:r w:rsidR="00A74A1C">
        <w:rPr>
          <w:lang w:val="en-US"/>
        </w:rPr>
        <w:t xml:space="preserve">SINR.  Oppo thinks that the real question is how we simulate interference, we should have some simple.  Samsung doesn’t want to make anything complex and perhaps we can consider full buffer.    </w:t>
      </w:r>
    </w:p>
    <w:p w14:paraId="5F3E13CC" w14:textId="61A7F34E" w:rsidR="00A74A1C" w:rsidRDefault="00A74A1C" w:rsidP="00395139">
      <w:pPr>
        <w:pStyle w:val="Doc-text2"/>
        <w:rPr>
          <w:lang w:val="en-US"/>
        </w:rPr>
      </w:pPr>
      <w:r>
        <w:rPr>
          <w:lang w:val="en-US"/>
        </w:rPr>
        <w:t>-</w:t>
      </w:r>
      <w:r>
        <w:rPr>
          <w:lang w:val="en-US"/>
        </w:rPr>
        <w:tab/>
        <w:t xml:space="preserve">Qualcomm asks if we should explore blockage models.  </w:t>
      </w:r>
      <w:proofErr w:type="spellStart"/>
      <w:r>
        <w:rPr>
          <w:lang w:val="en-US"/>
        </w:rPr>
        <w:t>Mediatek</w:t>
      </w:r>
      <w:proofErr w:type="spellEnd"/>
      <w:r>
        <w:rPr>
          <w:lang w:val="en-US"/>
        </w:rPr>
        <w:t xml:space="preserve"> thinks that would be a huge effort. </w:t>
      </w:r>
    </w:p>
    <w:p w14:paraId="6ECBE17E" w14:textId="0B4453D6" w:rsidR="00A74A1C" w:rsidRDefault="00A74A1C" w:rsidP="00395139">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in addition to full buffer we should assume that all the cells are fully loaded (e.g. 100% loaded).  Interdigital agrees and thinks we should assume no HO. </w:t>
      </w:r>
    </w:p>
    <w:p w14:paraId="1DD95DAD" w14:textId="160125A1" w:rsidR="00A74A1C" w:rsidRDefault="00A74A1C" w:rsidP="00395139">
      <w:pPr>
        <w:pStyle w:val="Doc-text2"/>
        <w:rPr>
          <w:lang w:val="en-US"/>
        </w:rPr>
      </w:pPr>
      <w:r>
        <w:rPr>
          <w:lang w:val="en-US"/>
        </w:rPr>
        <w:t>-</w:t>
      </w:r>
      <w:r>
        <w:rPr>
          <w:lang w:val="en-US"/>
        </w:rPr>
        <w:tab/>
        <w:t xml:space="preserve">CATT thinks that this is linked whether we consider HO failure.  </w:t>
      </w:r>
    </w:p>
    <w:p w14:paraId="4AFF534D" w14:textId="7EC8308A" w:rsidR="00A74A1C" w:rsidRDefault="00A74A1C" w:rsidP="00395139">
      <w:pPr>
        <w:pStyle w:val="Doc-text2"/>
        <w:rPr>
          <w:lang w:val="en-US"/>
        </w:rPr>
      </w:pPr>
      <w:r>
        <w:rPr>
          <w:lang w:val="en-US"/>
        </w:rPr>
        <w:t>-</w:t>
      </w:r>
      <w:r>
        <w:rPr>
          <w:lang w:val="en-US"/>
        </w:rPr>
        <w:tab/>
        <w:t xml:space="preserve">Samsung thinks that we </w:t>
      </w:r>
      <w:proofErr w:type="gramStart"/>
      <w:r>
        <w:rPr>
          <w:lang w:val="en-US"/>
        </w:rPr>
        <w:t>have to</w:t>
      </w:r>
      <w:proofErr w:type="gramEnd"/>
      <w:r>
        <w:rPr>
          <w:lang w:val="en-US"/>
        </w:rPr>
        <w:t xml:space="preserve"> train the model with HO, it doesn’t make sense we can train a model assuming no HO and then we use it for HO performance KPIs.  </w:t>
      </w:r>
    </w:p>
    <w:p w14:paraId="7CF58F72" w14:textId="04996B64" w:rsidR="00A74A1C" w:rsidRDefault="00A74A1C" w:rsidP="00395139">
      <w:pPr>
        <w:pStyle w:val="Doc-text2"/>
        <w:rPr>
          <w:lang w:val="en-US"/>
        </w:rPr>
      </w:pPr>
      <w:r>
        <w:rPr>
          <w:lang w:val="en-US"/>
        </w:rPr>
        <w:t>-</w:t>
      </w:r>
      <w:r>
        <w:rPr>
          <w:lang w:val="en-US"/>
        </w:rPr>
        <w:tab/>
        <w:t>Qualcomm thinks that simple model for beam schedule</w:t>
      </w:r>
    </w:p>
    <w:p w14:paraId="7DD13587" w14:textId="0DE87A61" w:rsidR="008101E7" w:rsidRDefault="008101E7" w:rsidP="00395139">
      <w:pPr>
        <w:pStyle w:val="Doc-text2"/>
        <w:rPr>
          <w:lang w:val="en-US"/>
        </w:rPr>
      </w:pPr>
      <w:r>
        <w:rPr>
          <w:lang w:val="en-US"/>
        </w:rPr>
        <w:t>-</w:t>
      </w:r>
      <w:r>
        <w:rPr>
          <w:lang w:val="en-US"/>
        </w:rPr>
        <w:tab/>
        <w:t xml:space="preserve">ZTE thinks that companies should chose whether to simulate blockage.  </w:t>
      </w:r>
    </w:p>
    <w:p w14:paraId="5CB42464" w14:textId="77777777" w:rsidR="00A74A1C" w:rsidRDefault="00A74A1C" w:rsidP="00395139">
      <w:pPr>
        <w:pStyle w:val="Doc-text2"/>
        <w:rPr>
          <w:lang w:val="en-US"/>
        </w:rPr>
      </w:pPr>
    </w:p>
    <w:p w14:paraId="1BD06483" w14:textId="77777777" w:rsidR="008101E7" w:rsidRDefault="008101E7" w:rsidP="00395139">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B3370B">
      <w:pPr>
        <w:pStyle w:val="Doc-text2"/>
        <w:numPr>
          <w:ilvl w:val="2"/>
          <w:numId w:val="15"/>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B3370B">
      <w:pPr>
        <w:pStyle w:val="Doc-text2"/>
        <w:numPr>
          <w:ilvl w:val="2"/>
          <w:numId w:val="15"/>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Default="008A4761" w:rsidP="00B3370B">
      <w:pPr>
        <w:pStyle w:val="Doc-text2"/>
        <w:numPr>
          <w:ilvl w:val="2"/>
          <w:numId w:val="15"/>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62AC4335" w14:textId="56BC41F6" w:rsidR="00395139" w:rsidRDefault="00395139" w:rsidP="00395139">
      <w:pPr>
        <w:pStyle w:val="Doc-text2"/>
        <w:rPr>
          <w:lang w:val="en-US"/>
        </w:rPr>
      </w:pPr>
      <w:r>
        <w:rPr>
          <w:lang w:val="en-US"/>
        </w:rPr>
        <w:t>-</w:t>
      </w:r>
      <w:r>
        <w:rPr>
          <w:lang w:val="en-US"/>
        </w:rPr>
        <w:tab/>
        <w:t xml:space="preserve">Catt and apple </w:t>
      </w:r>
      <w:proofErr w:type="gramStart"/>
      <w:r>
        <w:rPr>
          <w:lang w:val="en-US"/>
        </w:rPr>
        <w:t>thinks</w:t>
      </w:r>
      <w:proofErr w:type="gramEnd"/>
      <w:r>
        <w:rPr>
          <w:lang w:val="en-US"/>
        </w:rPr>
        <w:t xml:space="preserve"> that the sampling period it should be aligned and be 20ms</w:t>
      </w:r>
    </w:p>
    <w:p w14:paraId="40D7167A" w14:textId="77777777" w:rsidR="008A4761" w:rsidRDefault="008A4761" w:rsidP="008A4761">
      <w:pPr>
        <w:pStyle w:val="Doc-text2"/>
        <w:rPr>
          <w:lang w:val="en-US"/>
        </w:rPr>
      </w:pPr>
    </w:p>
    <w:p w14:paraId="16861E10" w14:textId="77777777" w:rsidR="008A4761" w:rsidRDefault="008A4761" w:rsidP="008A4761">
      <w:pPr>
        <w:pStyle w:val="Doc-text2"/>
        <w:rPr>
          <w:lang w:val="en-US"/>
        </w:rPr>
      </w:pPr>
      <w:r w:rsidRPr="008A7796">
        <w:rPr>
          <w:lang w:val="en-US"/>
        </w:rPr>
        <w:t>Proposal 3: For RLF prediction, RAN2 can start to evaluate the simulations using indirect prediction as a baseline.</w:t>
      </w:r>
    </w:p>
    <w:p w14:paraId="15A09CDC" w14:textId="11871E57" w:rsidR="00395139" w:rsidRDefault="00395139" w:rsidP="00395139">
      <w:pPr>
        <w:pStyle w:val="Doc-text2"/>
        <w:rPr>
          <w:lang w:val="en-US"/>
        </w:rPr>
      </w:pPr>
      <w:r>
        <w:rPr>
          <w:lang w:val="en-US"/>
        </w:rPr>
        <w:t>-</w:t>
      </w:r>
      <w:r>
        <w:rPr>
          <w:lang w:val="en-US"/>
        </w:rPr>
        <w:tab/>
        <w:t xml:space="preserve">Apple thinks we should used direct as a baseline or both.  Samsung and Qualcomm think it is reasonable to start with indirect first given that we have already RRM results.  For direct it is unclear and it would increase overhead without much gain in prediction.  Apple thinks that we </w:t>
      </w:r>
      <w:proofErr w:type="gramStart"/>
      <w:r>
        <w:rPr>
          <w:lang w:val="en-US"/>
        </w:rPr>
        <w:t>have to</w:t>
      </w:r>
      <w:proofErr w:type="gramEnd"/>
      <w:r>
        <w:rPr>
          <w:lang w:val="en-US"/>
        </w:rPr>
        <w:t xml:space="preserve"> use SINR so we can’t reuse and direct would be much simpler.   Nokia agrees with Apple. </w:t>
      </w:r>
    </w:p>
    <w:p w14:paraId="21838382" w14:textId="616C695B" w:rsidR="00395139" w:rsidRDefault="00395139" w:rsidP="00395139">
      <w:pPr>
        <w:pStyle w:val="Doc-text2"/>
        <w:rPr>
          <w:lang w:val="en-US"/>
        </w:rPr>
      </w:pPr>
      <w:r>
        <w:rPr>
          <w:lang w:val="en-US"/>
        </w:rPr>
        <w:t>-</w:t>
      </w:r>
      <w:r>
        <w:rPr>
          <w:lang w:val="en-US"/>
        </w:rPr>
        <w:tab/>
        <w:t xml:space="preserve">Huawei explains that indirect SINR as an input and output SINR and calculate whether RLF can happen with direct you can predict RLF.  </w:t>
      </w:r>
      <w:proofErr w:type="spellStart"/>
      <w:r>
        <w:rPr>
          <w:lang w:val="en-US"/>
        </w:rPr>
        <w:t>Mediatek</w:t>
      </w:r>
      <w:proofErr w:type="spellEnd"/>
      <w:r>
        <w:rPr>
          <w:lang w:val="en-US"/>
        </w:rPr>
        <w:t xml:space="preserve"> thinks that interference prediction is very difficult so not sure if we can really do if we use SINR.   Qualcomm agrees</w:t>
      </w:r>
      <w:r w:rsidR="00C637D2">
        <w:rPr>
          <w:lang w:val="en-US"/>
        </w:rPr>
        <w:t xml:space="preserve"> with </w:t>
      </w:r>
      <w:proofErr w:type="spellStart"/>
      <w:r w:rsidR="00C637D2">
        <w:rPr>
          <w:lang w:val="en-US"/>
        </w:rPr>
        <w:t>mediatek</w:t>
      </w:r>
      <w:proofErr w:type="spellEnd"/>
      <w:r w:rsidR="00C637D2">
        <w:rPr>
          <w:lang w:val="en-US"/>
        </w:rPr>
        <w:t xml:space="preserve">. </w:t>
      </w:r>
    </w:p>
    <w:p w14:paraId="378AD17E" w14:textId="3349CF28" w:rsidR="00C637D2" w:rsidRDefault="00C637D2" w:rsidP="00395139">
      <w:pPr>
        <w:pStyle w:val="Doc-text2"/>
        <w:rPr>
          <w:lang w:val="en-US"/>
        </w:rPr>
      </w:pPr>
      <w:r>
        <w:rPr>
          <w:lang w:val="en-US"/>
        </w:rPr>
        <w:t>-</w:t>
      </w:r>
      <w:r>
        <w:rPr>
          <w:lang w:val="en-US"/>
        </w:rPr>
        <w:tab/>
        <w:t xml:space="preserve">Interdigital for direct one, some inputs are N310 and N311 and T310 or different combination values.  Ericsson thinks that this should be the current values.  </w:t>
      </w:r>
    </w:p>
    <w:p w14:paraId="051DD9E7" w14:textId="3005995E" w:rsidR="00C637D2" w:rsidRDefault="00C637D2" w:rsidP="00395139">
      <w:pPr>
        <w:pStyle w:val="Doc-text2"/>
        <w:rPr>
          <w:lang w:val="en-US"/>
        </w:rPr>
      </w:pPr>
      <w:r>
        <w:rPr>
          <w:lang w:val="en-US"/>
        </w:rPr>
        <w:t>-</w:t>
      </w:r>
      <w:r>
        <w:rPr>
          <w:lang w:val="en-US"/>
        </w:rPr>
        <w:tab/>
        <w:t xml:space="preserve">ZTE thinks that the timer and counter are used as input for the indirect case.  For direct case there are other magic inputs (e.g. trajectory </w:t>
      </w:r>
      <w:proofErr w:type="spellStart"/>
      <w:r>
        <w:rPr>
          <w:lang w:val="en-US"/>
        </w:rPr>
        <w:t>etc</w:t>
      </w:r>
      <w:proofErr w:type="spellEnd"/>
      <w:r>
        <w:rPr>
          <w:lang w:val="en-US"/>
        </w:rPr>
        <w:t xml:space="preserve">).   It is a bit hard to model direct case in simulation.  </w:t>
      </w:r>
    </w:p>
    <w:p w14:paraId="14A74611" w14:textId="76FDFCD5" w:rsidR="00C637D2" w:rsidRDefault="00C637D2" w:rsidP="00395139">
      <w:pPr>
        <w:pStyle w:val="Doc-text2"/>
        <w:rPr>
          <w:lang w:val="en-US"/>
        </w:rPr>
      </w:pPr>
      <w:r>
        <w:rPr>
          <w:lang w:val="en-US"/>
        </w:rPr>
        <w:t>-</w:t>
      </w:r>
      <w:r>
        <w:rPr>
          <w:lang w:val="en-US"/>
        </w:rPr>
        <w:tab/>
        <w:t xml:space="preserve">Nokia thinks that the only difference if we are using predicted SIRN or actual SINR.   Samsung thinks this is UE implementation and we shouldn’t spend time discussing inputs.   The only difference is that for indirect we would use the RRM prediction results for direct we would have to use another model. </w:t>
      </w:r>
    </w:p>
    <w:p w14:paraId="0FDA1D81" w14:textId="047236DA" w:rsidR="00C637D2" w:rsidRDefault="00C637D2" w:rsidP="00395139">
      <w:pPr>
        <w:pStyle w:val="Doc-text2"/>
        <w:rPr>
          <w:lang w:val="en-US"/>
        </w:rPr>
      </w:pPr>
      <w:r>
        <w:rPr>
          <w:lang w:val="en-US"/>
        </w:rPr>
        <w:t>-</w:t>
      </w:r>
      <w:r>
        <w:rPr>
          <w:lang w:val="en-US"/>
        </w:rPr>
        <w:tab/>
        <w:t>Xiaomi</w:t>
      </w:r>
      <w:r w:rsidR="00115240">
        <w:rPr>
          <w:lang w:val="en-US"/>
        </w:rPr>
        <w:t>, Ericsson</w:t>
      </w:r>
      <w:r>
        <w:rPr>
          <w:lang w:val="en-US"/>
        </w:rPr>
        <w:t xml:space="preserve"> </w:t>
      </w:r>
      <w:r w:rsidR="00115240">
        <w:rPr>
          <w:lang w:val="en-US"/>
        </w:rPr>
        <w:t xml:space="preserve">and Oppo </w:t>
      </w:r>
      <w:r>
        <w:rPr>
          <w:lang w:val="en-US"/>
        </w:rPr>
        <w:t>think that the output the is not the same.  For indirect output is time instance the RL</w:t>
      </w:r>
      <w:r w:rsidR="00115240">
        <w:rPr>
          <w:lang w:val="en-US"/>
        </w:rPr>
        <w:t xml:space="preserve">F occurs.   Huawei agrees that the output is not same, probability of RLF in direct case and other case we predict SINR.   </w:t>
      </w:r>
    </w:p>
    <w:p w14:paraId="41F12411" w14:textId="40D02113" w:rsidR="00115240" w:rsidRDefault="00115240" w:rsidP="00115240">
      <w:pPr>
        <w:pStyle w:val="Doc-text2"/>
        <w:rPr>
          <w:lang w:val="en-US"/>
        </w:rPr>
      </w:pPr>
      <w:r>
        <w:rPr>
          <w:lang w:val="en-US"/>
        </w:rPr>
        <w:t>-</w:t>
      </w:r>
      <w:r>
        <w:rPr>
          <w:lang w:val="en-US"/>
        </w:rPr>
        <w:tab/>
        <w:t xml:space="preserve">Interdigital thinks that the simulation assumptions would be different for direct case.   </w:t>
      </w:r>
    </w:p>
    <w:p w14:paraId="330100CD" w14:textId="55F05DF9" w:rsidR="00115240" w:rsidRDefault="00115240" w:rsidP="00115240">
      <w:pPr>
        <w:pStyle w:val="Doc-text2"/>
        <w:rPr>
          <w:lang w:val="en-US"/>
        </w:rPr>
      </w:pPr>
      <w:r>
        <w:rPr>
          <w:lang w:val="en-US"/>
        </w:rPr>
        <w:t>-</w:t>
      </w:r>
      <w:r>
        <w:rPr>
          <w:lang w:val="en-US"/>
        </w:rPr>
        <w:tab/>
        <w:t xml:space="preserve">Apple asks how we are going to use the time instance the RLF occurs.   Ericsson thinks that the UE can sent a report to indicate that RLF is about to </w:t>
      </w:r>
      <w:proofErr w:type="gramStart"/>
      <w:r>
        <w:rPr>
          <w:lang w:val="en-US"/>
        </w:rPr>
        <w:t>happen</w:t>
      </w:r>
      <w:proofErr w:type="gramEnd"/>
      <w:r>
        <w:rPr>
          <w:lang w:val="en-US"/>
        </w:rPr>
        <w:t xml:space="preserve"> but we can discuss that later.  </w:t>
      </w:r>
    </w:p>
    <w:p w14:paraId="43D4EC26" w14:textId="3370F0E5" w:rsidR="005D6CB5" w:rsidRDefault="005D6CB5" w:rsidP="00115240">
      <w:pPr>
        <w:pStyle w:val="Doc-text2"/>
        <w:rPr>
          <w:lang w:val="en-US"/>
        </w:rPr>
      </w:pPr>
      <w:r>
        <w:rPr>
          <w:lang w:val="en-US"/>
        </w:rPr>
        <w:t>-</w:t>
      </w:r>
      <w:r>
        <w:rPr>
          <w:lang w:val="en-US"/>
        </w:rPr>
        <w:tab/>
        <w:t xml:space="preserve">Nokia asks whether we will get a confidence score for indirect.  Samsung thinks that confidence level doesn’t make sense.  Apple thinks that we can’t have prediction without confidence.   Qualcomm and Lenovo </w:t>
      </w:r>
      <w:proofErr w:type="gramStart"/>
      <w:r>
        <w:rPr>
          <w:lang w:val="en-US"/>
        </w:rPr>
        <w:t>agrees</w:t>
      </w:r>
      <w:proofErr w:type="gramEnd"/>
      <w:r>
        <w:rPr>
          <w:lang w:val="en-US"/>
        </w:rPr>
        <w:t xml:space="preserve"> we should have a confidence score for the predicted time instance.   </w:t>
      </w:r>
    </w:p>
    <w:p w14:paraId="0783B39D" w14:textId="567241DD" w:rsidR="005D6CB5" w:rsidRDefault="005D6CB5" w:rsidP="00115240">
      <w:pPr>
        <w:pStyle w:val="Doc-text2"/>
        <w:rPr>
          <w:lang w:val="en-US"/>
        </w:rPr>
      </w:pPr>
      <w:r>
        <w:rPr>
          <w:lang w:val="en-US"/>
        </w:rPr>
        <w:t>-</w:t>
      </w:r>
      <w:r>
        <w:rPr>
          <w:lang w:val="en-US"/>
        </w:rPr>
        <w:tab/>
        <w:t xml:space="preserve">Oppo and CMCC thinks confidence is not need as we don’t have it for RRM.  </w:t>
      </w:r>
    </w:p>
    <w:p w14:paraId="0D87B8B8" w14:textId="119F89AB" w:rsidR="005D6CB5" w:rsidRDefault="005D6CB5" w:rsidP="00115240">
      <w:pPr>
        <w:pStyle w:val="Doc-text2"/>
        <w:rPr>
          <w:lang w:val="en-US"/>
        </w:rPr>
      </w:pPr>
      <w:r>
        <w:rPr>
          <w:lang w:val="en-US"/>
        </w:rPr>
        <w:t>-</w:t>
      </w:r>
      <w:r>
        <w:rPr>
          <w:lang w:val="en-US"/>
        </w:rPr>
        <w:tab/>
        <w:t xml:space="preserve">Huawei thinks that we are mixing KPI with output.  For indirect we would evaluate if the RLF would </w:t>
      </w:r>
      <w:proofErr w:type="gramStart"/>
      <w:r>
        <w:rPr>
          <w:lang w:val="en-US"/>
        </w:rPr>
        <w:t>happened</w:t>
      </w:r>
      <w:proofErr w:type="gramEnd"/>
      <w:r>
        <w:rPr>
          <w:lang w:val="en-US"/>
        </w:rPr>
        <w:t xml:space="preserve"> at that instance and if we predicted it correctly.   ZTE thinks the time difference of true time </w:t>
      </w:r>
      <w:r w:rsidR="009F1CB9">
        <w:rPr>
          <w:lang w:val="en-US"/>
        </w:rPr>
        <w:t xml:space="preserve">RLF </w:t>
      </w:r>
      <w:r>
        <w:rPr>
          <w:lang w:val="en-US"/>
        </w:rPr>
        <w:t>and predicted</w:t>
      </w:r>
      <w:r w:rsidR="009F1CB9">
        <w:rPr>
          <w:lang w:val="en-US"/>
        </w:rPr>
        <w:t xml:space="preserve"> RLF</w:t>
      </w:r>
      <w:r>
        <w:rPr>
          <w:lang w:val="en-US"/>
        </w:rPr>
        <w:t xml:space="preserve"> would be </w:t>
      </w:r>
      <w:r w:rsidR="00F8271E">
        <w:rPr>
          <w:lang w:val="en-US"/>
        </w:rPr>
        <w:t>the</w:t>
      </w:r>
      <w:r>
        <w:rPr>
          <w:lang w:val="en-US"/>
        </w:rPr>
        <w:t xml:space="preserve"> KPI.  </w:t>
      </w:r>
    </w:p>
    <w:p w14:paraId="21D6DF36" w14:textId="6909073F" w:rsidR="00F8271E" w:rsidRDefault="00F8271E" w:rsidP="00115240">
      <w:pPr>
        <w:pStyle w:val="Doc-text2"/>
        <w:rPr>
          <w:lang w:val="en-US"/>
        </w:rPr>
      </w:pPr>
      <w:r>
        <w:rPr>
          <w:lang w:val="en-US"/>
        </w:rPr>
        <w:t>-</w:t>
      </w:r>
      <w:r>
        <w:rPr>
          <w:lang w:val="en-US"/>
        </w:rPr>
        <w:tab/>
        <w:t xml:space="preserve">Qualcomm asks how useful </w:t>
      </w:r>
      <w:proofErr w:type="gramStart"/>
      <w:r>
        <w:rPr>
          <w:lang w:val="en-US"/>
        </w:rPr>
        <w:t>is this KPI</w:t>
      </w:r>
      <w:proofErr w:type="gramEnd"/>
      <w:r>
        <w:rPr>
          <w:lang w:val="en-US"/>
        </w:rPr>
        <w:t xml:space="preserve">.  Xiaomi thinks this is an important KPI to understand how accurate our prediction is.   Interdigital indicates that time instance doesn’t make sense as one measurement (i.e. ho failure happens after 5mins) can bias the results.   ZTE thinks that even if the UE reports confident can we trust the UE.   Nokia thinks this would be a RAN4 requirement. </w:t>
      </w:r>
    </w:p>
    <w:p w14:paraId="0076DB4D" w14:textId="576E987E" w:rsidR="00F8271E" w:rsidRDefault="00F8271E" w:rsidP="00115240">
      <w:pPr>
        <w:pStyle w:val="Doc-text2"/>
        <w:rPr>
          <w:lang w:val="en-US"/>
        </w:rPr>
      </w:pPr>
      <w:r>
        <w:rPr>
          <w:lang w:val="en-US"/>
        </w:rPr>
        <w:t>-</w:t>
      </w:r>
      <w:r>
        <w:rPr>
          <w:lang w:val="en-US"/>
        </w:rPr>
        <w:tab/>
        <w:t xml:space="preserve">Docomo thinks we should have missed prediction rate and false detection.  CATT also agrees if the time difference is larger than a threshold this would be marked as false detection.  </w:t>
      </w:r>
    </w:p>
    <w:p w14:paraId="6C2EA752" w14:textId="1643F678" w:rsidR="00F8271E" w:rsidRDefault="00F8271E" w:rsidP="00115240">
      <w:pPr>
        <w:pStyle w:val="Doc-text2"/>
        <w:rPr>
          <w:lang w:val="en-US"/>
        </w:rPr>
      </w:pPr>
      <w:r>
        <w:rPr>
          <w:lang w:val="en-US"/>
        </w:rPr>
        <w:lastRenderedPageBreak/>
        <w:t>-</w:t>
      </w:r>
      <w:r>
        <w:rPr>
          <w:lang w:val="en-US"/>
        </w:rPr>
        <w:tab/>
        <w:t xml:space="preserve">Ericsson thinks that we should have the SINR difference for indirect and for direct we can have false detection.   </w:t>
      </w:r>
    </w:p>
    <w:p w14:paraId="1C638060" w14:textId="4DBD6C4B" w:rsidR="00856FA5" w:rsidRDefault="00856FA5" w:rsidP="00115240">
      <w:pPr>
        <w:pStyle w:val="Doc-text2"/>
        <w:rPr>
          <w:lang w:val="en-US"/>
        </w:rPr>
      </w:pPr>
      <w:r>
        <w:rPr>
          <w:lang w:val="en-US"/>
        </w:rPr>
        <w:t>-</w:t>
      </w:r>
      <w:r>
        <w:rPr>
          <w:lang w:val="en-US"/>
        </w:rPr>
        <w:tab/>
        <w:t xml:space="preserve">Docomo doesn’t think that probability is a KPI, it is an </w:t>
      </w:r>
      <w:proofErr w:type="spellStart"/>
      <w:r>
        <w:rPr>
          <w:lang w:val="en-US"/>
        </w:rPr>
        <w:t>outpu</w:t>
      </w:r>
      <w:proofErr w:type="spellEnd"/>
      <w:r>
        <w:rPr>
          <w:lang w:val="en-US"/>
        </w:rPr>
        <w:t xml:space="preserve">.  </w:t>
      </w:r>
    </w:p>
    <w:p w14:paraId="070F4E8F" w14:textId="77777777" w:rsidR="00F8271E" w:rsidRDefault="00F8271E" w:rsidP="00115240">
      <w:pPr>
        <w:pStyle w:val="Doc-text2"/>
        <w:rPr>
          <w:lang w:val="en-US"/>
        </w:rPr>
      </w:pPr>
    </w:p>
    <w:p w14:paraId="466324CF" w14:textId="66E2DCD5" w:rsidR="00856FA5" w:rsidRDefault="00856FA5" w:rsidP="00AF318E">
      <w:pPr>
        <w:pStyle w:val="Doc-text2"/>
        <w:ind w:left="0" w:firstLine="0"/>
        <w:rPr>
          <w:lang w:val="en-US"/>
        </w:rPr>
      </w:pPr>
    </w:p>
    <w:p w14:paraId="60DF2833" w14:textId="77777777" w:rsidR="00C637D2" w:rsidRDefault="00C637D2" w:rsidP="00395139">
      <w:pPr>
        <w:pStyle w:val="Doc-text2"/>
        <w:rPr>
          <w:lang w:val="en-US"/>
        </w:rPr>
      </w:pPr>
    </w:p>
    <w:p w14:paraId="1FDDF649" w14:textId="27ABE7ED" w:rsidR="00C637D2" w:rsidRPr="00F8271E" w:rsidRDefault="00C637D2" w:rsidP="00F8271E">
      <w:pPr>
        <w:pStyle w:val="Doc-text2"/>
        <w:pBdr>
          <w:top w:val="single" w:sz="4" w:space="1" w:color="auto"/>
          <w:left w:val="single" w:sz="4" w:space="4" w:color="auto"/>
          <w:bottom w:val="single" w:sz="4" w:space="1" w:color="auto"/>
          <w:right w:val="single" w:sz="4" w:space="4" w:color="auto"/>
        </w:pBdr>
        <w:rPr>
          <w:b/>
          <w:bCs/>
          <w:lang w:val="en-US"/>
        </w:rPr>
      </w:pPr>
      <w:r w:rsidRPr="00F8271E">
        <w:rPr>
          <w:b/>
          <w:bCs/>
          <w:lang w:val="en-US"/>
        </w:rPr>
        <w:t xml:space="preserve">Agreements </w:t>
      </w:r>
    </w:p>
    <w:p w14:paraId="5C2F27EB" w14:textId="0C997999" w:rsidR="00115240" w:rsidRDefault="00C637D2"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00115240">
        <w:rPr>
          <w:lang w:val="en-US"/>
        </w:rPr>
        <w:t>Both direct and indirect are allowed.  Companies should indicate</w:t>
      </w:r>
      <w:r w:rsidR="00856FA5">
        <w:rPr>
          <w:lang w:val="en-US"/>
        </w:rPr>
        <w:t xml:space="preserve"> what they used and</w:t>
      </w:r>
      <w:r w:rsidR="00115240">
        <w:rPr>
          <w:lang w:val="en-US"/>
        </w:rPr>
        <w:t xml:space="preserve"> what inputs they are using</w:t>
      </w:r>
    </w:p>
    <w:p w14:paraId="424A96CF" w14:textId="733CF10B" w:rsidR="00115240" w:rsidRDefault="00115240"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Output for indirect: predicted SINR.  Based on predicted SINR the time instance the RLF occurs can be determined</w:t>
      </w:r>
      <w:r w:rsidR="005D6CB5">
        <w:rPr>
          <w:lang w:val="en-US"/>
        </w:rPr>
        <w:t xml:space="preserve"> without further AI/ML models</w:t>
      </w:r>
      <w:r>
        <w:rPr>
          <w:lang w:val="en-US"/>
        </w:rPr>
        <w:t xml:space="preserve">.  </w:t>
      </w:r>
    </w:p>
    <w:p w14:paraId="0F6F3C37" w14:textId="208CAE78" w:rsidR="00F8271E" w:rsidRDefault="00115240"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Output for direct: probability of RLF within </w:t>
      </w:r>
      <w:proofErr w:type="gramStart"/>
      <w:r>
        <w:rPr>
          <w:lang w:val="en-US"/>
        </w:rPr>
        <w:t>an</w:t>
      </w:r>
      <w:proofErr w:type="gramEnd"/>
      <w:r>
        <w:rPr>
          <w:lang w:val="en-US"/>
        </w:rPr>
        <w:t xml:space="preserve"> window</w:t>
      </w:r>
    </w:p>
    <w:p w14:paraId="163AF502" w14:textId="1196AAAE" w:rsidR="00002E62" w:rsidRDefault="00002E62"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Companies should report the prediction time window they have used in the simulations</w:t>
      </w:r>
    </w:p>
    <w:p w14:paraId="2A5F181C" w14:textId="77777777" w:rsidR="00002E62" w:rsidRDefault="00002E62" w:rsidP="00002E62">
      <w:pPr>
        <w:pStyle w:val="Doc-text2"/>
        <w:rPr>
          <w:lang w:val="en-US"/>
        </w:rPr>
      </w:pPr>
      <w:r>
        <w:rPr>
          <w:lang w:val="en-US"/>
        </w:rPr>
        <w:t xml:space="preserve">KPI </w:t>
      </w:r>
    </w:p>
    <w:p w14:paraId="1D2CBBC5" w14:textId="77777777" w:rsidR="00002E62" w:rsidRDefault="00002E62" w:rsidP="00002E62">
      <w:pPr>
        <w:pStyle w:val="Doc-text2"/>
        <w:rPr>
          <w:lang w:val="en-US"/>
        </w:rPr>
      </w:pPr>
      <w:r>
        <w:rPr>
          <w:lang w:val="en-US"/>
        </w:rPr>
        <w:t xml:space="preserve">For indirect </w:t>
      </w:r>
    </w:p>
    <w:p w14:paraId="582C46FD" w14:textId="77777777" w:rsidR="00002E62" w:rsidRDefault="00002E62" w:rsidP="00002E62">
      <w:pPr>
        <w:pStyle w:val="Doc-text2"/>
        <w:rPr>
          <w:lang w:val="en-US"/>
        </w:rPr>
      </w:pPr>
      <w:r>
        <w:rPr>
          <w:lang w:val="en-US"/>
        </w:rPr>
        <w:t>-</w:t>
      </w:r>
      <w:r>
        <w:rPr>
          <w:lang w:val="en-US"/>
        </w:rPr>
        <w:tab/>
        <w:t xml:space="preserve">SINR difference, missed RLF detection, false RLF detection, F1 score, time difference of true time RLF and predicted RLF, true RLF prediction.  </w:t>
      </w:r>
    </w:p>
    <w:p w14:paraId="35AC2A42" w14:textId="77777777" w:rsidR="00002E62" w:rsidRDefault="00002E62" w:rsidP="00002E62">
      <w:pPr>
        <w:pStyle w:val="Doc-text2"/>
        <w:rPr>
          <w:lang w:val="en-US"/>
        </w:rPr>
      </w:pPr>
      <w:r>
        <w:rPr>
          <w:lang w:val="en-US"/>
        </w:rPr>
        <w:t xml:space="preserve">Direct </w:t>
      </w:r>
    </w:p>
    <w:p w14:paraId="28DDF15B" w14:textId="77777777" w:rsidR="00002E62" w:rsidRDefault="00002E62" w:rsidP="00002E62">
      <w:pPr>
        <w:pStyle w:val="Doc-text2"/>
        <w:rPr>
          <w:lang w:val="en-US"/>
        </w:rPr>
      </w:pPr>
      <w:r>
        <w:rPr>
          <w:lang w:val="en-US"/>
        </w:rPr>
        <w:t>-</w:t>
      </w:r>
      <w:r>
        <w:rPr>
          <w:lang w:val="en-US"/>
        </w:rPr>
        <w:tab/>
        <w:t xml:space="preserve">missed RLF detection, false RLF detection, F1 score.  </w:t>
      </w:r>
    </w:p>
    <w:p w14:paraId="6580FF8E" w14:textId="77777777" w:rsidR="00002E62" w:rsidRDefault="00002E62" w:rsidP="00002E62">
      <w:pPr>
        <w:pStyle w:val="Doc-text2"/>
        <w:rPr>
          <w:lang w:val="en-US"/>
        </w:rPr>
      </w:pPr>
      <w:r>
        <w:rPr>
          <w:lang w:val="en-US"/>
        </w:rPr>
        <w:t>-</w:t>
      </w:r>
      <w:r>
        <w:rPr>
          <w:lang w:val="en-US"/>
        </w:rPr>
        <w:tab/>
        <w:t xml:space="preserve">Whether the RLF will happen based on the following methodology.   Above a probability threshold we assume that RLF will happen.   This is then compared with true RLF.   </w:t>
      </w:r>
    </w:p>
    <w:p w14:paraId="37EF280D" w14:textId="77777777" w:rsidR="00AF318E" w:rsidRDefault="00AF318E" w:rsidP="00AF318E">
      <w:pPr>
        <w:pStyle w:val="Doc-text2"/>
        <w:rPr>
          <w:lang w:val="en-US"/>
        </w:rPr>
      </w:pPr>
    </w:p>
    <w:p w14:paraId="6CE04B0B" w14:textId="122E6120" w:rsidR="00AF318E" w:rsidRDefault="00AF318E" w:rsidP="00AF318E">
      <w:pPr>
        <w:pStyle w:val="Doc-text2"/>
        <w:rPr>
          <w:lang w:val="en-US"/>
        </w:rPr>
      </w:pPr>
      <w:r>
        <w:rPr>
          <w:lang w:val="en-US"/>
        </w:rPr>
        <w:t>-</w:t>
      </w:r>
      <w:r>
        <w:rPr>
          <w:lang w:val="en-US"/>
        </w:rPr>
        <w:tab/>
        <w:t>For the time being we don’t need HO procedure simulation in RLF simulation</w:t>
      </w:r>
    </w:p>
    <w:p w14:paraId="73ABDA68" w14:textId="2DFF12C0" w:rsidR="00AF318E" w:rsidRDefault="00AF318E" w:rsidP="00AF318E">
      <w:pPr>
        <w:pStyle w:val="Doc-text2"/>
        <w:rPr>
          <w:lang w:val="en-US"/>
        </w:rPr>
      </w:pPr>
      <w:r>
        <w:rPr>
          <w:lang w:val="en-US"/>
        </w:rPr>
        <w:t>-</w:t>
      </w:r>
      <w:r>
        <w:rPr>
          <w:lang w:val="en-US"/>
        </w:rPr>
        <w:tab/>
      </w:r>
      <w:proofErr w:type="gramStart"/>
      <w:r>
        <w:rPr>
          <w:lang w:val="en-US"/>
        </w:rPr>
        <w:t>FFS  full</w:t>
      </w:r>
      <w:proofErr w:type="gramEnd"/>
      <w:r>
        <w:rPr>
          <w:lang w:val="en-US"/>
        </w:rPr>
        <w:t xml:space="preserve"> buffer </w:t>
      </w:r>
      <w:r>
        <w:rPr>
          <w:lang w:val="en-US"/>
        </w:rPr>
        <w:t xml:space="preserve">and </w:t>
      </w:r>
      <w:r>
        <w:rPr>
          <w:lang w:val="en-US"/>
        </w:rPr>
        <w:t>assum</w:t>
      </w:r>
      <w:r>
        <w:rPr>
          <w:lang w:val="en-US"/>
        </w:rPr>
        <w:t>ption</w:t>
      </w:r>
      <w:r>
        <w:rPr>
          <w:lang w:val="en-US"/>
        </w:rPr>
        <w:t xml:space="preserve"> that all the cells are fully loaded. We will not simulate traffic.  </w:t>
      </w:r>
    </w:p>
    <w:p w14:paraId="22E6B9E6" w14:textId="3AF9F0B3" w:rsidR="00AF318E" w:rsidRDefault="00AF318E" w:rsidP="00AF318E">
      <w:pPr>
        <w:pStyle w:val="Doc-text2"/>
        <w:rPr>
          <w:lang w:val="en-US"/>
        </w:rPr>
      </w:pPr>
      <w:r>
        <w:rPr>
          <w:lang w:val="en-US"/>
        </w:rPr>
        <w:t>-</w:t>
      </w:r>
      <w:r>
        <w:rPr>
          <w:lang w:val="en-US"/>
        </w:rPr>
        <w:tab/>
        <w:t>Simulation results are not expected before February</w:t>
      </w:r>
    </w:p>
    <w:p w14:paraId="0876789C" w14:textId="77777777" w:rsidR="00AF318E" w:rsidRDefault="00AF318E" w:rsidP="00AF318E">
      <w:pPr>
        <w:pStyle w:val="Doc-text2"/>
        <w:rPr>
          <w:lang w:val="en-US"/>
        </w:rPr>
      </w:pPr>
    </w:p>
    <w:p w14:paraId="43FDBA29" w14:textId="77777777" w:rsidR="00AF318E" w:rsidRDefault="00AF318E" w:rsidP="00AF318E">
      <w:pPr>
        <w:pStyle w:val="Doc-text2"/>
        <w:rPr>
          <w:lang w:val="en-US"/>
        </w:rPr>
      </w:pPr>
    </w:p>
    <w:p w14:paraId="77DB874A" w14:textId="77777777" w:rsidR="00AF318E" w:rsidRDefault="00AF318E" w:rsidP="00AF318E">
      <w:pPr>
        <w:pStyle w:val="EmailDiscussion"/>
        <w:rPr>
          <w:lang w:val="en-US"/>
        </w:rPr>
      </w:pPr>
      <w:r>
        <w:rPr>
          <w:lang w:val="en-US"/>
        </w:rPr>
        <w:t>[POST127][</w:t>
      </w:r>
      <w:proofErr w:type="gramStart"/>
      <w:r>
        <w:rPr>
          <w:lang w:val="en-US"/>
        </w:rPr>
        <w:t>029][</w:t>
      </w:r>
      <w:proofErr w:type="gramEnd"/>
      <w:r>
        <w:rPr>
          <w:lang w:val="en-US"/>
        </w:rPr>
        <w:t>AI mobility] RLF Simulation Assumption (Oppo)</w:t>
      </w:r>
    </w:p>
    <w:p w14:paraId="3BE21E44" w14:textId="77777777" w:rsidR="00AF318E" w:rsidRDefault="00AF318E" w:rsidP="00AF318E">
      <w:pPr>
        <w:pStyle w:val="EmailDiscussion2"/>
        <w:rPr>
          <w:lang w:val="en-US"/>
        </w:rPr>
      </w:pPr>
      <w:r>
        <w:rPr>
          <w:lang w:val="en-US"/>
        </w:rPr>
        <w:tab/>
        <w:t>Intended outcome: Agreeable simulation assumption</w:t>
      </w:r>
    </w:p>
    <w:p w14:paraId="6CAFDE42" w14:textId="77777777" w:rsidR="00AF318E" w:rsidRDefault="00AF318E" w:rsidP="00AF318E">
      <w:pPr>
        <w:pStyle w:val="EmailDiscussion2"/>
        <w:rPr>
          <w:lang w:val="en-US"/>
        </w:rPr>
      </w:pPr>
      <w:r>
        <w:rPr>
          <w:lang w:val="en-US"/>
        </w:rPr>
        <w:tab/>
        <w:t>Deadline:  Super long (November meeting)</w:t>
      </w:r>
    </w:p>
    <w:p w14:paraId="31EE75BA" w14:textId="77777777" w:rsidR="00AF318E" w:rsidRDefault="00AF318E" w:rsidP="00AF318E">
      <w:pPr>
        <w:pStyle w:val="EmailDiscussion2"/>
        <w:rPr>
          <w:lang w:val="en-US"/>
        </w:rPr>
      </w:pPr>
    </w:p>
    <w:p w14:paraId="68F71672" w14:textId="77777777" w:rsidR="00AF318E" w:rsidRDefault="00AF318E" w:rsidP="00002E62">
      <w:pPr>
        <w:pStyle w:val="Doc-text2"/>
        <w:rPr>
          <w:lang w:val="en-US"/>
        </w:rPr>
      </w:pPr>
    </w:p>
    <w:p w14:paraId="2FAD6BBF" w14:textId="77777777" w:rsidR="00002E62" w:rsidRDefault="00002E62" w:rsidP="00F8271E">
      <w:pPr>
        <w:pStyle w:val="Doc-text2"/>
        <w:pBdr>
          <w:top w:val="single" w:sz="4" w:space="1" w:color="auto"/>
          <w:left w:val="single" w:sz="4" w:space="4" w:color="auto"/>
          <w:bottom w:val="single" w:sz="4" w:space="1" w:color="auto"/>
          <w:right w:val="single" w:sz="4" w:space="4" w:color="auto"/>
        </w:pBdr>
        <w:rPr>
          <w:lang w:val="en-US"/>
        </w:rPr>
      </w:pPr>
    </w:p>
    <w:p w14:paraId="70FF2122" w14:textId="77777777" w:rsidR="00F8271E" w:rsidRDefault="00F8271E" w:rsidP="00F8271E">
      <w:pPr>
        <w:pStyle w:val="Doc-text2"/>
        <w:pBdr>
          <w:top w:val="single" w:sz="4" w:space="1" w:color="auto"/>
          <w:left w:val="single" w:sz="4" w:space="4" w:color="auto"/>
          <w:bottom w:val="single" w:sz="4" w:space="1" w:color="auto"/>
          <w:right w:val="single" w:sz="4" w:space="4" w:color="auto"/>
        </w:pBdr>
        <w:rPr>
          <w:lang w:val="en-US"/>
        </w:rPr>
      </w:pPr>
    </w:p>
    <w:p w14:paraId="5A3DA9D6" w14:textId="77777777" w:rsidR="00395139" w:rsidRDefault="00395139" w:rsidP="00395139">
      <w:pPr>
        <w:pStyle w:val="Doc-text2"/>
        <w:rPr>
          <w:lang w:val="en-US"/>
        </w:rPr>
      </w:pPr>
    </w:p>
    <w:p w14:paraId="08553934" w14:textId="77777777" w:rsidR="00395139" w:rsidRDefault="00395139" w:rsidP="008A4761">
      <w:pPr>
        <w:pStyle w:val="Doc-text2"/>
        <w:rPr>
          <w:lang w:val="en-US"/>
        </w:rPr>
      </w:pPr>
    </w:p>
    <w:p w14:paraId="154C3F1E" w14:textId="1C227357" w:rsidR="00395139" w:rsidRPr="008A7796" w:rsidRDefault="00395139" w:rsidP="008A4761">
      <w:pPr>
        <w:pStyle w:val="Doc-text2"/>
        <w:rPr>
          <w:lang w:val="en-US"/>
        </w:rPr>
      </w:pPr>
      <w:r>
        <w:rPr>
          <w:lang w:val="en-US"/>
        </w:rPr>
        <w:t xml:space="preserve">Discussion </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5"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6"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7"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B3370B">
      <w:pPr>
        <w:pStyle w:val="Doc-text2"/>
        <w:numPr>
          <w:ilvl w:val="0"/>
          <w:numId w:val="16"/>
        </w:numPr>
        <w:rPr>
          <w:lang w:val="en-US"/>
        </w:rPr>
      </w:pPr>
      <w:r w:rsidRPr="00712BA8">
        <w:rPr>
          <w:lang w:val="en-US"/>
        </w:rPr>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B3370B">
      <w:pPr>
        <w:pStyle w:val="Doc-text2"/>
        <w:numPr>
          <w:ilvl w:val="0"/>
          <w:numId w:val="16"/>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B3370B">
      <w:pPr>
        <w:pStyle w:val="Doc-text2"/>
        <w:numPr>
          <w:ilvl w:val="0"/>
          <w:numId w:val="16"/>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8"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9"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800"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B3370B">
      <w:pPr>
        <w:pStyle w:val="Doc-text2"/>
        <w:numPr>
          <w:ilvl w:val="0"/>
          <w:numId w:val="18"/>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B3370B">
      <w:pPr>
        <w:pStyle w:val="Doc-text2"/>
        <w:numPr>
          <w:ilvl w:val="0"/>
          <w:numId w:val="18"/>
        </w:numPr>
        <w:rPr>
          <w:lang w:val="en-US"/>
        </w:rPr>
      </w:pPr>
      <w:r w:rsidRPr="00E94698">
        <w:rPr>
          <w:lang w:val="en-US"/>
        </w:rPr>
        <w:t>Predicted time of occurrence of RLF.</w:t>
      </w:r>
    </w:p>
    <w:p w14:paraId="32764BE7" w14:textId="77777777" w:rsidR="00CC3689" w:rsidRPr="00E94698" w:rsidRDefault="00CC3689" w:rsidP="00B3370B">
      <w:pPr>
        <w:pStyle w:val="Doc-text2"/>
        <w:numPr>
          <w:ilvl w:val="0"/>
          <w:numId w:val="18"/>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801"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B3370B">
      <w:pPr>
        <w:pStyle w:val="Doc-text2"/>
        <w:numPr>
          <w:ilvl w:val="2"/>
          <w:numId w:val="17"/>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B3370B">
      <w:pPr>
        <w:pStyle w:val="Doc-text2"/>
        <w:numPr>
          <w:ilvl w:val="2"/>
          <w:numId w:val="17"/>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802"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3"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4"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5"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6"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7"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8"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9"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10"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11"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12"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3"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4"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5"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6"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7"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8"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9"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20"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21"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22"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3"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4"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5"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6"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7"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8"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9"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30"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31"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32"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3"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4"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5"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6"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7"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8"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9"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40"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41"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42"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3"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4"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5"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6"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7"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8"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9"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50"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51"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52"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3"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4"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5"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6"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7"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8"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9"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60"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61"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62"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3"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4"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5"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6"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7"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8"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9"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70"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71"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72"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3"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4"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5"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6"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7"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8"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9"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80"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81"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82"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3"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4"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5"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6"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7"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8"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9"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90"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91"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92"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3"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4"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5"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6"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7"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8"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9"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900"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901"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902"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3"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4"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5"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6"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7"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8"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9"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10"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11"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12"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3"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4"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5"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6"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7"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8"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9"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20"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21"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22"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3"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4"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5"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6"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7"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8"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9"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30"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31"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32"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3"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4"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5"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6"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7"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8" w:history="1">
        <w:r w:rsidR="006A71AC" w:rsidRPr="00E4610C">
          <w:rPr>
            <w:rStyle w:val="Hyperlink"/>
          </w:rPr>
          <w:t>R2-2405428</w:t>
        </w:r>
      </w:hyperlink>
    </w:p>
    <w:p w14:paraId="5748B92E" w14:textId="489CE623" w:rsidR="006A71AC" w:rsidRDefault="00000000" w:rsidP="006A71AC">
      <w:pPr>
        <w:pStyle w:val="Doc-title"/>
      </w:pPr>
      <w:hyperlink r:id="rId939"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40"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41"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42"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3"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4"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5"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6"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7"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8"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9"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50"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51"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52"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3" w:history="1">
        <w:r w:rsidR="006A71AC" w:rsidRPr="00E4610C">
          <w:rPr>
            <w:rStyle w:val="Hyperlink"/>
          </w:rPr>
          <w:t>R2-2405290</w:t>
        </w:r>
      </w:hyperlink>
    </w:p>
    <w:p w14:paraId="54606ACB" w14:textId="78EBCFAA" w:rsidR="006A71AC" w:rsidRDefault="00000000" w:rsidP="006A71AC">
      <w:pPr>
        <w:pStyle w:val="Doc-title"/>
      </w:pPr>
      <w:hyperlink r:id="rId954"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5"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6"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7"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8"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9"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60"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61"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62"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3"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lastRenderedPageBreak/>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4"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5"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6"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7"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8"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9"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70"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71"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72"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3"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4"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5"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6"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7" w:history="1">
        <w:r w:rsidRPr="00E4610C">
          <w:rPr>
            <w:rStyle w:val="Hyperlink"/>
          </w:rPr>
          <w:t>R2-2407561</w:t>
        </w:r>
      </w:hyperlink>
    </w:p>
    <w:p w14:paraId="7266D9FD" w14:textId="211DEBC0" w:rsidR="00E37846" w:rsidRDefault="00000000" w:rsidP="00E37846">
      <w:pPr>
        <w:pStyle w:val="Doc-title"/>
      </w:pPr>
      <w:hyperlink r:id="rId978"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9"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80"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81"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82"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3"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4"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5"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6"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7"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8"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9"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90"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91"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92"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3"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4"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5"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6"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7"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8"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9"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1000"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1001"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1002"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3"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4"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5"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6"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7"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8"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9"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10"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11"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12"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3"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4"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5"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6"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7" w:history="1">
        <w:r w:rsidR="006A71AC" w:rsidRPr="00E4610C">
          <w:rPr>
            <w:rStyle w:val="Hyperlink"/>
          </w:rPr>
          <w:t>R2-2405149</w:t>
        </w:r>
      </w:hyperlink>
    </w:p>
    <w:p w14:paraId="068BCA62" w14:textId="2911C447" w:rsidR="006A71AC" w:rsidRDefault="00000000" w:rsidP="006A71AC">
      <w:pPr>
        <w:pStyle w:val="Doc-title"/>
      </w:pPr>
      <w:hyperlink r:id="rId1018"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9"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20"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21"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22"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3"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4"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5"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6"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7"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8"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9"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30"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31"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32"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3"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4"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5"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6"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7"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8"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9"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40"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41"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42"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3"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4"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5"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6"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7"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8"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9"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50"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51"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52"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3"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4"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5"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6"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7"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8"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9"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60"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61"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62"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3"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4"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5"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6"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7"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8"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9"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70"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71"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72"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3"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4"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5"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6"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7"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8"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9"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80"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81"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82"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3"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4"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5"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6"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7"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8"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9"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90"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91"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B3370B">
      <w:pPr>
        <w:pStyle w:val="Comments"/>
        <w:numPr>
          <w:ilvl w:val="0"/>
          <w:numId w:val="10"/>
        </w:numPr>
        <w:rPr>
          <w:lang w:val="en-US"/>
        </w:rPr>
      </w:pPr>
      <w:r>
        <w:rPr>
          <w:lang w:val="en-US"/>
        </w:rPr>
        <w:t>potential enhancements based on multi-modal information awareness depending on traffic direction (UL/DL)</w:t>
      </w:r>
    </w:p>
    <w:p w14:paraId="390ACA43" w14:textId="77777777" w:rsidR="006421BD" w:rsidRDefault="006421BD" w:rsidP="00B3370B">
      <w:pPr>
        <w:pStyle w:val="Comments"/>
        <w:numPr>
          <w:ilvl w:val="0"/>
          <w:numId w:val="10"/>
        </w:numPr>
        <w:rPr>
          <w:lang w:val="en-US"/>
        </w:rPr>
      </w:pPr>
      <w:r>
        <w:rPr>
          <w:lang w:val="en-US"/>
        </w:rPr>
        <w:t>can the multi-modal information be provided from the UE</w:t>
      </w:r>
    </w:p>
    <w:p w14:paraId="6DFE4A26" w14:textId="77777777" w:rsidR="006421BD" w:rsidRDefault="006421BD" w:rsidP="00B3370B">
      <w:pPr>
        <w:pStyle w:val="Comments"/>
        <w:numPr>
          <w:ilvl w:val="0"/>
          <w:numId w:val="10"/>
        </w:numPr>
        <w:rPr>
          <w:lang w:val="en-US"/>
        </w:rPr>
      </w:pPr>
      <w:r>
        <w:rPr>
          <w:lang w:val="en-US"/>
        </w:rPr>
        <w:t>other enhancements for multi-modal traffic not strictly related to multi-modality awareness, e.g. power saving, scheduling</w:t>
      </w:r>
    </w:p>
    <w:p w14:paraId="2246945C" w14:textId="50DA7E03" w:rsidR="006A71AC" w:rsidRDefault="00000000" w:rsidP="006A71AC">
      <w:pPr>
        <w:pStyle w:val="Doc-title"/>
      </w:pPr>
      <w:hyperlink r:id="rId1092"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3"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4"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5"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6"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7"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8"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9"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100"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101"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102"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3"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4"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5"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6"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7"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8"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9"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10"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11"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12"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3"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4"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5"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6"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7"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8"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9"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20"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B3370B">
      <w:pPr>
        <w:pStyle w:val="Comments"/>
        <w:numPr>
          <w:ilvl w:val="0"/>
          <w:numId w:val="10"/>
        </w:numPr>
        <w:rPr>
          <w:lang w:val="en-US"/>
        </w:rPr>
      </w:pPr>
      <w:r>
        <w:rPr>
          <w:lang w:val="en-US"/>
        </w:rPr>
        <w:t>further details of the additional priority for LCH with dealy-critical data</w:t>
      </w:r>
    </w:p>
    <w:p w14:paraId="4B084A76" w14:textId="77777777" w:rsidR="006421BD" w:rsidRDefault="006421BD" w:rsidP="00B3370B">
      <w:pPr>
        <w:pStyle w:val="Comments"/>
        <w:numPr>
          <w:ilvl w:val="0"/>
          <w:numId w:val="10"/>
        </w:numPr>
        <w:rPr>
          <w:lang w:val="en-US"/>
        </w:rPr>
      </w:pPr>
      <w:r>
        <w:rPr>
          <w:lang w:val="en-US"/>
        </w:rPr>
        <w:t>whether/how to enhance LCP restrictions</w:t>
      </w:r>
    </w:p>
    <w:p w14:paraId="181D6F5B" w14:textId="77777777" w:rsidR="006421BD" w:rsidRDefault="006421BD" w:rsidP="00B3370B">
      <w:pPr>
        <w:pStyle w:val="Comments"/>
        <w:numPr>
          <w:ilvl w:val="0"/>
          <w:numId w:val="10"/>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21"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22"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3"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4"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5"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6"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7"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8"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9"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30"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31"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32"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3"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4"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5"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6"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7"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8"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9"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40"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41"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42"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3"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4"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5"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6"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7"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8"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9"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50"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51"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52"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3"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B3370B">
      <w:pPr>
        <w:pStyle w:val="Comments"/>
        <w:numPr>
          <w:ilvl w:val="0"/>
          <w:numId w:val="10"/>
        </w:numPr>
        <w:rPr>
          <w:lang w:val="en-US"/>
        </w:rPr>
      </w:pPr>
      <w:r>
        <w:rPr>
          <w:lang w:val="en-US"/>
        </w:rPr>
        <w:t>how to avoid unnecessary retransmissions, e.g. details of Tx and Rx approaches, pros and cons comparison.</w:t>
      </w:r>
    </w:p>
    <w:p w14:paraId="2D98C9ED" w14:textId="77777777" w:rsidR="006421BD" w:rsidRDefault="006421BD" w:rsidP="00B3370B">
      <w:pPr>
        <w:pStyle w:val="Comments"/>
        <w:numPr>
          <w:ilvl w:val="0"/>
          <w:numId w:val="10"/>
        </w:numPr>
        <w:rPr>
          <w:lang w:val="en-US"/>
        </w:rPr>
      </w:pPr>
      <w:r>
        <w:rPr>
          <w:lang w:val="en-US"/>
        </w:rPr>
        <w:t>how to  ensure timely RLC retransmissions for XR, e.g.</w:t>
      </w:r>
    </w:p>
    <w:p w14:paraId="598755E6" w14:textId="77777777" w:rsidR="006421BD" w:rsidRDefault="006421BD" w:rsidP="00B3370B">
      <w:pPr>
        <w:pStyle w:val="Comments"/>
        <w:numPr>
          <w:ilvl w:val="1"/>
          <w:numId w:val="10"/>
        </w:numPr>
        <w:rPr>
          <w:lang w:val="en-US"/>
        </w:rPr>
      </w:pPr>
      <w:r>
        <w:rPr>
          <w:lang w:val="en-US"/>
        </w:rPr>
        <w:t>can existing mechanisms be reused or do we need enhancements?</w:t>
      </w:r>
    </w:p>
    <w:p w14:paraId="37F7395D" w14:textId="77777777" w:rsidR="006421BD" w:rsidRDefault="006421BD" w:rsidP="00B3370B">
      <w:pPr>
        <w:pStyle w:val="Comments"/>
        <w:numPr>
          <w:ilvl w:val="1"/>
          <w:numId w:val="10"/>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B3370B">
      <w:pPr>
        <w:pStyle w:val="Comments"/>
        <w:numPr>
          <w:ilvl w:val="1"/>
          <w:numId w:val="10"/>
        </w:numPr>
        <w:rPr>
          <w:lang w:val="en-US"/>
        </w:rPr>
      </w:pPr>
      <w:r>
        <w:rPr>
          <w:lang w:val="en-US"/>
        </w:rPr>
        <w:t>details and pros and cons of different solutions.</w:t>
      </w:r>
    </w:p>
    <w:p w14:paraId="70F40021" w14:textId="0A656528" w:rsidR="006A71AC" w:rsidRDefault="00000000" w:rsidP="006A71AC">
      <w:pPr>
        <w:pStyle w:val="Doc-title"/>
      </w:pPr>
      <w:hyperlink r:id="rId1154"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5"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6"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7"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8"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9"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60"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61"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62"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3"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4"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5"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6"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7"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8"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9"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70"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71"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72"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3"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4"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5"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6"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7"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8"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9"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80"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81"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82"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3"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4"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5"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6"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7"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8"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9"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90"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91"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92"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3"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4"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5"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6"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7"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8"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9"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200"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201"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202"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3"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4"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5"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6"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7"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8"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9"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10"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11"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12"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3"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4"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5"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6"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7"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8"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9"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20"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21"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22"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3"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4"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5"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6"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7"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8"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9"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30"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31"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32"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3"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4"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5"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6"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7"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8"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9"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40"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41"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42"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3"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4"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5"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6"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7"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8"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9"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50"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51"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52"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3"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4"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5"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6"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7"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8"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9"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60"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61"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62"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3"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4"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5"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6"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7"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8"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9"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70"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71" w:history="1">
        <w:r w:rsidR="006A71AC" w:rsidRPr="00E4610C">
          <w:rPr>
            <w:rStyle w:val="Hyperlink"/>
          </w:rPr>
          <w:t>R2-2407264</w:t>
        </w:r>
      </w:hyperlink>
    </w:p>
    <w:p w14:paraId="6EDC737A" w14:textId="0C8B6666" w:rsidR="006A71AC" w:rsidRDefault="00000000" w:rsidP="006A71AC">
      <w:pPr>
        <w:pStyle w:val="Doc-title"/>
      </w:pPr>
      <w:hyperlink r:id="rId1272"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3"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4"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5"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6"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7"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8"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9"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80"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81"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82"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3"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4"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5"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6"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7"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rPr>
          <w:ins w:id="463" w:author="MCC" w:date="2024-08-21T21:57:00Z" w16du:dateUtc="2024-08-21T19:57:00Z"/>
        </w:rPr>
      </w:pPr>
      <w:hyperlink r:id="rId1288"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66D4597D" w14:textId="106F5E99" w:rsidR="005775C3" w:rsidRPr="005775C3" w:rsidRDefault="005775C3">
      <w:pPr>
        <w:pStyle w:val="Doc-text2"/>
        <w:pPrChange w:id="464" w:author="MCC" w:date="2024-08-21T21:57:00Z" w16du:dateUtc="2024-08-21T19:57:00Z">
          <w:pPr>
            <w:pStyle w:val="Doc-title"/>
          </w:pPr>
        </w:pPrChange>
      </w:pPr>
      <w:ins w:id="465" w:author="MCC" w:date="2024-08-21T21:57:00Z" w16du:dateUtc="2024-08-21T19:57:00Z">
        <w:r>
          <w:t>=&gt; Revised in R2-240761</w:t>
        </w:r>
      </w:ins>
      <w:ins w:id="466" w:author="MCC" w:date="2024-08-21T21:58:00Z" w16du:dateUtc="2024-08-21T19:58:00Z">
        <w:r>
          <w:t>6</w:t>
        </w:r>
      </w:ins>
    </w:p>
    <w:p w14:paraId="2F10C0F7" w14:textId="53B1DD43" w:rsidR="005775C3" w:rsidRDefault="005775C3" w:rsidP="005775C3">
      <w:pPr>
        <w:pStyle w:val="Doc-title"/>
        <w:rPr>
          <w:ins w:id="467" w:author="MCC" w:date="2024-08-21T21:57:00Z" w16du:dateUtc="2024-08-21T19:57:00Z"/>
        </w:rPr>
      </w:pPr>
      <w:ins w:id="468" w:author="MCC" w:date="2024-08-21T21:57:00Z" w16du:dateUtc="2024-08-21T19:57:00Z">
        <w:r w:rsidRPr="005775C3">
          <w:rPr>
            <w:rPrChange w:id="469" w:author="MCC" w:date="2024-08-21T21:57:00Z" w16du:dateUtc="2024-08-21T19:57:00Z">
              <w:rPr>
                <w:rStyle w:val="Hyperlink"/>
              </w:rPr>
            </w:rPrChange>
          </w:rPr>
          <w:t>R2-2407</w:t>
        </w:r>
        <w:r>
          <w:t>616</w:t>
        </w:r>
        <w:r>
          <w:tab/>
          <w:t>Stage 2 Running CR for E-UTRAN to NR NTN mobility</w:t>
        </w:r>
        <w:r>
          <w:tab/>
          <w:t>Samsung</w:t>
        </w:r>
        <w:r>
          <w:tab/>
          <w:t>draftCR</w:t>
        </w:r>
        <w:r>
          <w:tab/>
          <w:t>Rel-19</w:t>
        </w:r>
        <w:r>
          <w:tab/>
          <w:t>36.300</w:t>
        </w:r>
        <w:r>
          <w:tab/>
          <w:t>18.2.0</w:t>
        </w:r>
        <w:r>
          <w:tab/>
          <w:t>LTE_TN_NR_NTN_mob-Core</w:t>
        </w:r>
      </w:ins>
    </w:p>
    <w:p w14:paraId="267CACBB" w14:textId="703773C0" w:rsidR="006A71AC" w:rsidRDefault="00000000" w:rsidP="006A71AC">
      <w:pPr>
        <w:pStyle w:val="Doc-title"/>
      </w:pPr>
      <w:hyperlink r:id="rId1289"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90"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91"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92"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3"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4"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5"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6"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7"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8"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9"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300"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301"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302"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3" w:history="1">
        <w:r w:rsidR="006A71AC" w:rsidRPr="00E4610C">
          <w:rPr>
            <w:rStyle w:val="Hyperlink"/>
          </w:rPr>
          <w:t>R2-2405132</w:t>
        </w:r>
      </w:hyperlink>
    </w:p>
    <w:p w14:paraId="3E650FDD" w14:textId="2E582F30" w:rsidR="006A71AC" w:rsidRDefault="00000000" w:rsidP="006A71AC">
      <w:pPr>
        <w:pStyle w:val="Doc-title"/>
      </w:pPr>
      <w:hyperlink r:id="rId1304"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5"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6"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7"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8"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9"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10"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11"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12" w:history="1">
        <w:r w:rsidR="006A71AC" w:rsidRPr="00E4610C">
          <w:rPr>
            <w:rStyle w:val="Hyperlink"/>
          </w:rPr>
          <w:t>R2-2404882</w:t>
        </w:r>
      </w:hyperlink>
    </w:p>
    <w:p w14:paraId="2323DC85" w14:textId="43F49C77" w:rsidR="006A71AC" w:rsidRDefault="00000000" w:rsidP="006A71AC">
      <w:pPr>
        <w:pStyle w:val="Doc-title"/>
      </w:pPr>
      <w:hyperlink r:id="rId1313"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4"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5"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6"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7"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8" w:history="1">
        <w:r w:rsidR="006A71AC" w:rsidRPr="00E4610C">
          <w:rPr>
            <w:rStyle w:val="Hyperlink"/>
          </w:rPr>
          <w:t>R2-2406536</w:t>
        </w:r>
      </w:hyperlink>
    </w:p>
    <w:p w14:paraId="75BD07BD" w14:textId="3E3CC839" w:rsidR="006A71AC" w:rsidRDefault="00000000" w:rsidP="006A71AC">
      <w:pPr>
        <w:pStyle w:val="Doc-title"/>
      </w:pPr>
      <w:hyperlink r:id="rId1319"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20"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21"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22"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3"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4"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5"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6"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7"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8"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9"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30"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31"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32" w:history="1">
        <w:r w:rsidR="006A71AC" w:rsidRPr="00E4610C">
          <w:rPr>
            <w:rStyle w:val="Hyperlink"/>
          </w:rPr>
          <w:t>R2-2405133</w:t>
        </w:r>
      </w:hyperlink>
    </w:p>
    <w:p w14:paraId="3171D46C" w14:textId="663C5EC2" w:rsidR="006A71AC" w:rsidRDefault="00000000" w:rsidP="006A71AC">
      <w:pPr>
        <w:pStyle w:val="Doc-title"/>
      </w:pPr>
      <w:hyperlink r:id="rId1333"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4"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5"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6"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7"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8"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9"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40"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41" w:history="1">
        <w:r w:rsidR="006A71AC" w:rsidRPr="00E4610C">
          <w:rPr>
            <w:rStyle w:val="Hyperlink"/>
          </w:rPr>
          <w:t>R2-2404884</w:t>
        </w:r>
      </w:hyperlink>
    </w:p>
    <w:p w14:paraId="1DCF0FCE" w14:textId="1721935D" w:rsidR="006A71AC" w:rsidRDefault="00000000" w:rsidP="006A71AC">
      <w:pPr>
        <w:pStyle w:val="Doc-title"/>
      </w:pPr>
      <w:hyperlink r:id="rId1342"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3"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4"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5"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6"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7" w:history="1">
        <w:r w:rsidRPr="00E4610C">
          <w:rPr>
            <w:rStyle w:val="Hyperlink"/>
          </w:rPr>
          <w:t>R2-2407555</w:t>
        </w:r>
      </w:hyperlink>
    </w:p>
    <w:p w14:paraId="3127BBE6" w14:textId="16080F85" w:rsidR="00361050" w:rsidRDefault="00000000" w:rsidP="00361050">
      <w:pPr>
        <w:pStyle w:val="Doc-title"/>
      </w:pPr>
      <w:hyperlink r:id="rId1348"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9"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50"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51"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52"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3"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4"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5"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6"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7"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8"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9"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60"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61"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62"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3"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4"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5"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6"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7"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8"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9"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70"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71"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72"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3"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4"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5"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6"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7"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8"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9"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80"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81"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82"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3"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4"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5"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6"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7"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8"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9"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90"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91"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92"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3"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4"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5"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6"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7"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8"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9"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400"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401"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402"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3"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4"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5"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6"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7"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8"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9"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10"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11"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12" w:history="1">
        <w:r w:rsidRPr="00E4610C">
          <w:rPr>
            <w:rStyle w:val="Hyperlink"/>
            <w:rFonts w:hint="eastAsia"/>
            <w:lang w:eastAsia="ja-JP"/>
          </w:rPr>
          <w:t>R2-2407390</w:t>
        </w:r>
      </w:hyperlink>
    </w:p>
    <w:p w14:paraId="71357FF7" w14:textId="4E3E787C" w:rsidR="00535B3C" w:rsidRDefault="00000000" w:rsidP="00535B3C">
      <w:pPr>
        <w:pStyle w:val="Doc-title"/>
      </w:pPr>
      <w:hyperlink r:id="rId1413"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4"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5"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6"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7"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8"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9"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20"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21"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22"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3"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4"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5"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6"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7"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8"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9"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30"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31"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32"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3"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4"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5"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6"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7"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8"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9"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40"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41"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42"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3"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4"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5"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6"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7"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8"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9"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50"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51"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52"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3"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4"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5"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6"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7"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8"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470" w:name="_Toc151278576"/>
      <w:bookmarkStart w:id="471" w:name="_Toc151848902"/>
      <w:bookmarkStart w:id="472" w:name="_Toc159250367"/>
      <w:r>
        <w:t>9</w:t>
      </w:r>
      <w:r w:rsidRPr="00126D13">
        <w:t>.1</w:t>
      </w:r>
      <w:r w:rsidRPr="00126D13">
        <w:tab/>
        <w:t xml:space="preserve">Session on </w:t>
      </w:r>
      <w:bookmarkEnd w:id="470"/>
      <w:bookmarkEnd w:id="471"/>
      <w:bookmarkEnd w:id="472"/>
      <w:r w:rsidR="00D153A8" w:rsidRPr="00107521">
        <w:t>V2X/SL, R19 NES and MOB</w:t>
      </w:r>
    </w:p>
    <w:p w14:paraId="646693A9" w14:textId="31FA7792" w:rsidR="00CF5B37" w:rsidRPr="00126D13" w:rsidRDefault="00CF5B37" w:rsidP="00CF5B37">
      <w:pPr>
        <w:pStyle w:val="Heading2"/>
      </w:pPr>
      <w:bookmarkStart w:id="473" w:name="_Toc151278577"/>
      <w:bookmarkStart w:id="474" w:name="_Toc151848903"/>
      <w:bookmarkStart w:id="475" w:name="_Toc159250368"/>
      <w:r>
        <w:t>9</w:t>
      </w:r>
      <w:r w:rsidRPr="00126D13">
        <w:t>.2</w:t>
      </w:r>
      <w:r w:rsidRPr="00126D13">
        <w:tab/>
        <w:t xml:space="preserve">Session on </w:t>
      </w:r>
      <w:bookmarkEnd w:id="473"/>
      <w:bookmarkEnd w:id="474"/>
      <w:bookmarkEnd w:id="475"/>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476" w:name="_Toc151278578"/>
      <w:bookmarkStart w:id="477" w:name="_Toc151848904"/>
      <w:bookmarkStart w:id="478" w:name="_Toc159250369"/>
      <w:r>
        <w:t>9</w:t>
      </w:r>
      <w:r w:rsidRPr="00126D13">
        <w:t>.3</w:t>
      </w:r>
      <w:r w:rsidRPr="00126D13">
        <w:tab/>
        <w:t>Session on NR NTN and IoT NTN</w:t>
      </w:r>
      <w:bookmarkEnd w:id="476"/>
      <w:bookmarkEnd w:id="477"/>
      <w:bookmarkEnd w:id="478"/>
    </w:p>
    <w:p w14:paraId="62EE42B6" w14:textId="77777777" w:rsidR="00CF5B37" w:rsidRPr="00126D13" w:rsidRDefault="00CF5B37" w:rsidP="00CF5B37">
      <w:pPr>
        <w:pStyle w:val="Heading2"/>
      </w:pPr>
      <w:bookmarkStart w:id="479" w:name="_Toc151278579"/>
      <w:bookmarkStart w:id="480" w:name="_Toc151848905"/>
      <w:bookmarkStart w:id="481"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479"/>
      <w:bookmarkEnd w:id="480"/>
      <w:bookmarkEnd w:id="481"/>
    </w:p>
    <w:p w14:paraId="26C0C848" w14:textId="53E11EC6" w:rsidR="00CF5B37" w:rsidRPr="00126D13" w:rsidRDefault="00CF5B37" w:rsidP="00101492">
      <w:pPr>
        <w:pStyle w:val="Heading2"/>
      </w:pPr>
      <w:bookmarkStart w:id="482" w:name="_Toc151278581"/>
      <w:bookmarkStart w:id="483" w:name="_Toc151848907"/>
      <w:bookmarkStart w:id="484" w:name="_Toc159250372"/>
      <w:r>
        <w:t>9</w:t>
      </w:r>
      <w:r w:rsidRPr="00126D13">
        <w:t>.</w:t>
      </w:r>
      <w:r w:rsidR="0069250F">
        <w:t>5</w:t>
      </w:r>
      <w:r w:rsidRPr="00126D13">
        <w:tab/>
        <w:t xml:space="preserve">Session on </w:t>
      </w:r>
      <w:bookmarkEnd w:id="482"/>
      <w:bookmarkEnd w:id="483"/>
      <w:bookmarkEnd w:id="484"/>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485" w:name="_Toc151278584"/>
      <w:bookmarkStart w:id="486" w:name="_Toc151848910"/>
      <w:bookmarkStart w:id="487" w:name="_Toc159250375"/>
      <w:r>
        <w:t>9</w:t>
      </w:r>
      <w:r w:rsidRPr="00126D13">
        <w:t>.</w:t>
      </w:r>
      <w:r w:rsidR="0069250F">
        <w:t>6</w:t>
      </w:r>
      <w:r w:rsidRPr="00126D13">
        <w:tab/>
      </w:r>
      <w:bookmarkEnd w:id="485"/>
      <w:bookmarkEnd w:id="486"/>
      <w:bookmarkEnd w:id="487"/>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04945" w14:textId="77777777" w:rsidR="00555DD7" w:rsidRDefault="00555DD7">
      <w:r>
        <w:separator/>
      </w:r>
    </w:p>
    <w:p w14:paraId="21A7C2B8" w14:textId="77777777" w:rsidR="00555DD7" w:rsidRDefault="00555DD7"/>
  </w:endnote>
  <w:endnote w:type="continuationSeparator" w:id="0">
    <w:p w14:paraId="7CF52312" w14:textId="77777777" w:rsidR="00555DD7" w:rsidRDefault="00555DD7">
      <w:r>
        <w:continuationSeparator/>
      </w:r>
    </w:p>
    <w:p w14:paraId="634F6F95" w14:textId="77777777" w:rsidR="00555DD7" w:rsidRDefault="00555DD7"/>
  </w:endnote>
  <w:endnote w:type="continuationNotice" w:id="1">
    <w:p w14:paraId="2478FC66" w14:textId="77777777" w:rsidR="00555DD7" w:rsidRDefault="00555D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F61AA" w14:textId="77777777" w:rsidR="00555DD7" w:rsidRDefault="00555DD7">
      <w:r>
        <w:separator/>
      </w:r>
    </w:p>
    <w:p w14:paraId="7092A43A" w14:textId="77777777" w:rsidR="00555DD7" w:rsidRDefault="00555DD7"/>
  </w:footnote>
  <w:footnote w:type="continuationSeparator" w:id="0">
    <w:p w14:paraId="28E0695C" w14:textId="77777777" w:rsidR="00555DD7" w:rsidRDefault="00555DD7">
      <w:r>
        <w:continuationSeparator/>
      </w:r>
    </w:p>
    <w:p w14:paraId="4436ABB7" w14:textId="77777777" w:rsidR="00555DD7" w:rsidRDefault="00555DD7"/>
  </w:footnote>
  <w:footnote w:type="continuationNotice" w:id="1">
    <w:p w14:paraId="70E2A822" w14:textId="77777777" w:rsidR="00555DD7" w:rsidRDefault="00555D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D85C2B"/>
    <w:multiLevelType w:val="hybridMultilevel"/>
    <w:tmpl w:val="90D6DF04"/>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17455F"/>
    <w:multiLevelType w:val="hybridMultilevel"/>
    <w:tmpl w:val="3FAE574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DF6E91"/>
    <w:multiLevelType w:val="hybridMultilevel"/>
    <w:tmpl w:val="7D14C3DC"/>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21"/>
  </w:num>
  <w:num w:numId="2" w16cid:durableId="1946110659">
    <w:abstractNumId w:val="6"/>
  </w:num>
  <w:num w:numId="3" w16cid:durableId="1568415820">
    <w:abstractNumId w:val="23"/>
  </w:num>
  <w:num w:numId="4" w16cid:durableId="1730689606">
    <w:abstractNumId w:val="18"/>
  </w:num>
  <w:num w:numId="5" w16cid:durableId="146632553">
    <w:abstractNumId w:val="0"/>
  </w:num>
  <w:num w:numId="6" w16cid:durableId="1753889941">
    <w:abstractNumId w:val="19"/>
  </w:num>
  <w:num w:numId="7" w16cid:durableId="1534345900">
    <w:abstractNumId w:val="5"/>
  </w:num>
  <w:num w:numId="8" w16cid:durableId="2051875814">
    <w:abstractNumId w:val="2"/>
  </w:num>
  <w:num w:numId="9" w16cid:durableId="1650935304">
    <w:abstractNumId w:val="16"/>
  </w:num>
  <w:num w:numId="10" w16cid:durableId="964118160">
    <w:abstractNumId w:val="2"/>
  </w:num>
  <w:num w:numId="11" w16cid:durableId="527641762">
    <w:abstractNumId w:val="3"/>
  </w:num>
  <w:num w:numId="12" w16cid:durableId="569846297">
    <w:abstractNumId w:val="7"/>
  </w:num>
  <w:num w:numId="13" w16cid:durableId="1860578354">
    <w:abstractNumId w:val="9"/>
  </w:num>
  <w:num w:numId="14" w16cid:durableId="1444687824">
    <w:abstractNumId w:val="8"/>
  </w:num>
  <w:num w:numId="15" w16cid:durableId="1013530268">
    <w:abstractNumId w:val="12"/>
  </w:num>
  <w:num w:numId="16" w16cid:durableId="856119156">
    <w:abstractNumId w:val="15"/>
  </w:num>
  <w:num w:numId="17" w16cid:durableId="908274132">
    <w:abstractNumId w:val="20"/>
  </w:num>
  <w:num w:numId="18" w16cid:durableId="510919745">
    <w:abstractNumId w:val="22"/>
  </w:num>
  <w:num w:numId="19" w16cid:durableId="1123497158">
    <w:abstractNumId w:val="10"/>
  </w:num>
  <w:num w:numId="20" w16cid:durableId="905336183">
    <w:abstractNumId w:val="25"/>
  </w:num>
  <w:num w:numId="21" w16cid:durableId="1055811806">
    <w:abstractNumId w:val="17"/>
  </w:num>
  <w:num w:numId="22" w16cid:durableId="967660571">
    <w:abstractNumId w:val="1"/>
  </w:num>
  <w:num w:numId="23" w16cid:durableId="54395194">
    <w:abstractNumId w:val="24"/>
  </w:num>
  <w:num w:numId="24" w16cid:durableId="624577081">
    <w:abstractNumId w:val="14"/>
  </w:num>
  <w:num w:numId="25" w16cid:durableId="1705449004">
    <w:abstractNumId w:val="13"/>
  </w:num>
  <w:num w:numId="26" w16cid:durableId="1648051799">
    <w:abstractNumId w:val="11"/>
  </w:num>
  <w:num w:numId="27" w16cid:durableId="28627523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rson w15:author="MCC">
    <w15:presenceInfo w15:providerId="None" w15:userId="MCC"/>
  </w15:person>
  <w15:person w15:author="Samsung (Seungri Jin)">
    <w15:presenceInfo w15:providerId="None" w15:userId="Samsung (Seungri Jin)"/>
  </w15:person>
  <w15:person w15:author="ZTE(Eswar)">
    <w15:presenceInfo w15:providerId="None" w15:userId="ZTE(Eswar)"/>
  </w15:person>
  <w15:person w15:author="Skeleton_v2 - delegate">
    <w15:presenceInfo w15:providerId="None" w15:userId="Skeleton_v2 - delegate"/>
  </w15:person>
  <w15:person w15:author="ZTE(Wenting)">
    <w15:presenceInfo w15:providerId="None" w15:userId="ZTE(Wenting)"/>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1"/>
    <w:docVar w:name="SavedOfflineDiscCountTime" w:val="8/22/2024 11:33:57 AM"/>
  </w:docVars>
  <w:rsids>
    <w:rsidRoot w:val="00F71AF3"/>
    <w:rsid w:val="0000081F"/>
    <w:rsid w:val="00001231"/>
    <w:rsid w:val="00002E62"/>
    <w:rsid w:val="0000318E"/>
    <w:rsid w:val="000035A8"/>
    <w:rsid w:val="000051A7"/>
    <w:rsid w:val="00011000"/>
    <w:rsid w:val="000132A9"/>
    <w:rsid w:val="0001386B"/>
    <w:rsid w:val="000145AC"/>
    <w:rsid w:val="00015E58"/>
    <w:rsid w:val="00016713"/>
    <w:rsid w:val="00016FA8"/>
    <w:rsid w:val="00020EDD"/>
    <w:rsid w:val="00021613"/>
    <w:rsid w:val="00021750"/>
    <w:rsid w:val="00021C4F"/>
    <w:rsid w:val="00021E8D"/>
    <w:rsid w:val="00022DC2"/>
    <w:rsid w:val="00023C4E"/>
    <w:rsid w:val="00025FE7"/>
    <w:rsid w:val="00027968"/>
    <w:rsid w:val="00031764"/>
    <w:rsid w:val="0003314F"/>
    <w:rsid w:val="00033291"/>
    <w:rsid w:val="00034661"/>
    <w:rsid w:val="0003518D"/>
    <w:rsid w:val="0003787C"/>
    <w:rsid w:val="00040589"/>
    <w:rsid w:val="00040E4A"/>
    <w:rsid w:val="00041A34"/>
    <w:rsid w:val="00041A92"/>
    <w:rsid w:val="00041F1A"/>
    <w:rsid w:val="000450E1"/>
    <w:rsid w:val="0004693A"/>
    <w:rsid w:val="000477D8"/>
    <w:rsid w:val="000528A4"/>
    <w:rsid w:val="00053BB7"/>
    <w:rsid w:val="00054204"/>
    <w:rsid w:val="00054B14"/>
    <w:rsid w:val="00055671"/>
    <w:rsid w:val="000568D2"/>
    <w:rsid w:val="00056D5E"/>
    <w:rsid w:val="0005750D"/>
    <w:rsid w:val="00057C25"/>
    <w:rsid w:val="000603B3"/>
    <w:rsid w:val="0006066B"/>
    <w:rsid w:val="000608E9"/>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463D"/>
    <w:rsid w:val="000A6915"/>
    <w:rsid w:val="000B0674"/>
    <w:rsid w:val="000B0CEC"/>
    <w:rsid w:val="000B3CCF"/>
    <w:rsid w:val="000B4D7F"/>
    <w:rsid w:val="000B5D8E"/>
    <w:rsid w:val="000C1232"/>
    <w:rsid w:val="000C1DDE"/>
    <w:rsid w:val="000C243F"/>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C2E"/>
    <w:rsid w:val="000E6F28"/>
    <w:rsid w:val="000F0B0A"/>
    <w:rsid w:val="000F110A"/>
    <w:rsid w:val="000F29D9"/>
    <w:rsid w:val="000F2E72"/>
    <w:rsid w:val="000F4CC7"/>
    <w:rsid w:val="000F6B62"/>
    <w:rsid w:val="000F756E"/>
    <w:rsid w:val="00101492"/>
    <w:rsid w:val="00103EAD"/>
    <w:rsid w:val="0010677F"/>
    <w:rsid w:val="00106B37"/>
    <w:rsid w:val="00107860"/>
    <w:rsid w:val="00107D8A"/>
    <w:rsid w:val="0011099E"/>
    <w:rsid w:val="001121B8"/>
    <w:rsid w:val="00112D3B"/>
    <w:rsid w:val="00113896"/>
    <w:rsid w:val="00115240"/>
    <w:rsid w:val="001157F1"/>
    <w:rsid w:val="00116A5A"/>
    <w:rsid w:val="00117AC3"/>
    <w:rsid w:val="0012308D"/>
    <w:rsid w:val="00124C48"/>
    <w:rsid w:val="00125B14"/>
    <w:rsid w:val="00125CD5"/>
    <w:rsid w:val="00125E0C"/>
    <w:rsid w:val="001269B9"/>
    <w:rsid w:val="00126FC1"/>
    <w:rsid w:val="00127260"/>
    <w:rsid w:val="001301A1"/>
    <w:rsid w:val="00130764"/>
    <w:rsid w:val="001307A2"/>
    <w:rsid w:val="00130EF1"/>
    <w:rsid w:val="00132555"/>
    <w:rsid w:val="001331DB"/>
    <w:rsid w:val="0013468D"/>
    <w:rsid w:val="00134AB0"/>
    <w:rsid w:val="00134C49"/>
    <w:rsid w:val="00135C30"/>
    <w:rsid w:val="00140279"/>
    <w:rsid w:val="00145FDE"/>
    <w:rsid w:val="0015304C"/>
    <w:rsid w:val="001538DD"/>
    <w:rsid w:val="00154351"/>
    <w:rsid w:val="001557C3"/>
    <w:rsid w:val="001566A5"/>
    <w:rsid w:val="00156CBA"/>
    <w:rsid w:val="00160FEE"/>
    <w:rsid w:val="0016180A"/>
    <w:rsid w:val="00161DEF"/>
    <w:rsid w:val="001621B2"/>
    <w:rsid w:val="00165086"/>
    <w:rsid w:val="001666C7"/>
    <w:rsid w:val="00167DF5"/>
    <w:rsid w:val="001711E0"/>
    <w:rsid w:val="001718B2"/>
    <w:rsid w:val="00171C6A"/>
    <w:rsid w:val="00171CFC"/>
    <w:rsid w:val="00172009"/>
    <w:rsid w:val="001722CC"/>
    <w:rsid w:val="001724C3"/>
    <w:rsid w:val="00175478"/>
    <w:rsid w:val="00176FC6"/>
    <w:rsid w:val="001803CD"/>
    <w:rsid w:val="00182269"/>
    <w:rsid w:val="001827DE"/>
    <w:rsid w:val="0018285D"/>
    <w:rsid w:val="001855A0"/>
    <w:rsid w:val="00185938"/>
    <w:rsid w:val="00186040"/>
    <w:rsid w:val="00186C98"/>
    <w:rsid w:val="001874E4"/>
    <w:rsid w:val="001911BE"/>
    <w:rsid w:val="00192665"/>
    <w:rsid w:val="00192830"/>
    <w:rsid w:val="0019294E"/>
    <w:rsid w:val="00193150"/>
    <w:rsid w:val="0019553E"/>
    <w:rsid w:val="001959E4"/>
    <w:rsid w:val="0019676F"/>
    <w:rsid w:val="001A03B2"/>
    <w:rsid w:val="001A5CEB"/>
    <w:rsid w:val="001A642F"/>
    <w:rsid w:val="001A6523"/>
    <w:rsid w:val="001A7579"/>
    <w:rsid w:val="001A7D5C"/>
    <w:rsid w:val="001B12CD"/>
    <w:rsid w:val="001B1C92"/>
    <w:rsid w:val="001B46BA"/>
    <w:rsid w:val="001B7BA6"/>
    <w:rsid w:val="001C0791"/>
    <w:rsid w:val="001C1174"/>
    <w:rsid w:val="001C1FFE"/>
    <w:rsid w:val="001C2571"/>
    <w:rsid w:val="001C3676"/>
    <w:rsid w:val="001C3B23"/>
    <w:rsid w:val="001C55F3"/>
    <w:rsid w:val="001C66A9"/>
    <w:rsid w:val="001C7E5E"/>
    <w:rsid w:val="001D0108"/>
    <w:rsid w:val="001D345A"/>
    <w:rsid w:val="001D457E"/>
    <w:rsid w:val="001D4B51"/>
    <w:rsid w:val="001D55E7"/>
    <w:rsid w:val="001D5645"/>
    <w:rsid w:val="001D5CA5"/>
    <w:rsid w:val="001D63BC"/>
    <w:rsid w:val="001D672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546"/>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0C98"/>
    <w:rsid w:val="00243911"/>
    <w:rsid w:val="00245611"/>
    <w:rsid w:val="002459F1"/>
    <w:rsid w:val="002468A8"/>
    <w:rsid w:val="002474BC"/>
    <w:rsid w:val="0024778D"/>
    <w:rsid w:val="00247D4E"/>
    <w:rsid w:val="002514D2"/>
    <w:rsid w:val="00251951"/>
    <w:rsid w:val="00251A20"/>
    <w:rsid w:val="002527D0"/>
    <w:rsid w:val="00253D7C"/>
    <w:rsid w:val="002552D5"/>
    <w:rsid w:val="00255886"/>
    <w:rsid w:val="0025639A"/>
    <w:rsid w:val="00256473"/>
    <w:rsid w:val="00257AEA"/>
    <w:rsid w:val="002638BF"/>
    <w:rsid w:val="00263BB7"/>
    <w:rsid w:val="00263BCF"/>
    <w:rsid w:val="0026474B"/>
    <w:rsid w:val="00267A62"/>
    <w:rsid w:val="00267A8F"/>
    <w:rsid w:val="002701AE"/>
    <w:rsid w:val="00270EAF"/>
    <w:rsid w:val="0027123A"/>
    <w:rsid w:val="00271E9D"/>
    <w:rsid w:val="002749F9"/>
    <w:rsid w:val="00276EEF"/>
    <w:rsid w:val="002775C8"/>
    <w:rsid w:val="002779E6"/>
    <w:rsid w:val="002801A7"/>
    <w:rsid w:val="00280340"/>
    <w:rsid w:val="0028053E"/>
    <w:rsid w:val="00281BF2"/>
    <w:rsid w:val="00287817"/>
    <w:rsid w:val="00292C84"/>
    <w:rsid w:val="00293714"/>
    <w:rsid w:val="002953CD"/>
    <w:rsid w:val="00297508"/>
    <w:rsid w:val="002A263E"/>
    <w:rsid w:val="002A2728"/>
    <w:rsid w:val="002A418E"/>
    <w:rsid w:val="002A59A1"/>
    <w:rsid w:val="002B0D36"/>
    <w:rsid w:val="002B0E11"/>
    <w:rsid w:val="002B1B53"/>
    <w:rsid w:val="002B230E"/>
    <w:rsid w:val="002B39B4"/>
    <w:rsid w:val="002B4413"/>
    <w:rsid w:val="002B7687"/>
    <w:rsid w:val="002B7F55"/>
    <w:rsid w:val="002C0C27"/>
    <w:rsid w:val="002C2A5E"/>
    <w:rsid w:val="002C2C54"/>
    <w:rsid w:val="002C4AF5"/>
    <w:rsid w:val="002C5C68"/>
    <w:rsid w:val="002D17C7"/>
    <w:rsid w:val="002D1A5C"/>
    <w:rsid w:val="002D3195"/>
    <w:rsid w:val="002D5579"/>
    <w:rsid w:val="002D7790"/>
    <w:rsid w:val="002E04D5"/>
    <w:rsid w:val="002E22C6"/>
    <w:rsid w:val="002E2451"/>
    <w:rsid w:val="002E24ED"/>
    <w:rsid w:val="002E42D2"/>
    <w:rsid w:val="002E5171"/>
    <w:rsid w:val="002E5A0B"/>
    <w:rsid w:val="002E76C4"/>
    <w:rsid w:val="002F0C3D"/>
    <w:rsid w:val="002F151D"/>
    <w:rsid w:val="002F16A6"/>
    <w:rsid w:val="002F6A45"/>
    <w:rsid w:val="002F761D"/>
    <w:rsid w:val="003061D8"/>
    <w:rsid w:val="00306D89"/>
    <w:rsid w:val="003074B1"/>
    <w:rsid w:val="003077CA"/>
    <w:rsid w:val="0031068F"/>
    <w:rsid w:val="00320813"/>
    <w:rsid w:val="00321A37"/>
    <w:rsid w:val="00321C22"/>
    <w:rsid w:val="00322E58"/>
    <w:rsid w:val="00325640"/>
    <w:rsid w:val="00325F0F"/>
    <w:rsid w:val="003264FC"/>
    <w:rsid w:val="0033177C"/>
    <w:rsid w:val="003323E5"/>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73B19"/>
    <w:rsid w:val="003771CC"/>
    <w:rsid w:val="00383B42"/>
    <w:rsid w:val="00383CA0"/>
    <w:rsid w:val="003875D6"/>
    <w:rsid w:val="00390EA3"/>
    <w:rsid w:val="00392119"/>
    <w:rsid w:val="003930B8"/>
    <w:rsid w:val="003943F4"/>
    <w:rsid w:val="00395139"/>
    <w:rsid w:val="003952AD"/>
    <w:rsid w:val="003A01D6"/>
    <w:rsid w:val="003A0CFC"/>
    <w:rsid w:val="003A1224"/>
    <w:rsid w:val="003A2679"/>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02D3"/>
    <w:rsid w:val="003E25CC"/>
    <w:rsid w:val="003E32CB"/>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3546"/>
    <w:rsid w:val="004161D7"/>
    <w:rsid w:val="00417E1F"/>
    <w:rsid w:val="00421AB1"/>
    <w:rsid w:val="00422501"/>
    <w:rsid w:val="0042263F"/>
    <w:rsid w:val="0042465E"/>
    <w:rsid w:val="00424A4F"/>
    <w:rsid w:val="0042758B"/>
    <w:rsid w:val="00430C79"/>
    <w:rsid w:val="00433C74"/>
    <w:rsid w:val="00434AF6"/>
    <w:rsid w:val="00436120"/>
    <w:rsid w:val="004369E5"/>
    <w:rsid w:val="00436E5E"/>
    <w:rsid w:val="00441373"/>
    <w:rsid w:val="004413C4"/>
    <w:rsid w:val="004418A0"/>
    <w:rsid w:val="0044243F"/>
    <w:rsid w:val="0044555C"/>
    <w:rsid w:val="0044599C"/>
    <w:rsid w:val="00445BCB"/>
    <w:rsid w:val="00446ACD"/>
    <w:rsid w:val="004475CC"/>
    <w:rsid w:val="00447775"/>
    <w:rsid w:val="00460FAE"/>
    <w:rsid w:val="004611C7"/>
    <w:rsid w:val="00463BD6"/>
    <w:rsid w:val="0046409F"/>
    <w:rsid w:val="00464AFC"/>
    <w:rsid w:val="00465D8B"/>
    <w:rsid w:val="004701A2"/>
    <w:rsid w:val="00471D48"/>
    <w:rsid w:val="00473353"/>
    <w:rsid w:val="004740FE"/>
    <w:rsid w:val="00474C52"/>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3FE0"/>
    <w:rsid w:val="004B4916"/>
    <w:rsid w:val="004C09EA"/>
    <w:rsid w:val="004C4CB8"/>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0B36"/>
    <w:rsid w:val="004F2929"/>
    <w:rsid w:val="004F77DD"/>
    <w:rsid w:val="00501326"/>
    <w:rsid w:val="00505947"/>
    <w:rsid w:val="00506F70"/>
    <w:rsid w:val="00507A8D"/>
    <w:rsid w:val="00507FB8"/>
    <w:rsid w:val="00510FAE"/>
    <w:rsid w:val="00511806"/>
    <w:rsid w:val="00511D8B"/>
    <w:rsid w:val="00512082"/>
    <w:rsid w:val="005126FB"/>
    <w:rsid w:val="00513118"/>
    <w:rsid w:val="00514244"/>
    <w:rsid w:val="00521951"/>
    <w:rsid w:val="00521D40"/>
    <w:rsid w:val="00523B84"/>
    <w:rsid w:val="0052626E"/>
    <w:rsid w:val="00527171"/>
    <w:rsid w:val="005312F1"/>
    <w:rsid w:val="005326C2"/>
    <w:rsid w:val="00533103"/>
    <w:rsid w:val="00535B3C"/>
    <w:rsid w:val="00536CD5"/>
    <w:rsid w:val="00536D68"/>
    <w:rsid w:val="0054138D"/>
    <w:rsid w:val="00541A37"/>
    <w:rsid w:val="00541C3F"/>
    <w:rsid w:val="00542046"/>
    <w:rsid w:val="005432F9"/>
    <w:rsid w:val="00543B12"/>
    <w:rsid w:val="00543BC7"/>
    <w:rsid w:val="00547D8C"/>
    <w:rsid w:val="00552A01"/>
    <w:rsid w:val="00552E24"/>
    <w:rsid w:val="00554C62"/>
    <w:rsid w:val="00554CEC"/>
    <w:rsid w:val="00555DD7"/>
    <w:rsid w:val="00557598"/>
    <w:rsid w:val="00560BAD"/>
    <w:rsid w:val="00564291"/>
    <w:rsid w:val="00564A4A"/>
    <w:rsid w:val="00564E21"/>
    <w:rsid w:val="00566C2E"/>
    <w:rsid w:val="005673B4"/>
    <w:rsid w:val="00567689"/>
    <w:rsid w:val="005679FE"/>
    <w:rsid w:val="00570FB4"/>
    <w:rsid w:val="00572DB6"/>
    <w:rsid w:val="005734F4"/>
    <w:rsid w:val="00573A5E"/>
    <w:rsid w:val="00576C97"/>
    <w:rsid w:val="005775C3"/>
    <w:rsid w:val="00580AFB"/>
    <w:rsid w:val="00582316"/>
    <w:rsid w:val="00582B87"/>
    <w:rsid w:val="00584EAB"/>
    <w:rsid w:val="005851D3"/>
    <w:rsid w:val="0058562A"/>
    <w:rsid w:val="00586C7F"/>
    <w:rsid w:val="00586CEC"/>
    <w:rsid w:val="00587A20"/>
    <w:rsid w:val="00590E4C"/>
    <w:rsid w:val="00591C51"/>
    <w:rsid w:val="00595661"/>
    <w:rsid w:val="005968D8"/>
    <w:rsid w:val="00597765"/>
    <w:rsid w:val="00597989"/>
    <w:rsid w:val="005A003E"/>
    <w:rsid w:val="005A0C2D"/>
    <w:rsid w:val="005A20BB"/>
    <w:rsid w:val="005A2D2C"/>
    <w:rsid w:val="005A3B3A"/>
    <w:rsid w:val="005A4CB1"/>
    <w:rsid w:val="005A4DC7"/>
    <w:rsid w:val="005A4E75"/>
    <w:rsid w:val="005A6951"/>
    <w:rsid w:val="005A7E10"/>
    <w:rsid w:val="005B4A74"/>
    <w:rsid w:val="005B55B1"/>
    <w:rsid w:val="005B55DA"/>
    <w:rsid w:val="005B6425"/>
    <w:rsid w:val="005B794C"/>
    <w:rsid w:val="005B79AF"/>
    <w:rsid w:val="005C1DA9"/>
    <w:rsid w:val="005C1E9C"/>
    <w:rsid w:val="005C2EDE"/>
    <w:rsid w:val="005C3C33"/>
    <w:rsid w:val="005C4631"/>
    <w:rsid w:val="005C4D92"/>
    <w:rsid w:val="005D29E4"/>
    <w:rsid w:val="005D3940"/>
    <w:rsid w:val="005D596B"/>
    <w:rsid w:val="005D6CB5"/>
    <w:rsid w:val="005E4510"/>
    <w:rsid w:val="005E5B08"/>
    <w:rsid w:val="005E618D"/>
    <w:rsid w:val="005E6378"/>
    <w:rsid w:val="005E6B08"/>
    <w:rsid w:val="005E7518"/>
    <w:rsid w:val="005E7E40"/>
    <w:rsid w:val="005F0CE9"/>
    <w:rsid w:val="005F2E4E"/>
    <w:rsid w:val="005F3579"/>
    <w:rsid w:val="005F5CDB"/>
    <w:rsid w:val="005F6456"/>
    <w:rsid w:val="00602E50"/>
    <w:rsid w:val="00604514"/>
    <w:rsid w:val="00604DCE"/>
    <w:rsid w:val="00611CF4"/>
    <w:rsid w:val="00613B40"/>
    <w:rsid w:val="006144AB"/>
    <w:rsid w:val="00614948"/>
    <w:rsid w:val="00615C76"/>
    <w:rsid w:val="00616FC2"/>
    <w:rsid w:val="0062018E"/>
    <w:rsid w:val="00620964"/>
    <w:rsid w:val="00621E5C"/>
    <w:rsid w:val="006232C0"/>
    <w:rsid w:val="00623305"/>
    <w:rsid w:val="006255E6"/>
    <w:rsid w:val="006259BB"/>
    <w:rsid w:val="006262C3"/>
    <w:rsid w:val="00626763"/>
    <w:rsid w:val="006307B4"/>
    <w:rsid w:val="00633448"/>
    <w:rsid w:val="0063366F"/>
    <w:rsid w:val="00633EA5"/>
    <w:rsid w:val="00636CAA"/>
    <w:rsid w:val="00641DC2"/>
    <w:rsid w:val="006421BD"/>
    <w:rsid w:val="00643D85"/>
    <w:rsid w:val="00644524"/>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39E1"/>
    <w:rsid w:val="0066457D"/>
    <w:rsid w:val="00664A3B"/>
    <w:rsid w:val="00664A4D"/>
    <w:rsid w:val="006719B4"/>
    <w:rsid w:val="006754B1"/>
    <w:rsid w:val="006758F7"/>
    <w:rsid w:val="0067598F"/>
    <w:rsid w:val="006811EC"/>
    <w:rsid w:val="00681E3E"/>
    <w:rsid w:val="00683E60"/>
    <w:rsid w:val="00684A5F"/>
    <w:rsid w:val="0068719D"/>
    <w:rsid w:val="006875AD"/>
    <w:rsid w:val="00687F22"/>
    <w:rsid w:val="0069031B"/>
    <w:rsid w:val="0069250F"/>
    <w:rsid w:val="0069405F"/>
    <w:rsid w:val="0069428D"/>
    <w:rsid w:val="00694782"/>
    <w:rsid w:val="00694CB2"/>
    <w:rsid w:val="006979FC"/>
    <w:rsid w:val="006A060D"/>
    <w:rsid w:val="006A10E0"/>
    <w:rsid w:val="006A1438"/>
    <w:rsid w:val="006A1B98"/>
    <w:rsid w:val="006A2634"/>
    <w:rsid w:val="006A2B13"/>
    <w:rsid w:val="006A4BE7"/>
    <w:rsid w:val="006A5B0B"/>
    <w:rsid w:val="006A6134"/>
    <w:rsid w:val="006A614B"/>
    <w:rsid w:val="006A71AC"/>
    <w:rsid w:val="006A779C"/>
    <w:rsid w:val="006A7E2D"/>
    <w:rsid w:val="006A7F4C"/>
    <w:rsid w:val="006B1138"/>
    <w:rsid w:val="006B221E"/>
    <w:rsid w:val="006B517C"/>
    <w:rsid w:val="006B581C"/>
    <w:rsid w:val="006C0018"/>
    <w:rsid w:val="006C4443"/>
    <w:rsid w:val="006C480D"/>
    <w:rsid w:val="006C5CDE"/>
    <w:rsid w:val="006D228C"/>
    <w:rsid w:val="006D3100"/>
    <w:rsid w:val="006D5560"/>
    <w:rsid w:val="006E0401"/>
    <w:rsid w:val="006E041A"/>
    <w:rsid w:val="006E2471"/>
    <w:rsid w:val="006E4395"/>
    <w:rsid w:val="006E45DC"/>
    <w:rsid w:val="006E6506"/>
    <w:rsid w:val="006E7A36"/>
    <w:rsid w:val="006E7A96"/>
    <w:rsid w:val="006F0DD1"/>
    <w:rsid w:val="006F58A5"/>
    <w:rsid w:val="006F6573"/>
    <w:rsid w:val="006F6D67"/>
    <w:rsid w:val="006F7326"/>
    <w:rsid w:val="007013AD"/>
    <w:rsid w:val="00703F87"/>
    <w:rsid w:val="00707D68"/>
    <w:rsid w:val="00707D9E"/>
    <w:rsid w:val="00710B01"/>
    <w:rsid w:val="00710CDA"/>
    <w:rsid w:val="00710EE2"/>
    <w:rsid w:val="00712D90"/>
    <w:rsid w:val="00712E70"/>
    <w:rsid w:val="00717D61"/>
    <w:rsid w:val="0072029F"/>
    <w:rsid w:val="0072186E"/>
    <w:rsid w:val="00722B8C"/>
    <w:rsid w:val="00723F0F"/>
    <w:rsid w:val="007240D3"/>
    <w:rsid w:val="0072444D"/>
    <w:rsid w:val="00724E6F"/>
    <w:rsid w:val="00726F3A"/>
    <w:rsid w:val="00727083"/>
    <w:rsid w:val="00733F5C"/>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96330"/>
    <w:rsid w:val="00796FD0"/>
    <w:rsid w:val="007A3FAD"/>
    <w:rsid w:val="007A624F"/>
    <w:rsid w:val="007A6B09"/>
    <w:rsid w:val="007B0535"/>
    <w:rsid w:val="007B1CD8"/>
    <w:rsid w:val="007B1DE6"/>
    <w:rsid w:val="007B3A5A"/>
    <w:rsid w:val="007B3D96"/>
    <w:rsid w:val="007B454B"/>
    <w:rsid w:val="007C0634"/>
    <w:rsid w:val="007C0FF3"/>
    <w:rsid w:val="007C5583"/>
    <w:rsid w:val="007C7F4A"/>
    <w:rsid w:val="007D26AA"/>
    <w:rsid w:val="007D4FBA"/>
    <w:rsid w:val="007E41A0"/>
    <w:rsid w:val="007E41A3"/>
    <w:rsid w:val="007E6E74"/>
    <w:rsid w:val="007F0781"/>
    <w:rsid w:val="007F46CC"/>
    <w:rsid w:val="00800062"/>
    <w:rsid w:val="008017D1"/>
    <w:rsid w:val="0080245A"/>
    <w:rsid w:val="0080453E"/>
    <w:rsid w:val="00805477"/>
    <w:rsid w:val="00805EDF"/>
    <w:rsid w:val="00806923"/>
    <w:rsid w:val="00806BAE"/>
    <w:rsid w:val="008101E7"/>
    <w:rsid w:val="00811228"/>
    <w:rsid w:val="00811966"/>
    <w:rsid w:val="00812DAF"/>
    <w:rsid w:val="00813C02"/>
    <w:rsid w:val="00815AA1"/>
    <w:rsid w:val="00816503"/>
    <w:rsid w:val="00820B16"/>
    <w:rsid w:val="0082449C"/>
    <w:rsid w:val="008252A1"/>
    <w:rsid w:val="008262D8"/>
    <w:rsid w:val="0082715D"/>
    <w:rsid w:val="00830C3F"/>
    <w:rsid w:val="0083136D"/>
    <w:rsid w:val="008317DA"/>
    <w:rsid w:val="00831A5E"/>
    <w:rsid w:val="0083239B"/>
    <w:rsid w:val="00832794"/>
    <w:rsid w:val="00833E7A"/>
    <w:rsid w:val="00834028"/>
    <w:rsid w:val="00834BF3"/>
    <w:rsid w:val="00836BC0"/>
    <w:rsid w:val="0083714C"/>
    <w:rsid w:val="00837248"/>
    <w:rsid w:val="00842643"/>
    <w:rsid w:val="00846B03"/>
    <w:rsid w:val="00846FA3"/>
    <w:rsid w:val="00847621"/>
    <w:rsid w:val="0084782E"/>
    <w:rsid w:val="00847FD3"/>
    <w:rsid w:val="0085007F"/>
    <w:rsid w:val="00851CAA"/>
    <w:rsid w:val="008527AF"/>
    <w:rsid w:val="00853185"/>
    <w:rsid w:val="008566ED"/>
    <w:rsid w:val="00856729"/>
    <w:rsid w:val="0085695B"/>
    <w:rsid w:val="00856FA5"/>
    <w:rsid w:val="00862169"/>
    <w:rsid w:val="00863DD5"/>
    <w:rsid w:val="00864CD2"/>
    <w:rsid w:val="008655BA"/>
    <w:rsid w:val="00865797"/>
    <w:rsid w:val="00870A50"/>
    <w:rsid w:val="00870B0D"/>
    <w:rsid w:val="00872559"/>
    <w:rsid w:val="008739F3"/>
    <w:rsid w:val="008748F6"/>
    <w:rsid w:val="00874ABD"/>
    <w:rsid w:val="00877894"/>
    <w:rsid w:val="00877D06"/>
    <w:rsid w:val="00877ECB"/>
    <w:rsid w:val="00880D74"/>
    <w:rsid w:val="00882A5E"/>
    <w:rsid w:val="00882B99"/>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165F"/>
    <w:rsid w:val="008B37A8"/>
    <w:rsid w:val="008B3E9A"/>
    <w:rsid w:val="008B4F48"/>
    <w:rsid w:val="008C095F"/>
    <w:rsid w:val="008C09F4"/>
    <w:rsid w:val="008C0EDA"/>
    <w:rsid w:val="008C141A"/>
    <w:rsid w:val="008C3A2E"/>
    <w:rsid w:val="008C3BD0"/>
    <w:rsid w:val="008C3F24"/>
    <w:rsid w:val="008C44E6"/>
    <w:rsid w:val="008C5334"/>
    <w:rsid w:val="008C60FA"/>
    <w:rsid w:val="008C68F0"/>
    <w:rsid w:val="008D26C1"/>
    <w:rsid w:val="008E01D4"/>
    <w:rsid w:val="008E042C"/>
    <w:rsid w:val="008E0FBD"/>
    <w:rsid w:val="008E36CE"/>
    <w:rsid w:val="008E4728"/>
    <w:rsid w:val="008E51F3"/>
    <w:rsid w:val="008E5C67"/>
    <w:rsid w:val="008E5C74"/>
    <w:rsid w:val="008E6215"/>
    <w:rsid w:val="008E7855"/>
    <w:rsid w:val="008F0116"/>
    <w:rsid w:val="008F1727"/>
    <w:rsid w:val="008F2F5B"/>
    <w:rsid w:val="008F32E0"/>
    <w:rsid w:val="008F44B8"/>
    <w:rsid w:val="008F6ECF"/>
    <w:rsid w:val="008F7520"/>
    <w:rsid w:val="008F7834"/>
    <w:rsid w:val="0090054C"/>
    <w:rsid w:val="009006FB"/>
    <w:rsid w:val="00900B40"/>
    <w:rsid w:val="00901558"/>
    <w:rsid w:val="00903A97"/>
    <w:rsid w:val="009053B7"/>
    <w:rsid w:val="00905978"/>
    <w:rsid w:val="0090599E"/>
    <w:rsid w:val="00905DF1"/>
    <w:rsid w:val="009072AC"/>
    <w:rsid w:val="0091169B"/>
    <w:rsid w:val="009116E0"/>
    <w:rsid w:val="009125C8"/>
    <w:rsid w:val="009232CA"/>
    <w:rsid w:val="0092367C"/>
    <w:rsid w:val="00925695"/>
    <w:rsid w:val="009313A0"/>
    <w:rsid w:val="009322F5"/>
    <w:rsid w:val="009336FA"/>
    <w:rsid w:val="009349E3"/>
    <w:rsid w:val="00936066"/>
    <w:rsid w:val="009371DC"/>
    <w:rsid w:val="00941BCE"/>
    <w:rsid w:val="00943243"/>
    <w:rsid w:val="00945849"/>
    <w:rsid w:val="00946504"/>
    <w:rsid w:val="00946B4B"/>
    <w:rsid w:val="009506B6"/>
    <w:rsid w:val="009509C3"/>
    <w:rsid w:val="00951196"/>
    <w:rsid w:val="009542B4"/>
    <w:rsid w:val="00954765"/>
    <w:rsid w:val="009572A8"/>
    <w:rsid w:val="009576A1"/>
    <w:rsid w:val="00957E6C"/>
    <w:rsid w:val="00960C4F"/>
    <w:rsid w:val="00962975"/>
    <w:rsid w:val="00963FBD"/>
    <w:rsid w:val="00964CD5"/>
    <w:rsid w:val="009657FC"/>
    <w:rsid w:val="00967A35"/>
    <w:rsid w:val="00970AD3"/>
    <w:rsid w:val="00970C23"/>
    <w:rsid w:val="009721DC"/>
    <w:rsid w:val="00974D47"/>
    <w:rsid w:val="00975D7C"/>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C3ED9"/>
    <w:rsid w:val="009C70C3"/>
    <w:rsid w:val="009D2558"/>
    <w:rsid w:val="009D35AB"/>
    <w:rsid w:val="009D409A"/>
    <w:rsid w:val="009D77DD"/>
    <w:rsid w:val="009E085E"/>
    <w:rsid w:val="009E127F"/>
    <w:rsid w:val="009E7D24"/>
    <w:rsid w:val="009F1C99"/>
    <w:rsid w:val="009F1CB9"/>
    <w:rsid w:val="009F24CB"/>
    <w:rsid w:val="009F4B75"/>
    <w:rsid w:val="00A02F8E"/>
    <w:rsid w:val="00A076C8"/>
    <w:rsid w:val="00A10515"/>
    <w:rsid w:val="00A11C1D"/>
    <w:rsid w:val="00A11E87"/>
    <w:rsid w:val="00A2363B"/>
    <w:rsid w:val="00A25416"/>
    <w:rsid w:val="00A27733"/>
    <w:rsid w:val="00A301FD"/>
    <w:rsid w:val="00A30A28"/>
    <w:rsid w:val="00A30C0F"/>
    <w:rsid w:val="00A34190"/>
    <w:rsid w:val="00A351FE"/>
    <w:rsid w:val="00A37613"/>
    <w:rsid w:val="00A40C8F"/>
    <w:rsid w:val="00A42563"/>
    <w:rsid w:val="00A4296A"/>
    <w:rsid w:val="00A42A6A"/>
    <w:rsid w:val="00A477DF"/>
    <w:rsid w:val="00A50527"/>
    <w:rsid w:val="00A50E18"/>
    <w:rsid w:val="00A51E27"/>
    <w:rsid w:val="00A5241C"/>
    <w:rsid w:val="00A53A40"/>
    <w:rsid w:val="00A64C1F"/>
    <w:rsid w:val="00A67051"/>
    <w:rsid w:val="00A71694"/>
    <w:rsid w:val="00A723E1"/>
    <w:rsid w:val="00A72F17"/>
    <w:rsid w:val="00A74A1C"/>
    <w:rsid w:val="00A74D22"/>
    <w:rsid w:val="00A763AA"/>
    <w:rsid w:val="00A76C0C"/>
    <w:rsid w:val="00A76C22"/>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B62DB"/>
    <w:rsid w:val="00AC0151"/>
    <w:rsid w:val="00AC1194"/>
    <w:rsid w:val="00AC47E5"/>
    <w:rsid w:val="00AC5D42"/>
    <w:rsid w:val="00AC711B"/>
    <w:rsid w:val="00AD03EE"/>
    <w:rsid w:val="00AD20DF"/>
    <w:rsid w:val="00AD4244"/>
    <w:rsid w:val="00AD77C6"/>
    <w:rsid w:val="00AE113D"/>
    <w:rsid w:val="00AE1BB2"/>
    <w:rsid w:val="00AE235B"/>
    <w:rsid w:val="00AE30F1"/>
    <w:rsid w:val="00AE33DB"/>
    <w:rsid w:val="00AE4763"/>
    <w:rsid w:val="00AE554F"/>
    <w:rsid w:val="00AE6E3F"/>
    <w:rsid w:val="00AF318E"/>
    <w:rsid w:val="00AF3351"/>
    <w:rsid w:val="00AF5211"/>
    <w:rsid w:val="00AF57C0"/>
    <w:rsid w:val="00AF5B2E"/>
    <w:rsid w:val="00AF5C0C"/>
    <w:rsid w:val="00AF6E3A"/>
    <w:rsid w:val="00B0437A"/>
    <w:rsid w:val="00B04948"/>
    <w:rsid w:val="00B063BA"/>
    <w:rsid w:val="00B13366"/>
    <w:rsid w:val="00B148E8"/>
    <w:rsid w:val="00B16873"/>
    <w:rsid w:val="00B17979"/>
    <w:rsid w:val="00B20C99"/>
    <w:rsid w:val="00B20EFB"/>
    <w:rsid w:val="00B227DF"/>
    <w:rsid w:val="00B24FD7"/>
    <w:rsid w:val="00B25104"/>
    <w:rsid w:val="00B30550"/>
    <w:rsid w:val="00B314D6"/>
    <w:rsid w:val="00B3370B"/>
    <w:rsid w:val="00B340AA"/>
    <w:rsid w:val="00B3425F"/>
    <w:rsid w:val="00B34CF8"/>
    <w:rsid w:val="00B36C0D"/>
    <w:rsid w:val="00B37495"/>
    <w:rsid w:val="00B3757D"/>
    <w:rsid w:val="00B37F7A"/>
    <w:rsid w:val="00B40469"/>
    <w:rsid w:val="00B474B6"/>
    <w:rsid w:val="00B50577"/>
    <w:rsid w:val="00B50AC9"/>
    <w:rsid w:val="00B5138F"/>
    <w:rsid w:val="00B56003"/>
    <w:rsid w:val="00B56B93"/>
    <w:rsid w:val="00B56C66"/>
    <w:rsid w:val="00B607FC"/>
    <w:rsid w:val="00B60DE6"/>
    <w:rsid w:val="00B61DDB"/>
    <w:rsid w:val="00B627B8"/>
    <w:rsid w:val="00B62E3D"/>
    <w:rsid w:val="00B634C1"/>
    <w:rsid w:val="00B63586"/>
    <w:rsid w:val="00B640A4"/>
    <w:rsid w:val="00B65798"/>
    <w:rsid w:val="00B75CEC"/>
    <w:rsid w:val="00B81A7D"/>
    <w:rsid w:val="00B82019"/>
    <w:rsid w:val="00B824F5"/>
    <w:rsid w:val="00B8259E"/>
    <w:rsid w:val="00B852BD"/>
    <w:rsid w:val="00B86DE3"/>
    <w:rsid w:val="00B87070"/>
    <w:rsid w:val="00B91E47"/>
    <w:rsid w:val="00B92AD4"/>
    <w:rsid w:val="00B9365D"/>
    <w:rsid w:val="00B9458B"/>
    <w:rsid w:val="00B94A9F"/>
    <w:rsid w:val="00B94D09"/>
    <w:rsid w:val="00B94FBE"/>
    <w:rsid w:val="00B96134"/>
    <w:rsid w:val="00B97FB8"/>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2C9"/>
    <w:rsid w:val="00BC415D"/>
    <w:rsid w:val="00BC5CF7"/>
    <w:rsid w:val="00BC5F4D"/>
    <w:rsid w:val="00BC705A"/>
    <w:rsid w:val="00BD19F4"/>
    <w:rsid w:val="00BD69AF"/>
    <w:rsid w:val="00BD7D06"/>
    <w:rsid w:val="00BE133B"/>
    <w:rsid w:val="00BE1589"/>
    <w:rsid w:val="00BE176A"/>
    <w:rsid w:val="00BE19B7"/>
    <w:rsid w:val="00BE2EF7"/>
    <w:rsid w:val="00BE348C"/>
    <w:rsid w:val="00BF0797"/>
    <w:rsid w:val="00BF2551"/>
    <w:rsid w:val="00BF660B"/>
    <w:rsid w:val="00C0031A"/>
    <w:rsid w:val="00C01A8E"/>
    <w:rsid w:val="00C01DB6"/>
    <w:rsid w:val="00C0570D"/>
    <w:rsid w:val="00C07F94"/>
    <w:rsid w:val="00C10672"/>
    <w:rsid w:val="00C1227F"/>
    <w:rsid w:val="00C12B62"/>
    <w:rsid w:val="00C13CFF"/>
    <w:rsid w:val="00C1416C"/>
    <w:rsid w:val="00C14491"/>
    <w:rsid w:val="00C14C91"/>
    <w:rsid w:val="00C15CDA"/>
    <w:rsid w:val="00C15E41"/>
    <w:rsid w:val="00C16916"/>
    <w:rsid w:val="00C17E60"/>
    <w:rsid w:val="00C233E8"/>
    <w:rsid w:val="00C23EE5"/>
    <w:rsid w:val="00C24783"/>
    <w:rsid w:val="00C2646A"/>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F15"/>
    <w:rsid w:val="00C54B9D"/>
    <w:rsid w:val="00C56301"/>
    <w:rsid w:val="00C60C20"/>
    <w:rsid w:val="00C6266C"/>
    <w:rsid w:val="00C637D2"/>
    <w:rsid w:val="00C638A2"/>
    <w:rsid w:val="00C638D5"/>
    <w:rsid w:val="00C6398C"/>
    <w:rsid w:val="00C65700"/>
    <w:rsid w:val="00C661BA"/>
    <w:rsid w:val="00C70099"/>
    <w:rsid w:val="00C70DB1"/>
    <w:rsid w:val="00C72F95"/>
    <w:rsid w:val="00C74B2B"/>
    <w:rsid w:val="00C7790E"/>
    <w:rsid w:val="00C818F2"/>
    <w:rsid w:val="00C81C1A"/>
    <w:rsid w:val="00C82489"/>
    <w:rsid w:val="00C8249D"/>
    <w:rsid w:val="00C82EBD"/>
    <w:rsid w:val="00C84BD9"/>
    <w:rsid w:val="00C84CEC"/>
    <w:rsid w:val="00C9329D"/>
    <w:rsid w:val="00C93949"/>
    <w:rsid w:val="00C950E5"/>
    <w:rsid w:val="00C956C8"/>
    <w:rsid w:val="00CA3A68"/>
    <w:rsid w:val="00CA449B"/>
    <w:rsid w:val="00CA479C"/>
    <w:rsid w:val="00CA4919"/>
    <w:rsid w:val="00CA50C7"/>
    <w:rsid w:val="00CA7A67"/>
    <w:rsid w:val="00CB1755"/>
    <w:rsid w:val="00CB1D07"/>
    <w:rsid w:val="00CB22F9"/>
    <w:rsid w:val="00CB320D"/>
    <w:rsid w:val="00CB3C1C"/>
    <w:rsid w:val="00CB547D"/>
    <w:rsid w:val="00CB617C"/>
    <w:rsid w:val="00CC1D94"/>
    <w:rsid w:val="00CC3689"/>
    <w:rsid w:val="00CC3A7F"/>
    <w:rsid w:val="00CC41FB"/>
    <w:rsid w:val="00CC4D58"/>
    <w:rsid w:val="00CC73E6"/>
    <w:rsid w:val="00CC76CF"/>
    <w:rsid w:val="00CC7703"/>
    <w:rsid w:val="00CD013C"/>
    <w:rsid w:val="00CD56C5"/>
    <w:rsid w:val="00CE0830"/>
    <w:rsid w:val="00CE0BF4"/>
    <w:rsid w:val="00CE1A3A"/>
    <w:rsid w:val="00CE2E91"/>
    <w:rsid w:val="00CE32B1"/>
    <w:rsid w:val="00CE4363"/>
    <w:rsid w:val="00CE525A"/>
    <w:rsid w:val="00CE7DF8"/>
    <w:rsid w:val="00CE7E08"/>
    <w:rsid w:val="00CF12CE"/>
    <w:rsid w:val="00CF2867"/>
    <w:rsid w:val="00CF4152"/>
    <w:rsid w:val="00CF5B37"/>
    <w:rsid w:val="00CF5E92"/>
    <w:rsid w:val="00CF6DFC"/>
    <w:rsid w:val="00D009BC"/>
    <w:rsid w:val="00D00A89"/>
    <w:rsid w:val="00D03798"/>
    <w:rsid w:val="00D0480C"/>
    <w:rsid w:val="00D05FBB"/>
    <w:rsid w:val="00D0613F"/>
    <w:rsid w:val="00D106E7"/>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425"/>
    <w:rsid w:val="00D32DD3"/>
    <w:rsid w:val="00D32ECC"/>
    <w:rsid w:val="00D33163"/>
    <w:rsid w:val="00D33FBD"/>
    <w:rsid w:val="00D3527C"/>
    <w:rsid w:val="00D375D9"/>
    <w:rsid w:val="00D37A2D"/>
    <w:rsid w:val="00D40711"/>
    <w:rsid w:val="00D416C1"/>
    <w:rsid w:val="00D42EEE"/>
    <w:rsid w:val="00D43328"/>
    <w:rsid w:val="00D4434F"/>
    <w:rsid w:val="00D45A28"/>
    <w:rsid w:val="00D45FCB"/>
    <w:rsid w:val="00D53666"/>
    <w:rsid w:val="00D5633E"/>
    <w:rsid w:val="00D5680B"/>
    <w:rsid w:val="00D56C61"/>
    <w:rsid w:val="00D56FB4"/>
    <w:rsid w:val="00D5722A"/>
    <w:rsid w:val="00D5722C"/>
    <w:rsid w:val="00D57719"/>
    <w:rsid w:val="00D62E51"/>
    <w:rsid w:val="00D64C83"/>
    <w:rsid w:val="00D64CEB"/>
    <w:rsid w:val="00D65023"/>
    <w:rsid w:val="00D66C57"/>
    <w:rsid w:val="00D674A9"/>
    <w:rsid w:val="00D67802"/>
    <w:rsid w:val="00D70851"/>
    <w:rsid w:val="00D71081"/>
    <w:rsid w:val="00D747EA"/>
    <w:rsid w:val="00D74DBF"/>
    <w:rsid w:val="00D766D4"/>
    <w:rsid w:val="00D80055"/>
    <w:rsid w:val="00D80687"/>
    <w:rsid w:val="00D822CB"/>
    <w:rsid w:val="00D83DB0"/>
    <w:rsid w:val="00D848BE"/>
    <w:rsid w:val="00D854A9"/>
    <w:rsid w:val="00D91352"/>
    <w:rsid w:val="00D913AA"/>
    <w:rsid w:val="00D916C0"/>
    <w:rsid w:val="00D9556E"/>
    <w:rsid w:val="00D96A64"/>
    <w:rsid w:val="00D97EEA"/>
    <w:rsid w:val="00DA08ED"/>
    <w:rsid w:val="00DA25FD"/>
    <w:rsid w:val="00DA2DD8"/>
    <w:rsid w:val="00DA30B8"/>
    <w:rsid w:val="00DA38A7"/>
    <w:rsid w:val="00DA4613"/>
    <w:rsid w:val="00DA4C3F"/>
    <w:rsid w:val="00DA6284"/>
    <w:rsid w:val="00DA683B"/>
    <w:rsid w:val="00DB153A"/>
    <w:rsid w:val="00DB20FC"/>
    <w:rsid w:val="00DB2A8F"/>
    <w:rsid w:val="00DB585C"/>
    <w:rsid w:val="00DB6046"/>
    <w:rsid w:val="00DB63E8"/>
    <w:rsid w:val="00DB6FDB"/>
    <w:rsid w:val="00DC1CBC"/>
    <w:rsid w:val="00DC1E95"/>
    <w:rsid w:val="00DC2CF0"/>
    <w:rsid w:val="00DC718C"/>
    <w:rsid w:val="00DC7495"/>
    <w:rsid w:val="00DC790C"/>
    <w:rsid w:val="00DC7DDA"/>
    <w:rsid w:val="00DD0279"/>
    <w:rsid w:val="00DD2EEE"/>
    <w:rsid w:val="00DD361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3CA"/>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4DB5"/>
    <w:rsid w:val="00E55270"/>
    <w:rsid w:val="00E55282"/>
    <w:rsid w:val="00E55564"/>
    <w:rsid w:val="00E57BCB"/>
    <w:rsid w:val="00E62604"/>
    <w:rsid w:val="00E62E99"/>
    <w:rsid w:val="00E64C5F"/>
    <w:rsid w:val="00E74B45"/>
    <w:rsid w:val="00E74E6B"/>
    <w:rsid w:val="00E7504B"/>
    <w:rsid w:val="00E779F5"/>
    <w:rsid w:val="00E80FFF"/>
    <w:rsid w:val="00E824EC"/>
    <w:rsid w:val="00E82B32"/>
    <w:rsid w:val="00E83780"/>
    <w:rsid w:val="00E85376"/>
    <w:rsid w:val="00E8647F"/>
    <w:rsid w:val="00E903BC"/>
    <w:rsid w:val="00E90C0F"/>
    <w:rsid w:val="00E911D6"/>
    <w:rsid w:val="00E92403"/>
    <w:rsid w:val="00E935AF"/>
    <w:rsid w:val="00E941E9"/>
    <w:rsid w:val="00E97C2B"/>
    <w:rsid w:val="00EA2B19"/>
    <w:rsid w:val="00EA2FEF"/>
    <w:rsid w:val="00EA425D"/>
    <w:rsid w:val="00EA524F"/>
    <w:rsid w:val="00EA57CC"/>
    <w:rsid w:val="00EA6F96"/>
    <w:rsid w:val="00EB11C7"/>
    <w:rsid w:val="00EB14B5"/>
    <w:rsid w:val="00EB2894"/>
    <w:rsid w:val="00EB5218"/>
    <w:rsid w:val="00EB52A2"/>
    <w:rsid w:val="00EB70C3"/>
    <w:rsid w:val="00EB7B30"/>
    <w:rsid w:val="00EC1AE4"/>
    <w:rsid w:val="00EC2631"/>
    <w:rsid w:val="00EC27F1"/>
    <w:rsid w:val="00EC2FC1"/>
    <w:rsid w:val="00EC3A88"/>
    <w:rsid w:val="00EC5087"/>
    <w:rsid w:val="00ED244C"/>
    <w:rsid w:val="00ED3BC5"/>
    <w:rsid w:val="00ED44D2"/>
    <w:rsid w:val="00ED56E7"/>
    <w:rsid w:val="00ED5E0F"/>
    <w:rsid w:val="00ED6587"/>
    <w:rsid w:val="00EE29F0"/>
    <w:rsid w:val="00EE2D13"/>
    <w:rsid w:val="00EE6895"/>
    <w:rsid w:val="00EF04F0"/>
    <w:rsid w:val="00EF08D8"/>
    <w:rsid w:val="00EF11BD"/>
    <w:rsid w:val="00EF2FDC"/>
    <w:rsid w:val="00EF3420"/>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16759"/>
    <w:rsid w:val="00F200FF"/>
    <w:rsid w:val="00F20F52"/>
    <w:rsid w:val="00F22F9C"/>
    <w:rsid w:val="00F23E4E"/>
    <w:rsid w:val="00F2436E"/>
    <w:rsid w:val="00F249C1"/>
    <w:rsid w:val="00F278DA"/>
    <w:rsid w:val="00F3156C"/>
    <w:rsid w:val="00F32F59"/>
    <w:rsid w:val="00F348AF"/>
    <w:rsid w:val="00F35ABD"/>
    <w:rsid w:val="00F37BD1"/>
    <w:rsid w:val="00F404A0"/>
    <w:rsid w:val="00F43A3C"/>
    <w:rsid w:val="00F4773E"/>
    <w:rsid w:val="00F47C32"/>
    <w:rsid w:val="00F50AE7"/>
    <w:rsid w:val="00F52F98"/>
    <w:rsid w:val="00F55813"/>
    <w:rsid w:val="00F56F41"/>
    <w:rsid w:val="00F6245C"/>
    <w:rsid w:val="00F63496"/>
    <w:rsid w:val="00F71AF3"/>
    <w:rsid w:val="00F75336"/>
    <w:rsid w:val="00F769AF"/>
    <w:rsid w:val="00F774BE"/>
    <w:rsid w:val="00F810FE"/>
    <w:rsid w:val="00F81E41"/>
    <w:rsid w:val="00F8271E"/>
    <w:rsid w:val="00F83589"/>
    <w:rsid w:val="00F8377D"/>
    <w:rsid w:val="00F85331"/>
    <w:rsid w:val="00F862F0"/>
    <w:rsid w:val="00F8698F"/>
    <w:rsid w:val="00F87926"/>
    <w:rsid w:val="00F9211A"/>
    <w:rsid w:val="00F9268F"/>
    <w:rsid w:val="00F9410A"/>
    <w:rsid w:val="00F9529D"/>
    <w:rsid w:val="00F96372"/>
    <w:rsid w:val="00FA258F"/>
    <w:rsid w:val="00FA4828"/>
    <w:rsid w:val="00FA7339"/>
    <w:rsid w:val="00FB0394"/>
    <w:rsid w:val="00FB1A1E"/>
    <w:rsid w:val="00FB1D4C"/>
    <w:rsid w:val="00FB3101"/>
    <w:rsid w:val="00FB397B"/>
    <w:rsid w:val="00FB4908"/>
    <w:rsid w:val="00FB554E"/>
    <w:rsid w:val="00FB56A6"/>
    <w:rsid w:val="00FB7295"/>
    <w:rsid w:val="00FC018C"/>
    <w:rsid w:val="00FC28AE"/>
    <w:rsid w:val="00FC2B2D"/>
    <w:rsid w:val="00FC2E39"/>
    <w:rsid w:val="00FC4AF1"/>
    <w:rsid w:val="00FC5FC3"/>
    <w:rsid w:val="00FC6126"/>
    <w:rsid w:val="00FC7067"/>
    <w:rsid w:val="00FD0EB3"/>
    <w:rsid w:val="00FD1683"/>
    <w:rsid w:val="00FD2074"/>
    <w:rsid w:val="00FD42AE"/>
    <w:rsid w:val="00FD4322"/>
    <w:rsid w:val="00FD577F"/>
    <w:rsid w:val="00FD58C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850103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125229">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3.zip" TargetMode="External"/><Relationship Id="rId682" Type="http://schemas.openxmlformats.org/officeDocument/2006/relationships/hyperlink" Target="file:///C:\Users\panidx\OneDrive%20-%20InterDigital%20Communications,%20Inc\Documents\3GPP%20RAN\TSGR2_127\Docs\R2-2406716.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251.zip" TargetMode="External"/><Relationship Id="rId987" Type="http://schemas.openxmlformats.org/officeDocument/2006/relationships/hyperlink" Target="file:///C:\Users\panidx\OneDrive%20-%20InterDigital%20Communications,%20Inc\Documents\3GPP%20RAN\TSGR2_127\Docs\R2-2407107.zip" TargetMode="External"/><Relationship Id="rId1172" Type="http://schemas.openxmlformats.org/officeDocument/2006/relationships/hyperlink" Target="file:///C:\Users\panidx\OneDrive%20-%20InterDigital%20Communications,%20Inc\Documents\3GPP%20RAN\TSGR2_127\Docs\R2-2406857.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739.zip" TargetMode="External"/><Relationship Id="rId1032" Type="http://schemas.openxmlformats.org/officeDocument/2006/relationships/hyperlink" Target="file:///C:\Users\panidx\OneDrive%20-%20InterDigital%20Communications,%20Inc\Documents\3GPP%20RAN\TSGR2_127\Docs\R2-2407446.zip" TargetMode="External"/><Relationship Id="rId707" Type="http://schemas.openxmlformats.org/officeDocument/2006/relationships/hyperlink" Target="file:///C:\Users\panidx\OneDrive%20-%20InterDigital%20Communications,%20Inc\Documents\3GPP%20RAN\TSGR2_127\Docs\R2-2407443.zip" TargetMode="External"/><Relationship Id="rId914" Type="http://schemas.openxmlformats.org/officeDocument/2006/relationships/hyperlink" Target="file:///C:\Users\panidx\OneDrive%20-%20InterDigital%20Communications,%20Inc\Documents\3GPP%20RAN\TSGR2_127\Docs\R2-2406722.zip" TargetMode="External"/><Relationship Id="rId1337" Type="http://schemas.openxmlformats.org/officeDocument/2006/relationships/hyperlink" Target="file:///C:\Users\panidx\OneDrive%20-%20InterDigital%20Communications,%20Inc\Documents\3GPP%20RAN\TSGR2_127\Docs\R2-2407121.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7079.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39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550.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776.zip" TargetMode="External"/><Relationship Id="rId771" Type="http://schemas.openxmlformats.org/officeDocument/2006/relationships/hyperlink" Target="file:///C:\Users\panidx\OneDrive%20-%20InterDigital%20Communications,%20Inc\Documents\3GPP%20RAN\TSGR2_127\Docs\R2-2406580.zip" TargetMode="External"/><Relationship Id="rId869" Type="http://schemas.openxmlformats.org/officeDocument/2006/relationships/hyperlink" Target="file:///C:\Users\panidx\OneDrive%20-%20InterDigital%20Communications,%20Inc\Documents\3GPP%20RAN\TSGR2_127\Docs\R2-2406978.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290.zip" TargetMode="External"/><Relationship Id="rId729" Type="http://schemas.openxmlformats.org/officeDocument/2006/relationships/hyperlink" Target="file:///C:\Users\panidx\OneDrive%20-%20InterDigital%20Communications,%20Inc\Documents\3GPP%20RAN\TSGR2_127\Docs\R2-2406406.zip" TargetMode="External"/><Relationship Id="rId1054" Type="http://schemas.openxmlformats.org/officeDocument/2006/relationships/hyperlink" Target="file:///C:\Users\panidx\OneDrive%20-%20InterDigital%20Communications,%20Inc\Documents\3GPP%20RAN\TSGR2_127\Docs\R2-2407394.zip" TargetMode="External"/><Relationship Id="rId1261" Type="http://schemas.openxmlformats.org/officeDocument/2006/relationships/hyperlink" Target="file:///C:\Users\panidx\OneDrive%20-%20InterDigital%20Communications,%20Inc\Documents\3GPP%20RAN\TSGR2_127\Docs\R2-2407016.zip" TargetMode="External"/><Relationship Id="rId1359" Type="http://schemas.openxmlformats.org/officeDocument/2006/relationships/hyperlink" Target="file:///C:\Users\panidx\OneDrive%20-%20InterDigital%20Communications,%20Inc\Documents\3GPP%20RAN\TSGR2_127\Docs\R2-2407099.zip" TargetMode="External"/><Relationship Id="rId936" Type="http://schemas.openxmlformats.org/officeDocument/2006/relationships/hyperlink" Target="file:///C:\Users\panidx\OneDrive%20-%20InterDigital%20Communications,%20Inc\Documents\3GPP%20RAN\TSGR2_127\Docs\R2-2406471.zip" TargetMode="External"/><Relationship Id="rId1121" Type="http://schemas.openxmlformats.org/officeDocument/2006/relationships/hyperlink" Target="file:///C:\Users\panidx\OneDrive%20-%20InterDigital%20Communications,%20Inc\Documents\3GPP%20RAN\TSGR2_127\Docs\R2-2406256.zip" TargetMode="External"/><Relationship Id="rId1219" Type="http://schemas.openxmlformats.org/officeDocument/2006/relationships/hyperlink" Target="file:///C:\Users\panidx\OneDrive%20-%20InterDigital%20Communications,%20Inc\Documents\3GPP%20RAN\TSGR2_127\Docs\R2-2406352.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007.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6389.zip" TargetMode="External"/><Relationship Id="rId793" Type="http://schemas.openxmlformats.org/officeDocument/2006/relationships/hyperlink" Target="file:///C:\Users\panidx\OneDrive%20-%20InterDigital%20Communications,%20Inc\Documents\3GPP%20RAN\TSGR2_127\Docs\R2-240754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483.zip" TargetMode="External"/><Relationship Id="rId1076" Type="http://schemas.openxmlformats.org/officeDocument/2006/relationships/hyperlink" Target="file:///C:\Users\panidx\OneDrive%20-%20InterDigital%20Communications,%20Inc\Documents\3GPP%20RAN\TSGR2_127\Docs\R2-2406434.zip" TargetMode="External"/><Relationship Id="rId1283" Type="http://schemas.openxmlformats.org/officeDocument/2006/relationships/hyperlink" Target="file:///C:\Users\panidx\OneDrive%20-%20InterDigital%20Communications,%20Inc\Documents\3GPP%20RAN\TSGR2_127\Docs\R2-2407017.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449.zip" TargetMode="External"/><Relationship Id="rId958" Type="http://schemas.openxmlformats.org/officeDocument/2006/relationships/hyperlink" Target="file:///C:\Users\panidx\OneDrive%20-%20InterDigital%20Communications,%20Inc\Documents\3GPP%20RAN\TSGR2_127\Docs\R2-2407486.zip" TargetMode="External"/><Relationship Id="rId1143" Type="http://schemas.openxmlformats.org/officeDocument/2006/relationships/hyperlink" Target="file:///C:\Users\panidx\OneDrive%20-%20InterDigital%20Communications,%20Inc\Documents\3GPP%20RAN\TSGR2_127\Docs\R2-2407047.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12.zip" TargetMode="External"/><Relationship Id="rId720" Type="http://schemas.openxmlformats.org/officeDocument/2006/relationships/hyperlink" Target="file:///C:\Users\panidx\OneDrive%20-%20InterDigital%20Communications,%20Inc\Documents\3GPP%20RAN\TSGR2_127\Docs\R2-2406652.zip" TargetMode="External"/><Relationship Id="rId818" Type="http://schemas.openxmlformats.org/officeDocument/2006/relationships/hyperlink" Target="file:///C:\Users\panidx\OneDrive%20-%20InterDigital%20Communications,%20Inc\Documents\3GPP%20RAN\TSGR2_127\Docs\R2-2406447.zip" TargetMode="External"/><Relationship Id="rId1350" Type="http://schemas.openxmlformats.org/officeDocument/2006/relationships/hyperlink" Target="file:///C:\Users\panidx\OneDrive%20-%20InterDigital%20Communications,%20Inc\Documents\3GPP%20RAN\TSGR2_127\Docs\R2-2406883.zip" TargetMode="External"/><Relationship Id="rId1448" Type="http://schemas.openxmlformats.org/officeDocument/2006/relationships/hyperlink" Target="file:///C:\Users\panidx\OneDrive%20-%20InterDigital%20Communications,%20Inc\Documents\3GPP%20RAN\TSGR2_127\Docs\R2-2406755.zip" TargetMode="External"/><Relationship Id="rId1003" Type="http://schemas.openxmlformats.org/officeDocument/2006/relationships/hyperlink" Target="file:///C:\Users\panidx\OneDrive%20-%20InterDigital%20Communications,%20Inc\Documents\3GPP%20RAN\TSGR2_127\Docs\R2-2407483.zip" TargetMode="External"/><Relationship Id="rId1210" Type="http://schemas.openxmlformats.org/officeDocument/2006/relationships/hyperlink" Target="file:///C:\Users\panidx\OneDrive%20-%20InterDigital%20Communications,%20Inc\Documents\3GPP%20RAN\TSGR2_127\Docs\R2-2407401.zip" TargetMode="External"/><Relationship Id="rId1308" Type="http://schemas.openxmlformats.org/officeDocument/2006/relationships/hyperlink" Target="file:///C:\Users\panidx\OneDrive%20-%20InterDigital%20Communications,%20Inc\Documents\3GPP%20RAN\TSGR2_127\Docs\R2-2407027.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6682.zip" TargetMode="External"/><Relationship Id="rId882" Type="http://schemas.openxmlformats.org/officeDocument/2006/relationships/hyperlink" Target="file:///C:\Users\panidx\OneDrive%20-%20InterDigital%20Communications,%20Inc\Documents\3GPP%20RAN\TSGR2_127\Docs\R2-2406425.zip" TargetMode="External"/><Relationship Id="rId1098" Type="http://schemas.openxmlformats.org/officeDocument/2006/relationships/hyperlink" Target="file:///C:\Users\panidx\OneDrive%20-%20InterDigital%20Communications,%20Inc\Documents\3GPP%20RAN\TSGR2_127\Docs\R2-2406547.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827.zip" TargetMode="External"/><Relationship Id="rId742" Type="http://schemas.openxmlformats.org/officeDocument/2006/relationships/hyperlink" Target="file:///C:\Users\panidx\OneDrive%20-%20InterDigital%20Communications,%20Inc\Documents\3GPP%20RAN\TSGR2_127\Docs\R2-2406309.zip" TargetMode="External"/><Relationship Id="rId1165" Type="http://schemas.openxmlformats.org/officeDocument/2006/relationships/hyperlink" Target="file:///C:\Users\panidx\OneDrive%20-%20InterDigital%20Communications,%20Inc\Documents\3GPP%20RAN\TSGR2_127\Docs\R2-2406561.zip" TargetMode="External"/><Relationship Id="rId1372" Type="http://schemas.openxmlformats.org/officeDocument/2006/relationships/hyperlink" Target="file:///C:\Users\panidx\OneDrive%20-%20InterDigital%20Communications,%20Inc\Documents\3GPP%20RAN\TSGR2_127\Docs\R2-2407006.zip" TargetMode="External"/><Relationship Id="rId602" Type="http://schemas.openxmlformats.org/officeDocument/2006/relationships/hyperlink" Target="file:///C:\Users\panidx\OneDrive%20-%20InterDigital%20Communications,%20Inc\Documents\3GPP%20RAN\TSGR2_127\Docs\R2-2406977.zip" TargetMode="External"/><Relationship Id="rId1025" Type="http://schemas.openxmlformats.org/officeDocument/2006/relationships/hyperlink" Target="file:///C:\Users\panidx\OneDrive%20-%20InterDigital%20Communications,%20Inc\Documents\3GPP%20RAN\TSGR2_127\Docs\R2-2407141.zip" TargetMode="External"/><Relationship Id="rId1232" Type="http://schemas.openxmlformats.org/officeDocument/2006/relationships/hyperlink" Target="file:///C:\Users\panidx\OneDrive%20-%20InterDigital%20Communications,%20Inc\Documents\3GPP%20RAN\TSGR2_127\Docs\R2-2406958.zip" TargetMode="External"/><Relationship Id="rId907" Type="http://schemas.openxmlformats.org/officeDocument/2006/relationships/hyperlink" Target="file:///C:\Users\panidx\OneDrive%20-%20InterDigital%20Communications,%20Inc\Documents\3GPP%20RAN\TSGR2_127\Docs\R2-2406569.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502.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18.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7248.zip" TargetMode="External"/><Relationship Id="rId764" Type="http://schemas.openxmlformats.org/officeDocument/2006/relationships/hyperlink" Target="file:///C:\Users\panidx\OneDrive%20-%20InterDigital%20Communications,%20Inc\Documents\3GPP%20RAN\TSGR2_127\Docs\R2-2407484.zip" TargetMode="External"/><Relationship Id="rId971" Type="http://schemas.openxmlformats.org/officeDocument/2006/relationships/hyperlink" Target="file:///C:\Users\panidx\OneDrive%20-%20InterDigital%20Communications,%20Inc\Documents\3GPP%20RAN\TSGR2_127\Docs\R2-2406658.zip" TargetMode="External"/><Relationship Id="rId1394" Type="http://schemas.openxmlformats.org/officeDocument/2006/relationships/hyperlink" Target="file:///C:\Users\panidx\OneDrive%20-%20InterDigital%20Communications,%20Inc\Documents\3GPP%20RAN\TSGR2_127\Docs\R2-2407192.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812.zip" TargetMode="External"/><Relationship Id="rId831" Type="http://schemas.openxmlformats.org/officeDocument/2006/relationships/hyperlink" Target="file:///C:\Users\panidx\OneDrive%20-%20InterDigital%20Communications,%20Inc\Documents\3GPP%20RAN\TSGR2_127\Docs\R2-2407096.zip" TargetMode="External"/><Relationship Id="rId1047" Type="http://schemas.openxmlformats.org/officeDocument/2006/relationships/hyperlink" Target="file:///C:\Users\panidx\OneDrive%20-%20InterDigital%20Communications,%20Inc\Documents\3GPP%20RAN\TSGR2_127\Docs\R2-2407025.zip" TargetMode="External"/><Relationship Id="rId1254" Type="http://schemas.openxmlformats.org/officeDocument/2006/relationships/hyperlink" Target="file:///C:\Users\panidx\OneDrive%20-%20InterDigital%20Communications,%20Inc\Documents\3GPP%20RAN\TSGR2_127\Docs\R2-2406744.zip" TargetMode="External"/><Relationship Id="rId1461" Type="http://schemas.microsoft.com/office/2011/relationships/people" Target="people.xml"/><Relationship Id="rId929" Type="http://schemas.openxmlformats.org/officeDocument/2006/relationships/hyperlink" Target="file:///C:\Users\panidx\OneDrive%20-%20InterDigital%20Communications,%20Inc\Documents\3GPP%20RAN\TSGR2_127\Docs\R2-2407455.zip" TargetMode="External"/><Relationship Id="rId1114" Type="http://schemas.openxmlformats.org/officeDocument/2006/relationships/hyperlink" Target="file:///C:\Users\panidx\OneDrive%20-%20InterDigital%20Communications,%20Inc\Documents\3GPP%20RAN\TSGR2_127\Docs\R2-2407135.zip" TargetMode="External"/><Relationship Id="rId1321" Type="http://schemas.openxmlformats.org/officeDocument/2006/relationships/hyperlink" Target="file:///C:\Users\panidx\OneDrive%20-%20InterDigital%20Communications,%20Inc\Documents\3GPP%20RAN\TSGR2_127\Docs\R2-2406252.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632.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24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7250.zip" TargetMode="External"/><Relationship Id="rId786" Type="http://schemas.openxmlformats.org/officeDocument/2006/relationships/hyperlink" Target="file:///C:\Users\panidx\OneDrive%20-%20InterDigital%20Communications,%20Inc\Documents\3GPP%20RAN\TSGR2_127\Docs\R2-2406924.zip" TargetMode="External"/><Relationship Id="rId993" Type="http://schemas.openxmlformats.org/officeDocument/2006/relationships/hyperlink" Target="file:///C:\Users\panidx\OneDrive%20-%20InterDigital%20Communications,%20Inc\Documents\3GPP%20RAN\TSGR2_127\Docs\R2-2407320.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7343.zip" TargetMode="External"/><Relationship Id="rId1069" Type="http://schemas.openxmlformats.org/officeDocument/2006/relationships/hyperlink" Target="file:///C:\Users\panidx\OneDrive%20-%20InterDigital%20Communications,%20Inc\Documents\3GPP%20RAN\TSGR2_127\Docs\R2-2406253.zip" TargetMode="External"/><Relationship Id="rId1276" Type="http://schemas.openxmlformats.org/officeDocument/2006/relationships/hyperlink" Target="file:///C:\Users\panidx\OneDrive%20-%20InterDigital%20Communications,%20Inc\Documents\3GPP%20RAN\TSGR2_127\Docs\R2-2406745.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5470.zip" TargetMode="External"/><Relationship Id="rId853" Type="http://schemas.openxmlformats.org/officeDocument/2006/relationships/hyperlink" Target="file:///C:\Users\panidx\OneDrive%20-%20InterDigital%20Communications,%20Inc\Documents\3GPP%20RAN\TSGR2_127\Docs\R2-2407014.zip" TargetMode="External"/><Relationship Id="rId1136" Type="http://schemas.openxmlformats.org/officeDocument/2006/relationships/hyperlink" Target="file:///C:\Users\panidx\OneDrive%20-%20InterDigital%20Communications,%20Inc\Documents\3GPP%20RAN\TSGR2_127\Docs\R2-2406784.zip" TargetMode="External"/><Relationship Id="rId713" Type="http://schemas.openxmlformats.org/officeDocument/2006/relationships/hyperlink" Target="file:///C:\Users\panidx\OneDrive%20-%20InterDigital%20Communications,%20Inc\Documents\3GPP%20RAN\TSGR2_127\Docs\R2-2406881.zip" TargetMode="External"/><Relationship Id="rId920" Type="http://schemas.openxmlformats.org/officeDocument/2006/relationships/hyperlink" Target="file:///C:\Users\panidx\OneDrive%20-%20InterDigital%20Communications,%20Inc\Documents\3GPP%20RAN\TSGR2_127\Docs\R2-2407003.zip" TargetMode="External"/><Relationship Id="rId1343" Type="http://schemas.openxmlformats.org/officeDocument/2006/relationships/hyperlink" Target="file:///C:\Users\panidx\OneDrive%20-%20InterDigital%20Communications,%20Inc\Documents\3GPP%20RAN\TSGR2_127\Docs\R2-2407257.zip" TargetMode="External"/><Relationship Id="rId1203" Type="http://schemas.openxmlformats.org/officeDocument/2006/relationships/hyperlink" Target="file:///C:\Users\panidx\OneDrive%20-%20InterDigital%20Communications,%20Inc\Documents\3GPP%20RAN\TSGR2_127\Docs\R2-2406952.zip" TargetMode="External"/><Relationship Id="rId1410" Type="http://schemas.openxmlformats.org/officeDocument/2006/relationships/hyperlink" Target="file:///C:\Users\panidx\OneDrive%20-%20InterDigital%20Communications,%20Inc\Documents\3GPP%20RAN\TSGR2_127\Docs\R2-2407147.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243.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261.zip" TargetMode="External"/><Relationship Id="rId875" Type="http://schemas.openxmlformats.org/officeDocument/2006/relationships/hyperlink" Target="file:///C:\Users\panidx\OneDrive%20-%20InterDigital%20Communications,%20Inc\Documents\3GPP%20RAN\TSGR2_127\Docs\R2-2407358.zip" TargetMode="External"/><Relationship Id="rId1060" Type="http://schemas.openxmlformats.org/officeDocument/2006/relationships/hyperlink" Target="file:///C:\Users\panidx\OneDrive%20-%20InterDigital%20Communications,%20Inc\Documents\3GPP%20RAN\TSGR2_127\Docs\R2-2406216.zip" TargetMode="External"/><Relationship Id="rId1298" Type="http://schemas.openxmlformats.org/officeDocument/2006/relationships/hyperlink" Target="file:///C:\Users\panidx\OneDrive%20-%20InterDigital%20Communications,%20Inc\Documents\3GPP%20RAN\TSGR2_127\Docs\R2-2406570.zip" TargetMode="External"/><Relationship Id="rId528" Type="http://schemas.openxmlformats.org/officeDocument/2006/relationships/hyperlink" Target="file:///C:\Users\panidx\OneDrive%20-%20InterDigital%20Communications,%20Inc\Documents\3GPP%20RAN\TSGR2_127\Docs\R2-2406564.zip" TargetMode="External"/><Relationship Id="rId735" Type="http://schemas.openxmlformats.org/officeDocument/2006/relationships/hyperlink" Target="file:///C:\Users\panidx\OneDrive%20-%20InterDigital%20Communications,%20Inc\Documents\3GPP%20RAN\TSGR2_127\Docs\R2-2406720.zip" TargetMode="External"/><Relationship Id="rId942" Type="http://schemas.openxmlformats.org/officeDocument/2006/relationships/hyperlink" Target="file:///C:\Users\panidx\OneDrive%20-%20InterDigital%20Communications,%20Inc\Documents\3GPP%20RAN\TSGR2_127\Docs\R2-2406750.zip" TargetMode="External"/><Relationship Id="rId1158" Type="http://schemas.openxmlformats.org/officeDocument/2006/relationships/hyperlink" Target="file:///C:\Users\panidx\OneDrive%20-%20InterDigital%20Communications,%20Inc\Documents\3GPP%20RAN\TSGR2_127\Docs\R2-2406409.zip" TargetMode="External"/><Relationship Id="rId1365" Type="http://schemas.openxmlformats.org/officeDocument/2006/relationships/hyperlink" Target="file:///C:\Users\panidx\OneDrive%20-%20InterDigital%20Communications,%20Inc\Documents\3GPP%20RAN\TSGR2_127\Docs\R2-2407218.zip" TargetMode="External"/><Relationship Id="rId1018" Type="http://schemas.openxmlformats.org/officeDocument/2006/relationships/hyperlink" Target="file:///C:\Users\panidx\OneDrive%20-%20InterDigital%20Communications,%20Inc\Documents\3GPP%20RAN\TSGR2_127\Docs\R2-2406886.zip" TargetMode="External"/><Relationship Id="rId1225" Type="http://schemas.openxmlformats.org/officeDocument/2006/relationships/hyperlink" Target="file:///C:\Users\panidx\OneDrive%20-%20InterDigital%20Communications,%20Inc\Documents\3GPP%20RAN\TSGR2_127\Docs\R2-2406635.zip" TargetMode="External"/><Relationship Id="rId1432" Type="http://schemas.openxmlformats.org/officeDocument/2006/relationships/hyperlink" Target="file:///C:\Users\panidx\OneDrive%20-%20InterDigital%20Communications,%20Inc\Documents\3GPP%20RAN\TSGR2_127\Docs\R2-2407205.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705.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437.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161.zip" TargetMode="External"/><Relationship Id="rId1082" Type="http://schemas.openxmlformats.org/officeDocument/2006/relationships/hyperlink" Target="file:///C:\Users\panidx\OneDrive%20-%20InterDigital%20Communications,%20Inc\Documents\3GPP%20RAN\TSGR2_127\Docs\R2-2406624.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6936.zip" TargetMode="External"/><Relationship Id="rId964" Type="http://schemas.openxmlformats.org/officeDocument/2006/relationships/hyperlink" Target="file:///C:\Users\panidx\OneDrive%20-%20InterDigital%20Communications,%20Inc\Documents\3GPP%20RAN\TSGR2_127\Docs\R2-2406305.zip" TargetMode="External"/><Relationship Id="rId1387" Type="http://schemas.openxmlformats.org/officeDocument/2006/relationships/hyperlink" Target="file:///C:\Users\panidx\OneDrive%20-%20InterDigital%20Communications,%20Inc\Documents\3GPP%20RAN\TSGR2_127\Docs\R2-2406690.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377.zip" TargetMode="External"/><Relationship Id="rId824" Type="http://schemas.openxmlformats.org/officeDocument/2006/relationships/hyperlink" Target="file:///C:\Users\panidx\OneDrive%20-%20InterDigital%20Communications,%20Inc\Documents\3GPP%20RAN\TSGR2_127\Docs\R2-2406753.zip" TargetMode="External"/><Relationship Id="rId1247" Type="http://schemas.openxmlformats.org/officeDocument/2006/relationships/hyperlink" Target="file:///C:\Users\panidx\OneDrive%20-%20InterDigital%20Communications,%20Inc\Documents\3GPP%20RAN\TSGR2_127\Docs\R2-2407497.zip" TargetMode="External"/><Relationship Id="rId1454" Type="http://schemas.openxmlformats.org/officeDocument/2006/relationships/hyperlink" Target="file:///C:\Users\panidx\OneDrive%20-%20InterDigital%20Communications,%20Inc\Documents\3GPP%20RAN\TSGR2_127\Docs\R2-2407206.zip" TargetMode="External"/><Relationship Id="rId1107" Type="http://schemas.openxmlformats.org/officeDocument/2006/relationships/hyperlink" Target="file:///C:\Users\panidx\OneDrive%20-%20InterDigital%20Communications,%20Inc\Documents\3GPP%20RAN\TSGR2_127\Docs\R2-2406760.zip" TargetMode="External"/><Relationship Id="rId1314" Type="http://schemas.openxmlformats.org/officeDocument/2006/relationships/hyperlink" Target="file:///C:\Users\panidx\OneDrive%20-%20InterDigital%20Communications,%20Inc\Documents\3GPP%20RAN\TSGR2_127\Docs\R2-2407237.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510.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682.zip" TargetMode="External"/><Relationship Id="rId779" Type="http://schemas.openxmlformats.org/officeDocument/2006/relationships/hyperlink" Target="file:///C:\Users\panidx\OneDrive%20-%20InterDigital%20Communications,%20Inc\Documents\3GPP%20RAN\TSGR2_127\Docs\R2-2406311.zip" TargetMode="External"/><Relationship Id="rId986" Type="http://schemas.openxmlformats.org/officeDocument/2006/relationships/hyperlink" Target="file:///C:\Users\panidx\OneDrive%20-%20InterDigital%20Communications,%20Inc\Documents\3GPP%20RAN\TSGR2_127\Docs\R2-2407073.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64.zip" TargetMode="External"/><Relationship Id="rId639" Type="http://schemas.openxmlformats.org/officeDocument/2006/relationships/hyperlink" Target="file:///C:\Users\panidx\OneDrive%20-%20InterDigital%20Communications,%20Inc\Documents\3GPP%20RAN\TSGR2_127\Docs\R2-2407508.zip" TargetMode="External"/><Relationship Id="rId1171" Type="http://schemas.openxmlformats.org/officeDocument/2006/relationships/hyperlink" Target="file:///C:\Users\panidx\OneDrive%20-%20InterDigital%20Communications,%20Inc\Documents\3GPP%20RAN\TSGR2_127\Docs\R2-2406762.zip" TargetMode="External"/><Relationship Id="rId1269" Type="http://schemas.openxmlformats.org/officeDocument/2006/relationships/hyperlink" Target="file:///C:\Users\panidx\OneDrive%20-%20InterDigital%20Communications,%20Inc\Documents\3GPP%20RAN\TSGR2_127\Docs\R2-2407498.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31.zip" TargetMode="External"/><Relationship Id="rId1031" Type="http://schemas.openxmlformats.org/officeDocument/2006/relationships/hyperlink" Target="file:///C:\Users\panidx\OneDrive%20-%20InterDigital%20Communications,%20Inc\Documents\3GPP%20RAN\TSGR2_127\Docs\R2-2407422.zip" TargetMode="External"/><Relationship Id="rId1129" Type="http://schemas.openxmlformats.org/officeDocument/2006/relationships/hyperlink" Target="file:///C:\Users\panidx\OneDrive%20-%20InterDigital%20Communications,%20Inc\Documents\3GPP%20RAN\TSGR2_127\Docs\R2-2406560.zip" TargetMode="External"/><Relationship Id="rId706" Type="http://schemas.openxmlformats.org/officeDocument/2006/relationships/hyperlink" Target="file:///C:\Users\panidx\OneDrive%20-%20InterDigital%20Communications,%20Inc\Documents\3GPP%20RAN\TSGR2_127\Docs\R2-2407262.zip" TargetMode="External"/><Relationship Id="rId913" Type="http://schemas.openxmlformats.org/officeDocument/2006/relationships/hyperlink" Target="file:///C:\Users\panidx\OneDrive%20-%20InterDigital%20Communications,%20Inc\Documents\3GPP%20RAN\TSGR2_127\Docs\R2-2406670.zip" TargetMode="External"/><Relationship Id="rId1336" Type="http://schemas.openxmlformats.org/officeDocument/2006/relationships/hyperlink" Target="file:///C:\Users\panidx\OneDrive%20-%20InterDigital%20Communications,%20Inc\Documents\3GPP%20RAN\TSGR2_127\Docs\R2-2407028.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6983.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9.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644.zip" TargetMode="External"/><Relationship Id="rId770" Type="http://schemas.openxmlformats.org/officeDocument/2006/relationships/hyperlink" Target="file:///C:\Users\panidx\OneDrive%20-%20InterDigital%20Communications,%20Inc\Documents\3GPP%20RAN\TSGR2_127\Docs\R2-2406385.zip" TargetMode="External"/><Relationship Id="rId1193" Type="http://schemas.openxmlformats.org/officeDocument/2006/relationships/hyperlink" Target="file:///C:\Users\panidx\OneDrive%20-%20InterDigital%20Communications,%20Inc\Documents\3GPP%20RAN\TSGR2_127\Docs\R2-2406490.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6901.zip" TargetMode="External"/><Relationship Id="rId1053" Type="http://schemas.openxmlformats.org/officeDocument/2006/relationships/hyperlink" Target="file:///C:\Users\panidx\OneDrive%20-%20InterDigital%20Communications,%20Inc\Documents\3GPP%20RAN\TSGR2_127\Docs\R2-2407350.zip" TargetMode="External"/><Relationship Id="rId1260" Type="http://schemas.openxmlformats.org/officeDocument/2006/relationships/hyperlink" Target="file:///C:\Users\panidx\OneDrive%20-%20InterDigital%20Communications,%20Inc\Documents\3GPP%20RAN\TSGR2_127\Docs\R2-2406995.zip" TargetMode="External"/><Relationship Id="rId630" Type="http://schemas.openxmlformats.org/officeDocument/2006/relationships/hyperlink" Target="file:///C:\Users\panidx\OneDrive%20-%20InterDigital%20Communications,%20Inc\Documents\3GPP%20RAN\TSGR2_127\Docs\R2-2407126.zip" TargetMode="External"/><Relationship Id="rId728" Type="http://schemas.openxmlformats.org/officeDocument/2006/relationships/hyperlink" Target="file:///C:\Users\panidx\OneDrive%20-%20InterDigital%20Communications,%20Inc\Documents\3GPP%20RAN\TSGR2_127\Docs\R2-2406393.zip" TargetMode="External"/><Relationship Id="rId935" Type="http://schemas.openxmlformats.org/officeDocument/2006/relationships/hyperlink" Target="file:///C:\Users\panidx\OneDrive%20-%20InterDigital%20Communications,%20Inc\Documents\3GPP%20RAN\TSGR2_127\Docs\R2-2406446.zip" TargetMode="External"/><Relationship Id="rId1358" Type="http://schemas.openxmlformats.org/officeDocument/2006/relationships/hyperlink" Target="file:///C:\Users\panidx\OneDrive%20-%20InterDigital%20Communications,%20Inc\Documents\3GPP%20RAN\TSGR2_127\Docs\R2-2407095.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7516.zip" TargetMode="External"/><Relationship Id="rId1218" Type="http://schemas.openxmlformats.org/officeDocument/2006/relationships/hyperlink" Target="file:///C:\Users\panidx\OneDrive%20-%20InterDigital%20Communications,%20Inc\Documents\3GPP%20RAN\TSGR2_127\Docs\R2-2406323.zip" TargetMode="External"/><Relationship Id="rId1425" Type="http://schemas.openxmlformats.org/officeDocument/2006/relationships/hyperlink" Target="file:///C:\Users\panidx\OneDrive%20-%20InterDigital%20Communications,%20Inc\Documents\3GPP%20RAN\TSGR2_127\Docs\R2-2406898.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7332.zip" TargetMode="External"/><Relationship Id="rId792" Type="http://schemas.openxmlformats.org/officeDocument/2006/relationships/hyperlink" Target="file:///C:\Users\panidx\OneDrive%20-%20InterDigital%20Communications,%20Inc\Documents\3GPP%20RAN\TSGR2_127\Docs\R2-2407360.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391.zip" TargetMode="External"/><Relationship Id="rId1075" Type="http://schemas.openxmlformats.org/officeDocument/2006/relationships/hyperlink" Target="file:///C:\Users\panidx\OneDrive%20-%20InterDigital%20Communications,%20Inc\Documents\3GPP%20RAN\TSGR2_127\Docs\R2-2406433.zip" TargetMode="External"/><Relationship Id="rId1282" Type="http://schemas.openxmlformats.org/officeDocument/2006/relationships/hyperlink" Target="file:///C:\Users\panidx\OneDrive%20-%20InterDigital%20Communications,%20Inc\Documents\3GPP%20RAN\TSGR2_127\Docs\R2-2406996.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file:///C:\Users\panidx\OneDrive%20-%20InterDigital%20Communications,%20Inc\Documents\3GPP%20RAN\TSGR2_127\Docs\R2-2406224.zip" TargetMode="External"/><Relationship Id="rId957" Type="http://schemas.openxmlformats.org/officeDocument/2006/relationships/hyperlink" Target="file:///C:\Users\panidx\OneDrive%20-%20InterDigital%20Communications,%20Inc\Documents\3GPP%20RAN\TSGR2_127\Docs\R2-2407454.zip" TargetMode="External"/><Relationship Id="rId1142" Type="http://schemas.openxmlformats.org/officeDocument/2006/relationships/hyperlink" Target="file:///C:\Users\panidx\OneDrive%20-%20InterDigital%20Communications,%20Inc\Documents\3GPP%20RAN\TSGR2_127\Docs\R2-2406989.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427.zip" TargetMode="External"/><Relationship Id="rId1002" Type="http://schemas.openxmlformats.org/officeDocument/2006/relationships/hyperlink" Target="file:///C:\Users\panidx\OneDrive%20-%20InterDigital%20Communications,%20Inc\Documents\3GPP%20RAN\TSGR2_127\Docs\R2-2407478.zip" TargetMode="External"/><Relationship Id="rId1447" Type="http://schemas.openxmlformats.org/officeDocument/2006/relationships/hyperlink" Target="file:///C:\Users\panidx\OneDrive%20-%20InterDigital%20Communications,%20Inc\Documents\3GPP%20RAN\TSGR2_127\Docs\R2-2406736.zip" TargetMode="External"/><Relationship Id="rId1307" Type="http://schemas.openxmlformats.org/officeDocument/2006/relationships/hyperlink" Target="file:///C:\Users\panidx\OneDrive%20-%20InterDigital%20Communications,%20Inc\Documents\3GPP%20RAN\TSGR2_127\Docs\R2-2407018.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25.zip" TargetMode="External"/><Relationship Id="rId674" Type="http://schemas.openxmlformats.org/officeDocument/2006/relationships/hyperlink" Target="file:///C:\Users\panidx\OneDrive%20-%20InterDigital%20Communications,%20Inc\Documents\3GPP%20RAN\TSGR2_127\Docs\R2-2406987.zip" TargetMode="External"/><Relationship Id="rId881" Type="http://schemas.openxmlformats.org/officeDocument/2006/relationships/hyperlink" Target="file:///C:\Users\panidx\OneDrive%20-%20InterDigital%20Communications,%20Inc\Documents\3GPP%20RAN\TSGR2_127\Docs\R2-2406347.zip" TargetMode="External"/><Relationship Id="rId979" Type="http://schemas.openxmlformats.org/officeDocument/2006/relationships/hyperlink" Target="file:///C:\Users\panidx\OneDrive%20-%20InterDigital%20Communications,%20Inc\Documents\3GPP%20RAN\TSGR2_127\Docs\R2-2406854.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58.zip" TargetMode="External"/><Relationship Id="rId741" Type="http://schemas.openxmlformats.org/officeDocument/2006/relationships/hyperlink" Target="http://ftp.3gpp.org/tsg_ran/TSG_RAN/TSGR_103/Docs/RP-240082.zip" TargetMode="External"/><Relationship Id="rId839" Type="http://schemas.openxmlformats.org/officeDocument/2006/relationships/hyperlink" Target="file:///C:\Users\panidx\OneDrive%20-%20InterDigital%20Communications,%20Inc\Documents\3GPP%20RAN\TSGR2_127\Docs\R2-2406285.zip" TargetMode="External"/><Relationship Id="rId1164" Type="http://schemas.openxmlformats.org/officeDocument/2006/relationships/hyperlink" Target="file:///C:\Users\panidx\OneDrive%20-%20InterDigital%20Communications,%20Inc\Documents\3GPP%20RAN\TSGR2_127\Docs\R2-2406549.zip" TargetMode="External"/><Relationship Id="rId1371" Type="http://schemas.openxmlformats.org/officeDocument/2006/relationships/hyperlink" Target="file:///C:\Users\panidx\OneDrive%20-%20InterDigital%20Communications,%20Inc\Documents\3GPP%20RAN\TSGR2_127\Docs\R2-2406986.zip" TargetMode="External"/><Relationship Id="rId601" Type="http://schemas.openxmlformats.org/officeDocument/2006/relationships/hyperlink" Target="file:///C:\Users\panidx\OneDrive%20-%20InterDigital%20Communications,%20Inc\Documents\3GPP%20RAN\TSGR2_127\Docs\R2-2406769.zip" TargetMode="External"/><Relationship Id="rId1024" Type="http://schemas.openxmlformats.org/officeDocument/2006/relationships/hyperlink" Target="file:///C:\Users\panidx\OneDrive%20-%20InterDigital%20Communications,%20Inc\Documents\3GPP%20RAN\TSGR2_127\Docs\R2-2407124.zip" TargetMode="External"/><Relationship Id="rId1231" Type="http://schemas.openxmlformats.org/officeDocument/2006/relationships/hyperlink" Target="file:///C:\Users\panidx\OneDrive%20-%20InterDigital%20Communications,%20Inc\Documents\3GPP%20RAN\TSGR2_127\Docs\R2-2406903.zip" TargetMode="External"/><Relationship Id="rId906" Type="http://schemas.openxmlformats.org/officeDocument/2006/relationships/hyperlink" Target="file:///C:\Users\panidx\OneDrive%20-%20InterDigital%20Communications,%20Inc\Documents\3GPP%20RAN\TSGR2_127\Docs\R2-2406470.zip" TargetMode="External"/><Relationship Id="rId1329" Type="http://schemas.openxmlformats.org/officeDocument/2006/relationships/hyperlink" Target="file:///C:\Users\panidx\OneDrive%20-%20InterDigital%20Communications,%20Inc\Documents\3GPP%20RAN\TSGR2_127\Docs\R2-2406766.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530.zip" TargetMode="External"/><Relationship Id="rId696" Type="http://schemas.openxmlformats.org/officeDocument/2006/relationships/hyperlink" Target="file:///C:\Users\panidx\OneDrive%20-%20InterDigital%20Communications,%20Inc\Documents\3GPP%20RAN\TSGR2_127\Docs\R2-2406460.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6388.zip" TargetMode="External"/><Relationship Id="rId763" Type="http://schemas.openxmlformats.org/officeDocument/2006/relationships/hyperlink" Target="file:///C:\Users\panidx\OneDrive%20-%20InterDigital%20Communications,%20Inc\Documents\3GPP%20RAN\TSGR2_127\Docs\R2-2407479.zip" TargetMode="External"/><Relationship Id="rId1186" Type="http://schemas.openxmlformats.org/officeDocument/2006/relationships/hyperlink" Target="file:///C:\Users\panidx\OneDrive%20-%20InterDigital%20Communications,%20Inc\Documents\3GPP%20RAN\TSGR2_127\Docs\R2-2406250.zip" TargetMode="External"/><Relationship Id="rId1393" Type="http://schemas.openxmlformats.org/officeDocument/2006/relationships/hyperlink" Target="file:///C:\Users\panidx\OneDrive%20-%20InterDigital%20Communications,%20Inc\Documents\3GPP%20RAN\TSGR2_127\Docs\R2-2407143.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623.zip" TargetMode="External"/><Relationship Id="rId1046" Type="http://schemas.openxmlformats.org/officeDocument/2006/relationships/hyperlink" Target="file:///C:\Users\panidx\OneDrive%20-%20InterDigital%20Communications,%20Inc\Documents\3GPP%20RAN\TSGR2_127\Docs\R2-2406969.zip" TargetMode="External"/><Relationship Id="rId1253" Type="http://schemas.openxmlformats.org/officeDocument/2006/relationships/hyperlink" Target="file:///C:\Users\panidx\OneDrive%20-%20InterDigital%20Communications,%20Inc\Documents\3GPP%20RAN\TSGR2_127\Docs\R2-2406686.zip" TargetMode="External"/><Relationship Id="rId623" Type="http://schemas.openxmlformats.org/officeDocument/2006/relationships/hyperlink" Target="file:///C:\Users\panidx\OneDrive%20-%20InterDigital%20Communications,%20Inc\Documents\3GPP%20RAN\TSGR2_127\Docs\R2-2406666.zip" TargetMode="External"/><Relationship Id="rId830" Type="http://schemas.openxmlformats.org/officeDocument/2006/relationships/hyperlink" Target="file:///C:\Users\panidx\OneDrive%20-%20InterDigital%20Communications,%20Inc\Documents\3GPP%20RAN\TSGR2_127\Docs\R2-2407013.zip" TargetMode="External"/><Relationship Id="rId928" Type="http://schemas.openxmlformats.org/officeDocument/2006/relationships/hyperlink" Target="file:///C:\Users\panidx\OneDrive%20-%20InterDigital%20Communications,%20Inc\Documents\3GPP%20RAN\TSGR2_127\Docs\R2-2407438.zip" TargetMode="External"/><Relationship Id="rId1460" Type="http://schemas.openxmlformats.org/officeDocument/2006/relationships/fontTable" Target="fontTable.xm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045.zip" TargetMode="External"/><Relationship Id="rId1320" Type="http://schemas.openxmlformats.org/officeDocument/2006/relationships/hyperlink" Target="file:///C:\Users\panidx\OneDrive%20-%20InterDigital%20Communications,%20Inc\Documents\3GPP%20RAN\TSGR2_127\Docs\R2-2407537.zip" TargetMode="External"/><Relationship Id="rId1418" Type="http://schemas.openxmlformats.org/officeDocument/2006/relationships/hyperlink" Target="file:///C:\Users\panidx\OneDrive%20-%20InterDigital%20Communications,%20Inc\Documents\3GPP%20RAN\TSGR2_127\Docs\R2-2406611.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7527.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7\Docs\R2-2406965.zip" TargetMode="External"/><Relationship Id="rId785" Type="http://schemas.openxmlformats.org/officeDocument/2006/relationships/hyperlink" Target="file:///C:\Users\panidx\OneDrive%20-%20InterDigital%20Communications,%20Inc\Documents\3GPP%20RAN\TSGR2_127\Docs\R2-2406861.zip" TargetMode="External"/><Relationship Id="rId992" Type="http://schemas.openxmlformats.org/officeDocument/2006/relationships/hyperlink" Target="file:///C:\Users\panidx\OneDrive%20-%20InterDigital%20Communications,%20Inc\Documents\3GPP%20RAN\TSGR2_127\Docs\R2-2407269.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6856.zip" TargetMode="External"/><Relationship Id="rId852" Type="http://schemas.openxmlformats.org/officeDocument/2006/relationships/hyperlink" Target="file:///C:\Users\panidx\OneDrive%20-%20InterDigital%20Communications,%20Inc\Documents\3GPP%20RAN\TSGR2_127\Docs\R2-2406970.zip" TargetMode="External"/><Relationship Id="rId1068" Type="http://schemas.openxmlformats.org/officeDocument/2006/relationships/hyperlink" Target="file:///C:\Users\panidx\OneDrive%20-%20InterDigital%20Communications,%20Inc\Documents\3GPP%20RAN\TSGR2_127\Docs\R2-2406398.zip" TargetMode="External"/><Relationship Id="rId1275" Type="http://schemas.openxmlformats.org/officeDocument/2006/relationships/hyperlink" Target="file:///C:\Users\panidx\OneDrive%20-%20InterDigital%20Communications,%20Inc\Documents\3GPP%20RAN\TSGR2_127\Docs\R2-2406637.zip" TargetMode="External"/><Relationship Id="rId505" Type="http://schemas.openxmlformats.org/officeDocument/2006/relationships/hyperlink" Target="file:///C:\Users\panidx\OneDrive%20-%20InterDigital%20Communications,%20Inc\Documents\3GPP%20RAN\TSGR2_127\Docs\R2-2407190.zip" TargetMode="External"/><Relationship Id="rId712" Type="http://schemas.openxmlformats.org/officeDocument/2006/relationships/hyperlink" Target="file:///C:\Users\panidx\OneDrive%20-%20InterDigital%20Communications,%20Inc\Documents\3GPP%20RAN\TSGR2_127\Docs\R2-2406380.zip" TargetMode="External"/><Relationship Id="rId1135" Type="http://schemas.openxmlformats.org/officeDocument/2006/relationships/hyperlink" Target="file:///C:\Users\panidx\OneDrive%20-%20InterDigital%20Communications,%20Inc\Documents\3GPP%20RAN\TSGR2_127\Docs\R2-2406761.zip" TargetMode="External"/><Relationship Id="rId1342" Type="http://schemas.openxmlformats.org/officeDocument/2006/relationships/hyperlink" Target="file:///C:\Users\panidx\OneDrive%20-%20InterDigital%20Communications,%20Inc\Documents\3GPP%20RAN\TSGR2_127\Docs\R2-2407167.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6902.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4979.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22.zip" TargetMode="External"/><Relationship Id="rId874" Type="http://schemas.openxmlformats.org/officeDocument/2006/relationships/hyperlink" Target="file:///C:\Users\panidx\OneDrive%20-%20InterDigital%20Communications,%20Inc\Documents\3GPP%20RAN\TSGR2_127\Docs\R2-2407312.zip" TargetMode="External"/><Relationship Id="rId527" Type="http://schemas.openxmlformats.org/officeDocument/2006/relationships/hyperlink" Target="file:///C:\Users\panidx\OneDrive%20-%20InterDigital%20Communications,%20Inc\Documents\3GPP%20RAN\TSGR2_127\Docs\R2-2406537.zip" TargetMode="External"/><Relationship Id="rId734" Type="http://schemas.openxmlformats.org/officeDocument/2006/relationships/hyperlink" Target="file:///C:\Users\panidx\OneDrive%20-%20InterDigital%20Communications,%20Inc\Documents\3GPP%20RAN\TSGR2_127\Docs\R2-2406667.zip" TargetMode="External"/><Relationship Id="rId941" Type="http://schemas.openxmlformats.org/officeDocument/2006/relationships/hyperlink" Target="file:///C:\Users\panidx\OneDrive%20-%20InterDigital%20Communications,%20Inc\Documents\3GPP%20RAN\TSGR2_127\Docs\R2-2406723.zip" TargetMode="External"/><Relationship Id="rId1157" Type="http://schemas.openxmlformats.org/officeDocument/2006/relationships/hyperlink" Target="file:///C:\Users\panidx\OneDrive%20-%20InterDigital%20Communications,%20Inc\Documents\3GPP%20RAN\TSGR2_127\Docs\R2-2406400.zip" TargetMode="External"/><Relationship Id="rId1364" Type="http://schemas.openxmlformats.org/officeDocument/2006/relationships/hyperlink" Target="file:///C:\Users\panidx\OneDrive%20-%20InterDigital%20Communications,%20Inc\Documents\3GPP%20RAN\TSGR2_127\Docs\R2-2407191.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976.zip" TargetMode="External"/><Relationship Id="rId1017" Type="http://schemas.openxmlformats.org/officeDocument/2006/relationships/hyperlink" Target="file:///C:\Users\panidx\OneDrive%20-%20InterDigital%20Communications,%20Inc\Documents\3GPP%20RAN\TSGR2_127\Docs\R2-2405149.zip" TargetMode="External"/><Relationship Id="rId1224" Type="http://schemas.openxmlformats.org/officeDocument/2006/relationships/hyperlink" Target="file:///C:\Users\panidx\OneDrive%20-%20InterDigital%20Communications,%20Inc\Documents\3GPP%20RAN\TSGR2_127\Docs\R2-2406628.zip" TargetMode="External"/><Relationship Id="rId1431" Type="http://schemas.openxmlformats.org/officeDocument/2006/relationships/hyperlink" Target="file:///C:\Users\panidx\OneDrive%20-%20InterDigital%20Communications,%20Inc\Documents\3GPP%20RAN\TSGR2_127\Docs\R2-2407204.zip" TargetMode="External"/><Relationship Id="rId28" Type="http://schemas.openxmlformats.org/officeDocument/2006/relationships/hyperlink" Target="file:///C:\Users\panidx\OneDrive%20-%20InterDigital%20Communications,%20Inc\Documents\3GPP%20RAN\TSGR2_127\Docs\R2-2406650.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7068.zip" TargetMode="External"/><Relationship Id="rId605" Type="http://schemas.openxmlformats.org/officeDocument/2006/relationships/hyperlink" Target="file:///C:\Users\panidx\OneDrive%20-%20InterDigital%20Communications,%20Inc\Documents\3GPP%20RAN\TSGR2_127\Docs\R2-2406390.zip" TargetMode="External"/><Relationship Id="rId812" Type="http://schemas.openxmlformats.org/officeDocument/2006/relationships/hyperlink" Target="file:///C:\Users\panidx\OneDrive%20-%20InterDigital%20Communications,%20Inc\Documents\3GPP%20RAN\TSGR2_127\Docs\R2-2407481.zip" TargetMode="External"/><Relationship Id="rId1028" Type="http://schemas.openxmlformats.org/officeDocument/2006/relationships/hyperlink" Target="file:///C:\Users\panidx\OneDrive%20-%20InterDigital%20Communications,%20Inc\Documents\3GPP%20RAN\TSGR2_127\Docs\R2-2407349.zip" TargetMode="External"/><Relationship Id="rId1235" Type="http://schemas.openxmlformats.org/officeDocument/2006/relationships/hyperlink" Target="file:///C:\Users\panidx\OneDrive%20-%20InterDigital%20Communications,%20Inc\Documents\3GPP%20RAN\TSGR2_127\Docs\R2-2407049.zip" TargetMode="External"/><Relationship Id="rId1442" Type="http://schemas.openxmlformats.org/officeDocument/2006/relationships/hyperlink" Target="file:///C:\Users\panidx\OneDrive%20-%20InterDigital%20Communications,%20Inc\Documents\3GPP%20RAN\TSGR2_127\Docs\R2-2406612.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6880.zip" TargetMode="External"/><Relationship Id="rId896" Type="http://schemas.openxmlformats.org/officeDocument/2006/relationships/hyperlink" Target="file:///C:\Users\panidx\OneDrive%20-%20InterDigital%20Communications,%20Inc\Documents\3GPP%20RAN\TSGR2_127\Docs\R2-2407158.zip" TargetMode="External"/><Relationship Id="rId1081" Type="http://schemas.openxmlformats.org/officeDocument/2006/relationships/hyperlink" Target="file:///C:\Users\panidx\OneDrive%20-%20InterDigital%20Communications,%20Inc\Documents\3GPP%20RAN\TSGR2_127\Docs\R2-2406566.zip" TargetMode="External"/><Relationship Id="rId1302" Type="http://schemas.openxmlformats.org/officeDocument/2006/relationships/hyperlink" Target="file:///C:\Users\panidx\OneDrive%20-%20InterDigital%20Communications,%20Inc\Documents\3GPP%20RAN\TSGR2_127\Docs\R2-2406821.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7456.zip" TargetMode="External"/><Relationship Id="rId756" Type="http://schemas.openxmlformats.org/officeDocument/2006/relationships/hyperlink" Target="file:///C:\Users\panidx\OneDrive%20-%20InterDigital%20Communications,%20Inc\Documents\3GPP%20RAN\TSGR2_127\Docs\R2-2406935.zip" TargetMode="External"/><Relationship Id="rId1179" Type="http://schemas.openxmlformats.org/officeDocument/2006/relationships/hyperlink" Target="file:///C:\Users\panidx\OneDrive%20-%20InterDigital%20Communications,%20Inc\Documents\3GPP%20RAN\TSGR2_127\Docs\R2-2407355.zip" TargetMode="External"/><Relationship Id="rId1386" Type="http://schemas.openxmlformats.org/officeDocument/2006/relationships/hyperlink" Target="file:///C:\Users\panidx\OneDrive%20-%20InterDigital%20Communications,%20Inc\Documents\3GPP%20RAN\TSGR2_127\Docs\R2-2406630.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693.zip" TargetMode="External"/><Relationship Id="rId1039" Type="http://schemas.openxmlformats.org/officeDocument/2006/relationships/hyperlink" Target="file:///C:\Users\panidx\OneDrive%20-%20InterDigital%20Communications,%20Inc\Documents\3GPP%20RAN\TSGR2_127\Docs\R2-2406432.zip" TargetMode="External"/><Relationship Id="rId1246" Type="http://schemas.openxmlformats.org/officeDocument/2006/relationships/hyperlink" Target="file:///C:\Users\panidx\OneDrive%20-%20InterDigital%20Communications,%20Inc\Documents\3GPP%20RAN\TSGR2_127\Docs\R2-2407473.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608.zip" TargetMode="External"/><Relationship Id="rId823" Type="http://schemas.openxmlformats.org/officeDocument/2006/relationships/hyperlink" Target="file:///C:\Users\panidx\OneDrive%20-%20InterDigital%20Communications,%20Inc\Documents\3GPP%20RAN\TSGR2_127\Docs\R2-2406730.zip" TargetMode="External"/><Relationship Id="rId1453" Type="http://schemas.openxmlformats.org/officeDocument/2006/relationships/hyperlink" Target="file:///C:\Users\panidx\OneDrive%20-%20InterDigital%20Communications,%20Inc\Documents\3GPP%20RAN\TSGR2_127\Docs\R2-2407102.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302.zip" TargetMode="External"/><Relationship Id="rId1106" Type="http://schemas.openxmlformats.org/officeDocument/2006/relationships/hyperlink" Target="file:///C:\Users\panidx\OneDrive%20-%20InterDigital%20Communications,%20Inc\Documents\3GPP%20RAN\TSGR2_127\Docs\R2-2406740.zip" TargetMode="External"/><Relationship Id="rId1313" Type="http://schemas.openxmlformats.org/officeDocument/2006/relationships/hyperlink" Target="file:///C:\Users\panidx\OneDrive%20-%20InterDigital%20Communications,%20Inc\Documents\3GPP%20RAN\TSGR2_127\Docs\R2-2407233.zip" TargetMode="External"/><Relationship Id="rId1397" Type="http://schemas.openxmlformats.org/officeDocument/2006/relationships/hyperlink" Target="file:///C:\Users\panidx\OneDrive%20-%20InterDigital%20Communications,%20Inc\Documents\3GPP%20RAN\TSGR2_127\Docs\R2-2406410.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402.zip" TargetMode="External"/><Relationship Id="rId974" Type="http://schemas.openxmlformats.org/officeDocument/2006/relationships/hyperlink" Target="file:///C:\Users\panidx\OneDrive%20-%20InterDigital%20Communications,%20Inc\Documents\3GPP%20RAN\TSGR2_127\Docs\R2-2406775.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126.zip" TargetMode="External"/><Relationship Id="rId834" Type="http://schemas.openxmlformats.org/officeDocument/2006/relationships/hyperlink" Target="file:///C:\Users\panidx\OneDrive%20-%20InterDigital%20Communications,%20Inc\Documents\3GPP%20RAN\TSGR2_127\Docs\R2-2407240.zip" TargetMode="External"/><Relationship Id="rId1257" Type="http://schemas.openxmlformats.org/officeDocument/2006/relationships/hyperlink" Target="file:///C:\Users\panidx\OneDrive%20-%20InterDigital%20Communications,%20Inc\Documents\3GPP%20RAN\TSGR2_127\Docs\R2-2406872.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182.zip" TargetMode="External"/><Relationship Id="rId680" Type="http://schemas.openxmlformats.org/officeDocument/2006/relationships/hyperlink" Target="file:///C:\Users\panidx\OneDrive%20-%20InterDigital%20Communications,%20Inc\Documents\3GPP%20RAN\TSGR2_127\Docs\R2-2406711.zip" TargetMode="External"/><Relationship Id="rId901" Type="http://schemas.openxmlformats.org/officeDocument/2006/relationships/hyperlink" Target="file:///C:\Users\panidx\OneDrive%20-%20InterDigital%20Communications,%20Inc\Documents\3GPP%20RAN\TSGR2_127\Docs\R2-2407304.zip" TargetMode="External"/><Relationship Id="rId1117" Type="http://schemas.openxmlformats.org/officeDocument/2006/relationships/hyperlink" Target="file:///C:\Users\panidx\OneDrive%20-%20InterDigital%20Communications,%20Inc\Documents\3GPP%20RAN\TSGR2_127\Docs\R2-2407277.zip" TargetMode="External"/><Relationship Id="rId1324" Type="http://schemas.openxmlformats.org/officeDocument/2006/relationships/hyperlink" Target="file:///C:\Users\panidx\OneDrive%20-%20InterDigital%20Communications,%20Inc\Documents\3GPP%20RAN\TSGR2_127\Docs\R2-2406592.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154.zip" TargetMode="External"/><Relationship Id="rId778" Type="http://schemas.openxmlformats.org/officeDocument/2006/relationships/hyperlink" Target="file:///C:\Users\panidx\OneDrive%20-%20InterDigital%20Communications,%20Inc\Documents\3GPP%20RAN\TSGR2_127\Docs\R2-2406308.zip" TargetMode="External"/><Relationship Id="rId985" Type="http://schemas.openxmlformats.org/officeDocument/2006/relationships/hyperlink" Target="file:///C:\Users\panidx\OneDrive%20-%20InterDigital%20Communications,%20Inc\Documents\3GPP%20RAN\TSGR2_127\Docs\R2-2407033.zip" TargetMode="External"/><Relationship Id="rId1170" Type="http://schemas.openxmlformats.org/officeDocument/2006/relationships/hyperlink" Target="file:///C:\Users\panidx\OneDrive%20-%20InterDigital%20Communications,%20Inc\Documents\3GPP%20RAN\TSGR2_127\Docs\R2-2406742.zip" TargetMode="External"/><Relationship Id="rId638" Type="http://schemas.openxmlformats.org/officeDocument/2006/relationships/hyperlink" Target="file:///C:\Users\panidx\OneDrive%20-%20InterDigital%20Communications,%20Inc\Documents\3GPP%20RAN\TSGR2_127\Docs\R2-2406747.zip" TargetMode="External"/><Relationship Id="rId845" Type="http://schemas.openxmlformats.org/officeDocument/2006/relationships/hyperlink" Target="file:///C:\Users\panidx\OneDrive%20-%20InterDigital%20Communications,%20Inc\Documents\3GPP%20RAN\TSGR2_127\Docs\R2-2406618.zip" TargetMode="External"/><Relationship Id="rId1030" Type="http://schemas.openxmlformats.org/officeDocument/2006/relationships/hyperlink" Target="file:///C:\Users\panidx\OneDrive%20-%20InterDigital%20Communications,%20Inc\Documents\3GPP%20RAN\TSGR2_127\Docs\R2-2407408.zip" TargetMode="External"/><Relationship Id="rId1268" Type="http://schemas.openxmlformats.org/officeDocument/2006/relationships/hyperlink" Target="file:///C:\Users\panidx\OneDrive%20-%20InterDigital%20Communications,%20Inc\Documents\3GPP%20RAN\TSGR2_127\Docs\R2-2407452.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6230.zip" TargetMode="External"/><Relationship Id="rId705" Type="http://schemas.openxmlformats.org/officeDocument/2006/relationships/hyperlink" Target="file:///C:\Users\panidx\OneDrive%20-%20InterDigital%20Communications,%20Inc\Documents\3GPP%20RAN\TSGR2_127\Docs\R2-2407220.zip" TargetMode="External"/><Relationship Id="rId1128" Type="http://schemas.openxmlformats.org/officeDocument/2006/relationships/hyperlink" Target="file:///C:\Users\panidx\OneDrive%20-%20InterDigital%20Communications,%20Inc\Documents\3GPP%20RAN\TSGR2_127\Docs\R2-2406548.zip" TargetMode="External"/><Relationship Id="rId1335" Type="http://schemas.openxmlformats.org/officeDocument/2006/relationships/hyperlink" Target="file:///C:\Users\panidx\OneDrive%20-%20InterDigital%20Communications,%20Inc\Documents\3GPP%20RAN\TSGR2_127\Docs\R2-2406974.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786.zip" TargetMode="External"/><Relationship Id="rId789" Type="http://schemas.openxmlformats.org/officeDocument/2006/relationships/hyperlink" Target="file:///C:\Users\panidx\OneDrive%20-%20InterDigital%20Communications,%20Inc\Documents\3GPP%20RAN\TSGR2_127\Docs\R2-2407377.zip" TargetMode="External"/><Relationship Id="rId912" Type="http://schemas.openxmlformats.org/officeDocument/2006/relationships/hyperlink" Target="file:///C:\Users\panidx\OneDrive%20-%20InterDigital%20Communications,%20Inc\Documents\3GPP%20RAN\TSGR2_127\Docs\R2-2406659.zip" TargetMode="External"/><Relationship Id="rId996" Type="http://schemas.openxmlformats.org/officeDocument/2006/relationships/hyperlink" Target="file:///C:\Users\panidx\OneDrive%20-%20InterDigital%20Communications,%20Inc\Documents\3GPP%20RAN\TSGR2_127\Docs\R2-2407407.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573.zip" TargetMode="External"/><Relationship Id="rId649" Type="http://schemas.openxmlformats.org/officeDocument/2006/relationships/hyperlink" Target="file:///C:\Users\panidx\OneDrive%20-%20InterDigital%20Communications,%20Inc\Documents\3GPP%20RAN\TSGR2_127\Docs\R2-2406879.zip" TargetMode="External"/><Relationship Id="rId856" Type="http://schemas.openxmlformats.org/officeDocument/2006/relationships/hyperlink" Target="file:///C:\Users\panidx\OneDrive%20-%20InterDigital%20Communications,%20Inc\Documents\3GPP%20RAN\TSGR2_127\Docs\R2-2407241.zip" TargetMode="External"/><Relationship Id="rId1181" Type="http://schemas.openxmlformats.org/officeDocument/2006/relationships/hyperlink" Target="file:///C:\Users\panidx\OneDrive%20-%20InterDigital%20Communications,%20Inc\Documents\3GPP%20RAN\TSGR2_127\Docs\R2-2407391.zip" TargetMode="External"/><Relationship Id="rId1279" Type="http://schemas.openxmlformats.org/officeDocument/2006/relationships/hyperlink" Target="file:///C:\Users\panidx\OneDrive%20-%20InterDigital%20Communications,%20Inc\Documents\3GPP%20RAN\TSGR2_127\Docs\R2-2406873.zip" TargetMode="External"/><Relationship Id="rId1402" Type="http://schemas.openxmlformats.org/officeDocument/2006/relationships/hyperlink" Target="file:///C:\Users\panidx\OneDrive%20-%20InterDigital%20Communications,%20Inc\Documents\3GPP%20RAN\TSGR2_127\Docs\R2-2406957.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5.zip" TargetMode="External"/><Relationship Id="rId1041" Type="http://schemas.openxmlformats.org/officeDocument/2006/relationships/hyperlink" Target="file:///C:\Users\panidx\OneDrive%20-%20InterDigital%20Communications,%20Inc\Documents\3GPP%20RAN\TSGR2_127\Docs\R2-2406546.zip" TargetMode="External"/><Relationship Id="rId1139" Type="http://schemas.openxmlformats.org/officeDocument/2006/relationships/hyperlink" Target="file:///C:\Users\panidx\OneDrive%20-%20InterDigital%20Communications,%20Inc\Documents\3GPP%20RAN\TSGR2_127\Docs\R2-2406858.zip" TargetMode="External"/><Relationship Id="rId1346" Type="http://schemas.openxmlformats.org/officeDocument/2006/relationships/hyperlink" Target="file:///C:\Users\panidx\OneDrive%20-%20InterDigital%20Communications,%20Inc\Documents\3GPP%20RAN\TSGR2_127\Docs\R2-2407552.zip" TargetMode="External"/><Relationship Id="rId495" Type="http://schemas.openxmlformats.org/officeDocument/2006/relationships/hyperlink" Target="file:///C:\Users\panidx\OneDrive%20-%20InterDigital%20Communications,%20Inc\Documents\3GPP%20RAN\TSGR2_127\Docs\R2-2407178.zip" TargetMode="External"/><Relationship Id="rId716" Type="http://schemas.openxmlformats.org/officeDocument/2006/relationships/hyperlink" Target="file:///C:\Users\panidx\OneDrive%20-%20InterDigital%20Communications,%20Inc\Documents\3GPP%20RAN\TSGR2_127\Docs\R2-2406785.zip" TargetMode="External"/><Relationship Id="rId923" Type="http://schemas.openxmlformats.org/officeDocument/2006/relationships/hyperlink" Target="file:///C:\Users\panidx\OneDrive%20-%20InterDigital%20Communications,%20Inc\Documents\3GPP%20RAN\TSGR2_127\Docs\R2-2407043.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9.zip" TargetMode="External"/><Relationship Id="rId1192" Type="http://schemas.openxmlformats.org/officeDocument/2006/relationships/hyperlink" Target="file:///C:\Users\panidx\OneDrive%20-%20InterDigital%20Communications,%20Inc\Documents\3GPP%20RAN\TSGR2_127\Docs\R2-2406324.zip" TargetMode="External"/><Relationship Id="rId1206" Type="http://schemas.openxmlformats.org/officeDocument/2006/relationships/hyperlink" Target="file:///C:\Users\panidx\OneDrive%20-%20InterDigital%20Communications,%20Inc\Documents\3GPP%20RAN\TSGR2_127\Docs\R2-2407187.zip" TargetMode="External"/><Relationship Id="rId1413" Type="http://schemas.openxmlformats.org/officeDocument/2006/relationships/hyperlink" Target="file:///C:\Users\panidx\OneDrive%20-%20InterDigital%20Communications,%20Inc\Documents\3GPP%20RAN\TSGR2_127\Docs\R2-2407390.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6768.zip" TargetMode="External"/><Relationship Id="rId1052" Type="http://schemas.openxmlformats.org/officeDocument/2006/relationships/hyperlink" Target="file:///C:\Users\panidx\OneDrive%20-%20InterDigital%20Communications,%20Inc\Documents\3GPP%20RAN\TSGR2_127\Docs\R2-2407285.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7442.zip" TargetMode="External"/><Relationship Id="rId934" Type="http://schemas.openxmlformats.org/officeDocument/2006/relationships/hyperlink" Target="file:///C:\Users\panidx\OneDrive%20-%20InterDigital%20Communications,%20Inc\Documents\3GPP%20RAN\TSGR2_127\Docs\R2-2406360.zip" TargetMode="External"/><Relationship Id="rId1357" Type="http://schemas.openxmlformats.org/officeDocument/2006/relationships/hyperlink" Target="file:///C:\Users\panidx\OneDrive%20-%20InterDigital%20Communications,%20Inc\Documents\3GPP%20RAN\TSGR2_127\Docs\R2-2407094.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36.zip" TargetMode="External"/><Relationship Id="rId780" Type="http://schemas.openxmlformats.org/officeDocument/2006/relationships/hyperlink" Target="file:///C:\Users\panidx\OneDrive%20-%20InterDigital%20Communications,%20Inc\Documents\3GPP%20RAN\TSGR2_127\Docs\R2-2406500.zip" TargetMode="External"/><Relationship Id="rId1217" Type="http://schemas.openxmlformats.org/officeDocument/2006/relationships/hyperlink" Target="file:///C:\Users\panidx\OneDrive%20-%20InterDigital%20Communications,%20Inc\Documents\3GPP%20RAN\TSGR2_127\Docs\R2-2406267.zip" TargetMode="External"/><Relationship Id="rId1424" Type="http://schemas.openxmlformats.org/officeDocument/2006/relationships/hyperlink" Target="file:///C:\Users\panidx\OneDrive%20-%20InterDigital%20Communications,%20Inc\Documents\3GPP%20RAN\TSGR2_127\Docs\R2-2406887.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7512.zip" TargetMode="External"/><Relationship Id="rId1063" Type="http://schemas.openxmlformats.org/officeDocument/2006/relationships/hyperlink" Target="file:///C:\Users\panidx\OneDrive%20-%20InterDigital%20Communications,%20Inc\Documents\3GPP%20RAN\TSGR2_127\Docs\R2-2406241.zip" TargetMode="External"/><Relationship Id="rId1270" Type="http://schemas.openxmlformats.org/officeDocument/2006/relationships/hyperlink" Target="file:///C:\Users\panidx\OneDrive%20-%20InterDigital%20Communications,%20Inc\Documents\3GPP%20RAN\TSGR2_127\Docs\R2-2407548.zip" TargetMode="External"/><Relationship Id="rId640" Type="http://schemas.openxmlformats.org/officeDocument/2006/relationships/hyperlink" Target="file:///C:\Users\panidx\OneDrive%20-%20InterDigital%20Communications,%20Inc\Documents\3GPP%20RAN\TSGR2_127\Docs\R2-2406710.zip" TargetMode="External"/><Relationship Id="rId738" Type="http://schemas.openxmlformats.org/officeDocument/2006/relationships/hyperlink" Target="file:///C:\Users\panidx\OneDrive%20-%20InterDigital%20Communications,%20Inc\Documents\3GPP%20RAN\TSGR2_127\Docs\R2-2407151.zip" TargetMode="External"/><Relationship Id="rId945" Type="http://schemas.openxmlformats.org/officeDocument/2006/relationships/hyperlink" Target="file:///C:\Users\panidx\OneDrive%20-%20InterDigital%20Communications,%20Inc\Documents\3GPP%20RAN\TSGR2_127\Docs\R2-2406897.zip" TargetMode="External"/><Relationship Id="rId1368" Type="http://schemas.openxmlformats.org/officeDocument/2006/relationships/hyperlink" Target="file:///C:\Users\panidx\OneDrive%20-%20InterDigital%20Communications,%20Inc\Documents\3GPP%20RAN\TSGR2_127\Docs\R2-240738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945.zip" TargetMode="External"/><Relationship Id="rId584" Type="http://schemas.openxmlformats.org/officeDocument/2006/relationships/hyperlink" Target="file:///C:\Users\panidx\OneDrive%20-%20InterDigital%20Communications,%20Inc\Documents\3GPP%20RAN\TSGR2_127\Docs\R2-2406407.zip" TargetMode="External"/><Relationship Id="rId805" Type="http://schemas.openxmlformats.org/officeDocument/2006/relationships/hyperlink" Target="file:///C:\Users\panidx\OneDrive%20-%20InterDigital%20Communications,%20Inc\Documents\3GPP%20RAN\TSGR2_127\Docs\R2-2406403.zip" TargetMode="External"/><Relationship Id="rId1130" Type="http://schemas.openxmlformats.org/officeDocument/2006/relationships/hyperlink" Target="file:///C:\Users\panidx\OneDrive%20-%20InterDigital%20Communications,%20Inc\Documents\3GPP%20RAN\TSGR2_127\Docs\R2-2406588.zip" TargetMode="External"/><Relationship Id="rId1228" Type="http://schemas.openxmlformats.org/officeDocument/2006/relationships/hyperlink" Target="file:///C:\Users\panidx\OneDrive%20-%20InterDigital%20Communications,%20Inc\Documents\3GPP%20RAN\TSGR2_127\Docs\R2-2406849.zip" TargetMode="External"/><Relationship Id="rId1435" Type="http://schemas.openxmlformats.org/officeDocument/2006/relationships/hyperlink" Target="file:///C:\Users\panidx\OneDrive%20-%20InterDigital%20Communications,%20Inc\Documents\3GPP%20RAN\TSGR2_127\Docs\R2-2407316.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6796.zip" TargetMode="External"/><Relationship Id="rId889" Type="http://schemas.openxmlformats.org/officeDocument/2006/relationships/hyperlink" Target="file:///C:\Users\panidx\OneDrive%20-%20InterDigital%20Communications,%20Inc\Documents\3GPP%20RAN\TSGR2_127\Docs\R2-2406889.zip" TargetMode="External"/><Relationship Id="rId1074" Type="http://schemas.openxmlformats.org/officeDocument/2006/relationships/hyperlink" Target="file:///C:\Users\panidx\OneDrive%20-%20InterDigital%20Communications,%20Inc\Documents\3GPP%20RAN\TSGR2_127\Docs\R2-2406408.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378.zip" TargetMode="External"/><Relationship Id="rId749" Type="http://schemas.openxmlformats.org/officeDocument/2006/relationships/hyperlink" Target="file:///C:\Users\panidx\OneDrive%20-%20InterDigital%20Communications,%20Inc\Documents\3GPP%20RAN\TSGR2_127\Docs\R2-2406665.zip" TargetMode="External"/><Relationship Id="rId1281" Type="http://schemas.openxmlformats.org/officeDocument/2006/relationships/hyperlink" Target="file:///C:\Users\panidx\OneDrive%20-%20InterDigital%20Communications,%20Inc\Documents\3GPP%20RAN\TSGR2_127\Docs\R2-2406973.zip" TargetMode="External"/><Relationship Id="rId1379" Type="http://schemas.openxmlformats.org/officeDocument/2006/relationships/hyperlink" Target="file:///C:\Users\panidx\OneDrive%20-%20InterDigital%20Communications,%20Inc\Documents\3GPP%20RAN\TSGR2_127\Docs\R2-2407387.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http://ftp.3gpp.org/tsg_ran/TSG_RAN/TSGR_103/Docs/RP-240774.zip" TargetMode="External"/><Relationship Id="rId609" Type="http://schemas.openxmlformats.org/officeDocument/2006/relationships/hyperlink" Target="file:///C:\Users\panidx\OneDrive%20-%20InterDigital%20Communications,%20Inc\Documents\3GPP%20RAN\TSGR2_127\Docs\R2-2406656.zip" TargetMode="External"/><Relationship Id="rId956" Type="http://schemas.openxmlformats.org/officeDocument/2006/relationships/hyperlink" Target="file:///C:\Users\panidx\OneDrive%20-%20InterDigital%20Communications,%20Inc\Documents\3GPP%20RAN\TSGR2_127\Docs\R2-2407440.zip" TargetMode="External"/><Relationship Id="rId1141" Type="http://schemas.openxmlformats.org/officeDocument/2006/relationships/hyperlink" Target="file:///C:\Users\panidx\OneDrive%20-%20InterDigital%20Communications,%20Inc\Documents\3GPP%20RAN\TSGR2_127\Docs\R2-2406939.zip" TargetMode="External"/><Relationship Id="rId1239" Type="http://schemas.openxmlformats.org/officeDocument/2006/relationships/hyperlink" Target="file:///C:\Users\panidx\OneDrive%20-%20InterDigital%20Communications,%20Inc\Documents\3GPP%20RAN\TSGR2_127\Docs\R2-2407263.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http://ftp.3gpp.org/tsg_ran/TSG_RAN/TSGR_103/Docs/RP-240826.zip" TargetMode="External"/><Relationship Id="rId816" Type="http://schemas.openxmlformats.org/officeDocument/2006/relationships/hyperlink" Target="http://ftp.3gpp.org/tsg_ran/TSG_RAN/TSGR_103/Docs/RP-240801.zip" TargetMode="External"/><Relationship Id="rId1001" Type="http://schemas.openxmlformats.org/officeDocument/2006/relationships/hyperlink" Target="file:///C:\Users\panidx\OneDrive%20-%20InterDigital%20Communications,%20Inc\Documents\3GPP%20RAN\TSGR2_127\Docs\R2-2407465.zip" TargetMode="External"/><Relationship Id="rId1446" Type="http://schemas.openxmlformats.org/officeDocument/2006/relationships/hyperlink" Target="file:///C:\Users\panidx\OneDrive%20-%20InterDigital%20Communications,%20Inc\Documents\3GPP%20RAN\TSGR2_127\Docs\R2-2406713.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6738.zip" TargetMode="External"/><Relationship Id="rId1085" Type="http://schemas.openxmlformats.org/officeDocument/2006/relationships/hyperlink" Target="file:///C:\Users\panidx\OneDrive%20-%20InterDigital%20Communications,%20Inc\Documents\3GPP%20RAN\TSGR2_127\Docs\R2-2406783.zip" TargetMode="External"/><Relationship Id="rId1292" Type="http://schemas.openxmlformats.org/officeDocument/2006/relationships/hyperlink" Target="file:///C:\Users\panidx\OneDrive%20-%20InterDigital%20Communications,%20Inc\Documents\3GPP%20RAN\TSGR2_127\Docs\R2-2406251.zip" TargetMode="External"/><Relationship Id="rId1306" Type="http://schemas.openxmlformats.org/officeDocument/2006/relationships/hyperlink" Target="file:///C:\Users\panidx\OneDrive%20-%20InterDigital%20Communications,%20Inc\Documents\3GPP%20RAN\TSGR2_127\Docs\R2-2406967.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60.zip" TargetMode="External"/><Relationship Id="rId967" Type="http://schemas.openxmlformats.org/officeDocument/2006/relationships/hyperlink" Target="file:///C:\Users\panidx\OneDrive%20-%20InterDigital%20Communications,%20Inc\Documents\3GPP%20RAN\TSGR2_127\Docs\R2-2406419.zip" TargetMode="External"/><Relationship Id="rId1152" Type="http://schemas.openxmlformats.org/officeDocument/2006/relationships/hyperlink" Target="file:///C:\Users\panidx\OneDrive%20-%20InterDigital%20Communications,%20Inc\Documents\3GPP%20RAN\TSGR2_127\Docs\R2-2407518.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6802.zip" TargetMode="External"/><Relationship Id="rId1012" Type="http://schemas.openxmlformats.org/officeDocument/2006/relationships/hyperlink" Target="file:///C:\Users\panidx\OneDrive%20-%20InterDigital%20Communications,%20Inc\Documents\3GPP%20RAN\TSGR2_127\Docs\R2-2406707.zip" TargetMode="External"/><Relationship Id="rId1457" Type="http://schemas.openxmlformats.org/officeDocument/2006/relationships/hyperlink" Target="file:///C:\Users\panidx\OneDrive%20-%20InterDigital%20Communications,%20Inc\Documents\3GPP%20RAN\TSGR2_127\Docs\R2-2407403.zip" TargetMode="Externa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484.zip" TargetMode="External"/><Relationship Id="rId880" Type="http://schemas.openxmlformats.org/officeDocument/2006/relationships/hyperlink" Target="file:///C:\Users\panidx\OneDrive%20-%20InterDigital%20Communications,%20Inc\Documents\3GPP%20RAN\TSGR2_127\Docs\R2-2406266.zip" TargetMode="External"/><Relationship Id="rId1096" Type="http://schemas.openxmlformats.org/officeDocument/2006/relationships/hyperlink" Target="file:///C:\Users\panidx\OneDrive%20-%20InterDigital%20Communications,%20Inc\Documents\3GPP%20RAN\TSGR2_127\Docs\R2-2406473.zip" TargetMode="External"/><Relationship Id="rId1317" Type="http://schemas.openxmlformats.org/officeDocument/2006/relationships/hyperlink" Target="file:///C:\Users\panidx\OneDrive%20-%20InterDigital%20Communications,%20Inc\Documents\3GPP%20RAN\TSGR2_127\Docs\R2-2407487.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701.zip" TargetMode="External"/><Relationship Id="rId978" Type="http://schemas.openxmlformats.org/officeDocument/2006/relationships/hyperlink" Target="file:///C:\Users\panidx\OneDrive%20-%20InterDigital%20Communications,%20Inc\Documents\3GPP%20RAN\TSGR2_127\Docs\R2-2407561.zip" TargetMode="External"/><Relationship Id="rId1163" Type="http://schemas.openxmlformats.org/officeDocument/2006/relationships/hyperlink" Target="file:///C:\Users\panidx\OneDrive%20-%20InterDigital%20Communications,%20Inc\Documents\3GPP%20RAN\TSGR2_127\Docs\R2-2406481.zip" TargetMode="External"/><Relationship Id="rId1370" Type="http://schemas.openxmlformats.org/officeDocument/2006/relationships/hyperlink" Target="file:///C:\Users\panidx\OneDrive%20-%20InterDigital%20Communications,%20Inc\Documents\3GPP%20RAN\TSGR2_127\Docs\R2-2406884.zip" TargetMode="External"/><Relationship Id="rId740" Type="http://schemas.openxmlformats.org/officeDocument/2006/relationships/hyperlink" Target="file:///C:\Users\panidx\OneDrive%20-%20InterDigital%20Communications,%20Inc\Documents\3GPP%20RAN\TSGR2_127\Docs\R2-2407450.zip" TargetMode="External"/><Relationship Id="rId838" Type="http://schemas.openxmlformats.org/officeDocument/2006/relationships/hyperlink" Target="file:///C:\Users\panidx\OneDrive%20-%20InterDigital%20Communications,%20Inc\Documents\3GPP%20RAN\TSGR2_127\Docs\R2-2407543.zip" TargetMode="External"/><Relationship Id="rId1023" Type="http://schemas.openxmlformats.org/officeDocument/2006/relationships/hyperlink" Target="file:///C:\Users\panidx\OneDrive%20-%20InterDigital%20Communications,%20Inc\Documents\3GPP%20RAN\TSGR2_127\Docs\R2-2407109.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6281.zip" TargetMode="External"/><Relationship Id="rId600" Type="http://schemas.openxmlformats.org/officeDocument/2006/relationships/hyperlink" Target="file:///C:\Users\panidx\OneDrive%20-%20InterDigital%20Communications,%20Inc\Documents\3GPP%20RAN\TSGR2_127\Docs\R2-2406590.zip" TargetMode="External"/><Relationship Id="rId684" Type="http://schemas.openxmlformats.org/officeDocument/2006/relationships/hyperlink" Target="file:///C:\Users\panidx\OneDrive%20-%20InterDigital%20Communications,%20Inc\Documents\3GPP%20RAN\TSGR2_127\Docs\R2-2407265.zip" TargetMode="External"/><Relationship Id="rId1230" Type="http://schemas.openxmlformats.org/officeDocument/2006/relationships/hyperlink" Target="file:///C:\Users\panidx\OneDrive%20-%20InterDigital%20Communications,%20Inc\Documents\3GPP%20RAN\TSGR2_127\Docs\R2-2406871.zip" TargetMode="External"/><Relationship Id="rId1328" Type="http://schemas.openxmlformats.org/officeDocument/2006/relationships/hyperlink" Target="file:///C:\Users\panidx\OneDrive%20-%20InterDigital%20Communications,%20Inc\Documents\3GPP%20RAN\TSGR2_127\Docs\R2-2406763.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6954.zip" TargetMode="External"/><Relationship Id="rId905" Type="http://schemas.openxmlformats.org/officeDocument/2006/relationships/hyperlink" Target="file:///C:\Users\panidx\OneDrive%20-%20InterDigital%20Communications,%20Inc\Documents\3GPP%20RAN\TSGR2_127\Docs\R2-2406445.zip" TargetMode="External"/><Relationship Id="rId989" Type="http://schemas.openxmlformats.org/officeDocument/2006/relationships/hyperlink" Target="file:///C:\Users\panidx\OneDrive%20-%20InterDigital%20Communications,%20Inc\Documents\3GPP%20RAN\TSGR2_127\Docs\R2-2407133.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57.zip" TargetMode="External"/><Relationship Id="rId751" Type="http://schemas.openxmlformats.org/officeDocument/2006/relationships/hyperlink" Target="file:///C:\Users\panidx\OneDrive%20-%20InterDigital%20Communications,%20Inc\Documents\3GPP%20RAN\TSGR2_127\Docs\R2-2406816.zip" TargetMode="External"/><Relationship Id="rId849" Type="http://schemas.openxmlformats.org/officeDocument/2006/relationships/hyperlink" Target="file:///C:\Users\panidx\OneDrive%20-%20InterDigital%20Communications,%20Inc\Documents\3GPP%20RAN\TSGR2_127\Docs\R2-2406767.zip" TargetMode="External"/><Relationship Id="rId1174" Type="http://schemas.openxmlformats.org/officeDocument/2006/relationships/hyperlink" Target="file:///C:\Users\panidx\OneDrive%20-%20InterDigital%20Communications,%20Inc\Documents\3GPP%20RAN\TSGR2_127\Docs\R2-2406940.zip" TargetMode="External"/><Relationship Id="rId1381" Type="http://schemas.openxmlformats.org/officeDocument/2006/relationships/hyperlink" Target="file:///C:\Users\panidx\OneDrive%20-%20InterDigital%20Communications,%20Inc\Documents\3GPP%20RAN\TSGR2_127\Docs\R2-2406314.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459.zip" TargetMode="External"/><Relationship Id="rId1034" Type="http://schemas.openxmlformats.org/officeDocument/2006/relationships/hyperlink" Target="file:///C:\Users\panidx\OneDrive%20-%20InterDigital%20Communications,%20Inc\Documents\3GPP%20RAN\TSGR2_127\Docs\R2-2407506.zip" TargetMode="External"/><Relationship Id="rId1241" Type="http://schemas.openxmlformats.org/officeDocument/2006/relationships/hyperlink" Target="file:///C:\Users\panidx\OneDrive%20-%20InterDigital%20Communications,%20Inc\Documents\3GPP%20RAN\TSGR2_127\Docs\R2-2407346.zip" TargetMode="External"/><Relationship Id="rId1339" Type="http://schemas.openxmlformats.org/officeDocument/2006/relationships/hyperlink" Target="file:///C:\Users\panidx\OneDrive%20-%20InterDigital%20Communications,%20Inc\Documents\3GPP%20RAN\TSGR2_127\Docs\R2-2407140.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7380.zip" TargetMode="External"/><Relationship Id="rId695" Type="http://schemas.openxmlformats.org/officeDocument/2006/relationships/hyperlink" Target="file:///C:\Users\panidx\OneDrive%20-%20InterDigital%20Communications,%20Inc\Documents\3GPP%20RAN\TSGR2_127\Docs\R2-2406454.zip" TargetMode="External"/><Relationship Id="rId709" Type="http://schemas.openxmlformats.org/officeDocument/2006/relationships/hyperlink" Target="file:///C:\Users\panidx\OneDrive%20-%20InterDigital%20Communications,%20Inc\Documents\3GPP%20RAN\TSGR2_127\Docs\R2-2407509.zip" TargetMode="External"/><Relationship Id="rId916" Type="http://schemas.openxmlformats.org/officeDocument/2006/relationships/hyperlink" Target="file:///C:\Users\panidx\OneDrive%20-%20InterDigital%20Communications,%20Inc\Documents\3GPP%20RAN\TSGR2_127\Docs\R2-2406804.zip" TargetMode="External"/><Relationship Id="rId1101" Type="http://schemas.openxmlformats.org/officeDocument/2006/relationships/hyperlink" Target="file:///C:\Users\panidx\OneDrive%20-%20InterDigital%20Communications,%20Inc\Documents\3GPP%20RAN\TSGR2_127\Docs\R2-2406589.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7040.zip" TargetMode="External"/><Relationship Id="rId762" Type="http://schemas.openxmlformats.org/officeDocument/2006/relationships/hyperlink" Target="file:///C:\Users\panidx\OneDrive%20-%20InterDigital%20Communications,%20Inc\Documents\3GPP%20RAN\TSGR2_127\Docs\R2-2407451.zip" TargetMode="External"/><Relationship Id="rId1185" Type="http://schemas.openxmlformats.org/officeDocument/2006/relationships/hyperlink" Target="file:///C:\Users\panidx\OneDrive%20-%20InterDigital%20Communications,%20Inc\Documents\3GPP%20RAN\TSGR2_127\Docs\R2-2406245.zip" TargetMode="External"/><Relationship Id="rId1392" Type="http://schemas.openxmlformats.org/officeDocument/2006/relationships/hyperlink" Target="file:///C:\Users\panidx\OneDrive%20-%20InterDigital%20Communications,%20Inc\Documents\3GPP%20RAN\TSGR2_127\Docs\R2-2407078.zip" TargetMode="External"/><Relationship Id="rId1406" Type="http://schemas.openxmlformats.org/officeDocument/2006/relationships/hyperlink" Target="file:///C:\Users\panidx\OneDrive%20-%20InterDigital%20Communications,%20Inc\Documents\3GPP%20RAN\TSGR2_127\Docs\R2-2407427.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614.zip" TargetMode="External"/><Relationship Id="rId1045" Type="http://schemas.openxmlformats.org/officeDocument/2006/relationships/hyperlink" Target="file:///C:\Users\panidx\OneDrive%20-%20InterDigital%20Communications,%20Inc\Documents\3GPP%20RAN\TSGR2_127\Docs\R2-2406921.zip" TargetMode="External"/><Relationship Id="rId1252" Type="http://schemas.openxmlformats.org/officeDocument/2006/relationships/hyperlink" Target="file:///C:\Users\panidx\OneDrive%20-%20InterDigital%20Communications,%20Inc\Documents\3GPP%20RAN\TSGR2_127\Docs\R2-2406636.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6815.zip" TargetMode="External"/><Relationship Id="rId927" Type="http://schemas.openxmlformats.org/officeDocument/2006/relationships/hyperlink" Target="file:///C:\Users\panidx\OneDrive%20-%20InterDigital%20Communications,%20Inc\Documents\3GPP%20RAN\TSGR2_127\Docs\R2-2407351.zip" TargetMode="External"/><Relationship Id="rId1112" Type="http://schemas.openxmlformats.org/officeDocument/2006/relationships/hyperlink" Target="file:///C:\Users\panidx\OneDrive%20-%20InterDigital%20Communications,%20Inc\Documents\3GPP%20RAN\TSGR2_127\Docs\R2-2406988.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77.zip" TargetMode="External"/><Relationship Id="rId773" Type="http://schemas.openxmlformats.org/officeDocument/2006/relationships/hyperlink" Target="file:///C:\Users\panidx\OneDrive%20-%20InterDigital%20Communications,%20Inc\Documents\3GPP%20RAN\TSGR2_127\Docs\R2-2407287.zip" TargetMode="External"/><Relationship Id="rId1196" Type="http://schemas.openxmlformats.org/officeDocument/2006/relationships/hyperlink" Target="file:///C:\Users\panidx\OneDrive%20-%20InterDigital%20Communications,%20Inc\Documents\3GPP%20RAN\TSGR2_127\Docs\R2-2406591.zip" TargetMode="External"/><Relationship Id="rId1417" Type="http://schemas.openxmlformats.org/officeDocument/2006/relationships/hyperlink" Target="file:///C:\Users\panidx\OneDrive%20-%20InterDigital%20Communications,%20Inc\Documents\3GPP%20RAN\TSGR2_127\Docs\R2-2406562.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445.zip" TargetMode="External"/><Relationship Id="rId980" Type="http://schemas.openxmlformats.org/officeDocument/2006/relationships/hyperlink" Target="file:///C:\Users\panidx\OneDrive%20-%20InterDigital%20Communications,%20Inc\Documents\3GPP%20RAN\TSGR2_127\Docs\R2-2406863.zip" TargetMode="External"/><Relationship Id="rId1056" Type="http://schemas.openxmlformats.org/officeDocument/2006/relationships/hyperlink" Target="file:///C:\Users\panidx\OneDrive%20-%20InterDigital%20Communications,%20Inc\Documents\3GPP%20RAN\TSGR2_127\Docs\R2-2407423.zip" TargetMode="External"/><Relationship Id="rId1263" Type="http://schemas.openxmlformats.org/officeDocument/2006/relationships/hyperlink" Target="file:///C:\Users\panidx\OneDrive%20-%20InterDigital%20Communications,%20Inc\Documents\3GPP%20RAN\TSGR2_127\Docs\R2-2407054.zip" TargetMode="External"/><Relationship Id="rId840" Type="http://schemas.openxmlformats.org/officeDocument/2006/relationships/hyperlink" Target="file:///C:\Users\panidx\OneDrive%20-%20InterDigital%20Communications,%20Inc\Documents\3GPP%20RAN\TSGR2_127\Docs\R2-2406428.zip" TargetMode="External"/><Relationship Id="rId938" Type="http://schemas.openxmlformats.org/officeDocument/2006/relationships/hyperlink" Target="file:///C:\Users\panidx\OneDrive%20-%20InterDigital%20Communications,%20Inc\Documents\3GPP%20RAN\TSGR2_127\Docs\R2-2405428.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6\Docs\R2-2407773.zip" TargetMode="External"/><Relationship Id="rId700" Type="http://schemas.openxmlformats.org/officeDocument/2006/relationships/hyperlink" Target="file:///C:\Users\panidx\OneDrive%20-%20InterDigital%20Communications,%20Inc\Documents\3GPP%20RAN\TSGR2_127\Docs\R2-2406616.zip" TargetMode="External"/><Relationship Id="rId1123" Type="http://schemas.openxmlformats.org/officeDocument/2006/relationships/hyperlink" Target="file:///C:\Users\panidx\OneDrive%20-%20InterDigital%20Communications,%20Inc\Documents\3GPP%20RAN\TSGR2_127\Docs\R2-2406371.zip" TargetMode="External"/><Relationship Id="rId1330" Type="http://schemas.openxmlformats.org/officeDocument/2006/relationships/hyperlink" Target="file:///C:\Users\panidx\OneDrive%20-%20InterDigital%20Communications,%20Inc\Documents\3GPP%20RAN\TSGR2_127\Docs\R2-2406868.zip" TargetMode="External"/><Relationship Id="rId1428" Type="http://schemas.openxmlformats.org/officeDocument/2006/relationships/hyperlink" Target="file:///C:\Users\panidx\OneDrive%20-%20InterDigital%20Communications,%20Inc\Documents\3GPP%20RAN\TSGR2_127\Docs\R2-2407057.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6825.zip" TargetMode="External"/><Relationship Id="rId991" Type="http://schemas.openxmlformats.org/officeDocument/2006/relationships/hyperlink" Target="file:///C:\Users\panidx\OneDrive%20-%20InterDigital%20Communications,%20Inc\Documents\3GPP%20RAN\TSGR2_127\Docs\R2-2407201.zip" TargetMode="External"/><Relationship Id="rId1067" Type="http://schemas.openxmlformats.org/officeDocument/2006/relationships/hyperlink" Target="file:///C:\Users\panidx\OneDrive%20-%20InterDigital%20Communications,%20Inc\Documents\3GPP%20RAN\TSGR2_127\Docs\R2-2406397.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7283.zip" TargetMode="External"/><Relationship Id="rId851" Type="http://schemas.openxmlformats.org/officeDocument/2006/relationships/hyperlink" Target="file:///C:\Users\panidx\OneDrive%20-%20InterDigital%20Communications,%20Inc\Documents\3GPP%20RAN\TSGR2_127\Docs\R2-2406882.zip" TargetMode="External"/><Relationship Id="rId1274" Type="http://schemas.openxmlformats.org/officeDocument/2006/relationships/hyperlink" Target="file:///C:\Users\panidx\OneDrive%20-%20InterDigital%20Communications,%20Inc\Documents\3GPP%20RAN\TSGR2_127\Docs\R2-2406325.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6836.zip" TargetMode="External"/><Relationship Id="rId504" Type="http://schemas.openxmlformats.org/officeDocument/2006/relationships/hyperlink" Target="file:///C:\Users\panidx\OneDrive%20-%20InterDigital%20Communications,%20Inc\Documents\3GPP%20RAN\TSGR2_127\Docs\R2-2407087.zip" TargetMode="External"/><Relationship Id="rId711" Type="http://schemas.openxmlformats.org/officeDocument/2006/relationships/hyperlink" Target="file:///C:\Users\panidx\OneDrive%20-%20InterDigital%20Communications,%20Inc\Documents\3GPP%20RAN\TSGR2_127\Docs\R2-2407542.zip" TargetMode="External"/><Relationship Id="rId949" Type="http://schemas.openxmlformats.org/officeDocument/2006/relationships/hyperlink" Target="file:///C:\Users\panidx\OneDrive%20-%20InterDigital%20Communications,%20Inc\Documents\3GPP%20RAN\TSGR2_127\Docs\R2-2407048.zip" TargetMode="External"/><Relationship Id="rId1134" Type="http://schemas.openxmlformats.org/officeDocument/2006/relationships/hyperlink" Target="file:///C:\Users\panidx\OneDrive%20-%20InterDigital%20Communications,%20Inc\Documents\3GPP%20RAN\TSGR2_127\Docs\R2-2406741.zip" TargetMode="External"/><Relationship Id="rId1341" Type="http://schemas.openxmlformats.org/officeDocument/2006/relationships/hyperlink" Target="file:///C:\Users\panidx\OneDrive%20-%20InterDigital%20Communications,%20Inc\Documents\3GPP%20RAN\TSGR2_127\Docs\R2-2404884.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384.zip" TargetMode="External"/><Relationship Id="rId795" Type="http://schemas.openxmlformats.org/officeDocument/2006/relationships/hyperlink" Target="file:///C:\Users\panidx\OneDrive%20-%20InterDigital%20Communications,%20Inc\Documents\3GPP%20RAN\TSGR2_127\Docs\R2-2406832.zip" TargetMode="External"/><Relationship Id="rId809" Type="http://schemas.openxmlformats.org/officeDocument/2006/relationships/hyperlink" Target="file:///C:\Users\panidx\OneDrive%20-%20InterDigital%20Communications,%20Inc\Documents\3GPP%20RAN\TSGR2_127\Docs\R2-2407071.zip" TargetMode="External"/><Relationship Id="rId1201" Type="http://schemas.openxmlformats.org/officeDocument/2006/relationships/hyperlink" Target="file:///C:\Users\panidx\OneDrive%20-%20InterDigital%20Communications,%20Inc\Documents\3GPP%20RAN\TSGR2_127\Docs\R2-2406894.zip" TargetMode="External"/><Relationship Id="rId1439" Type="http://schemas.openxmlformats.org/officeDocument/2006/relationships/hyperlink" Target="file:///C:\Users\panidx\OneDrive%20-%20InterDigital%20Communications,%20Inc\Documents\3GPP%20RAN\TSGR2_127\Docs\R2-2406506.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520.zip" TargetMode="External"/><Relationship Id="rId862" Type="http://schemas.openxmlformats.org/officeDocument/2006/relationships/hyperlink" Target="file:///C:\Users\panidx\OneDrive%20-%20InterDigital%20Communications,%20Inc\Documents\3GPP%20RAN\TSGR2_127\Docs\R2-2406577.zip" TargetMode="External"/><Relationship Id="rId1078" Type="http://schemas.openxmlformats.org/officeDocument/2006/relationships/hyperlink" Target="file:///C:\Users\panidx\OneDrive%20-%20InterDigital%20Communications,%20Inc\Documents\3GPP%20RAN\TSGR2_127\Docs\R2-2406472.zip" TargetMode="External"/><Relationship Id="rId1285" Type="http://schemas.openxmlformats.org/officeDocument/2006/relationships/hyperlink" Target="file:///C:\Users\panidx\OneDrive%20-%20InterDigital%20Communications,%20Inc\Documents\3GPP%20RAN\TSGR2_127\Docs\R2-2407055.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7252.zip" TargetMode="External"/><Relationship Id="rId722" Type="http://schemas.openxmlformats.org/officeDocument/2006/relationships/hyperlink" Target="file:///C:\Users\panidx\OneDrive%20-%20InterDigital%20Communications,%20Inc\Documents\3GPP%20RAN\TSGR2_127\Docs\R2-2406652.zip" TargetMode="External"/><Relationship Id="rId1145" Type="http://schemas.openxmlformats.org/officeDocument/2006/relationships/hyperlink" Target="file:///C:\Users\panidx\OneDrive%20-%20InterDigital%20Communications,%20Inc\Documents\3GPP%20RAN\TSGR2_127\Docs\R2-2407214.zip" TargetMode="External"/><Relationship Id="rId1352" Type="http://schemas.openxmlformats.org/officeDocument/2006/relationships/hyperlink" Target="file:///C:\Users\panidx\OneDrive%20-%20InterDigital%20Communications,%20Inc\Documents\3GPP%20RAN\TSGR2_127\Docs\R2-2407005.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942.zip" TargetMode="External"/><Relationship Id="rId1005" Type="http://schemas.openxmlformats.org/officeDocument/2006/relationships/hyperlink" Target="file:///C:\Users\panidx\OneDrive%20-%20InterDigital%20Communications,%20Inc\Documents\3GPP%20RAN\TSGR2_127\Docs\R2-2406306.zip" TargetMode="External"/><Relationship Id="rId1212" Type="http://schemas.openxmlformats.org/officeDocument/2006/relationships/hyperlink" Target="file:///C:\Users\panidx\OneDrive%20-%20InterDigital%20Communications,%20Inc\Documents\3GPP%20RAN\TSGR2_127\Docs\R2-2407532.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12.zip" TargetMode="External"/><Relationship Id="rId873" Type="http://schemas.openxmlformats.org/officeDocument/2006/relationships/hyperlink" Target="file:///C:\Users\panidx\OneDrive%20-%20InterDigital%20Communications,%20Inc\Documents\3GPP%20RAN\TSGR2_127\Docs\R2-2407286.zip" TargetMode="External"/><Relationship Id="rId1089" Type="http://schemas.openxmlformats.org/officeDocument/2006/relationships/hyperlink" Target="file:///C:\Users\panidx\OneDrive%20-%20InterDigital%20Communications,%20Inc\Documents\3GPP%20RAN\TSGR2_127\Docs\R2-2407216.zip" TargetMode="External"/><Relationship Id="rId1296" Type="http://schemas.openxmlformats.org/officeDocument/2006/relationships/hyperlink" Target="file:///C:\Users\panidx\OneDrive%20-%20InterDigital%20Communications,%20Inc\Documents\3GPP%20RAN\TSGR2_127\Docs\R2-2406536.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7.zip" TargetMode="External"/><Relationship Id="rId1156" Type="http://schemas.openxmlformats.org/officeDocument/2006/relationships/hyperlink" Target="file:///C:\Users\panidx\OneDrive%20-%20InterDigital%20Communications,%20Inc\Documents\3GPP%20RAN\TSGR2_127\Docs\R2-2406367.zip" TargetMode="External"/><Relationship Id="rId1363" Type="http://schemas.openxmlformats.org/officeDocument/2006/relationships/hyperlink" Target="file:///C:\Users\panidx\OneDrive%20-%20InterDigital%20Communications,%20Inc\Documents\3GPP%20RAN\TSGR2_127\Docs\R2-2407122.zip" TargetMode="External"/><Relationship Id="rId733" Type="http://schemas.openxmlformats.org/officeDocument/2006/relationships/hyperlink" Target="file:///C:\Users\panidx\OneDrive%20-%20InterDigital%20Communications,%20Inc\Documents\3GPP%20RAN\TSGR2_127\Docs\R2-2406657.zip" TargetMode="External"/><Relationship Id="rId940" Type="http://schemas.openxmlformats.org/officeDocument/2006/relationships/hyperlink" Target="file:///C:\Users\panidx\OneDrive%20-%20InterDigital%20Communications,%20Inc\Documents\3GPP%20RAN\TSGR2_127\Docs\R2-2406671.zip" TargetMode="External"/><Relationship Id="rId1016" Type="http://schemas.openxmlformats.org/officeDocument/2006/relationships/hyperlink" Target="file:///C:\Users\panidx\OneDrive%20-%20InterDigital%20Communications,%20Inc\Documents\3GPP%20RAN\TSGR2_127\Docs\R2-2406851.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6711.zip" TargetMode="External"/><Relationship Id="rId800" Type="http://schemas.openxmlformats.org/officeDocument/2006/relationships/hyperlink" Target="file:///C:\Users\panidx\OneDrive%20-%20InterDigital%20Communications,%20Inc\Documents\3GPP%20RAN\TSGR2_127\Docs\R2-2406813.zip" TargetMode="External"/><Relationship Id="rId1223" Type="http://schemas.openxmlformats.org/officeDocument/2006/relationships/hyperlink" Target="file:///C:\Users\panidx\OneDrive%20-%20InterDigital%20Communications,%20Inc\Documents\3GPP%20RAN\TSGR2_127\Docs\R2-2406606.zip" TargetMode="External"/><Relationship Id="rId1430" Type="http://schemas.openxmlformats.org/officeDocument/2006/relationships/hyperlink" Target="file:///C:\Users\panidx\OneDrive%20-%20InterDigital%20Communications,%20Inc\Documents\3GPP%20RAN\TSGR2_127\Docs\R2-2407111.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46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934.zip" TargetMode="External"/><Relationship Id="rId744" Type="http://schemas.openxmlformats.org/officeDocument/2006/relationships/hyperlink" Target="file:///C:\Users\panidx\OneDrive%20-%20InterDigital%20Communications,%20Inc\Documents\3GPP%20RAN\TSGR2_127\Docs\R2-2406579.zip" TargetMode="External"/><Relationship Id="rId951" Type="http://schemas.openxmlformats.org/officeDocument/2006/relationships/hyperlink" Target="file:///C:\Users\panidx\OneDrive%20-%20InterDigital%20Communications,%20Inc\Documents\3GPP%20RAN\TSGR2_127\Docs\R2-2407184.zip" TargetMode="External"/><Relationship Id="rId1167" Type="http://schemas.openxmlformats.org/officeDocument/2006/relationships/hyperlink" Target="file:///C:\Users\panidx\OneDrive%20-%20InterDigital%20Communications,%20Inc\Documents\3GPP%20RAN\TSGR2_127\Docs\R2-2406627.zip" TargetMode="External"/><Relationship Id="rId1374" Type="http://schemas.openxmlformats.org/officeDocument/2006/relationships/hyperlink" Target="file:///C:\Users\panidx\OneDrive%20-%20InterDigital%20Communications,%20Inc\Documents\3GPP%20RAN\TSGR2_127\Docs\R2-2407037.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6645.zip" TargetMode="External"/><Relationship Id="rId604" Type="http://schemas.openxmlformats.org/officeDocument/2006/relationships/hyperlink" Target="file:///C:\Users\panidx\OneDrive%20-%20InterDigital%20Communications,%20Inc\Documents\3GPP%20RAN\TSGR2_127\Docs\R2-2406751.zip" TargetMode="External"/><Relationship Id="rId811" Type="http://schemas.openxmlformats.org/officeDocument/2006/relationships/hyperlink" Target="file:///C:\Users\panidx\OneDrive%20-%20InterDigital%20Communications,%20Inc\Documents\3GPP%20RAN\TSGR2_127\Docs\R2-2407389.zip" TargetMode="External"/><Relationship Id="rId1027" Type="http://schemas.openxmlformats.org/officeDocument/2006/relationships/hyperlink" Target="file:///C:\Users\panidx\OneDrive%20-%20InterDigital%20Communications,%20Inc\Documents\3GPP%20RAN\TSGR2_127\Docs\R2-2407195.zip" TargetMode="External"/><Relationship Id="rId1234" Type="http://schemas.openxmlformats.org/officeDocument/2006/relationships/hyperlink" Target="file:///C:\Users\panidx\OneDrive%20-%20InterDigital%20Communications,%20Inc\Documents\3GPP%20RAN\TSGR2_127\Docs\R2-2406994.zip" TargetMode="External"/><Relationship Id="rId1441" Type="http://schemas.openxmlformats.org/officeDocument/2006/relationships/hyperlink" Target="file:///C:\Users\panidx\OneDrive%20-%20InterDigital%20Communications,%20Inc\Documents\3GPP%20RAN\TSGR2_127\Docs\R2-2406563.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7344.zip" TargetMode="External"/><Relationship Id="rId895" Type="http://schemas.openxmlformats.org/officeDocument/2006/relationships/hyperlink" Target="file:///C:\Users\panidx\OneDrive%20-%20InterDigital%20Communications,%20Inc\Documents\3GPP%20RAN\TSGR2_127\Docs\R2-2407123.zip" TargetMode="External"/><Relationship Id="rId909" Type="http://schemas.openxmlformats.org/officeDocument/2006/relationships/hyperlink" Target="file:///C:\Users\panidx\OneDrive%20-%20InterDigital%20Communications,%20Inc\Documents\3GPP%20RAN\TSGR2_127\Docs\R2-2406621.zip" TargetMode="External"/><Relationship Id="rId1080" Type="http://schemas.openxmlformats.org/officeDocument/2006/relationships/hyperlink" Target="file:///C:\Users\panidx\OneDrive%20-%20InterDigital%20Communications,%20Inc\Documents\3GPP%20RAN\TSGR2_127\Docs\R2-2406558.zip" TargetMode="External"/><Relationship Id="rId1301" Type="http://schemas.openxmlformats.org/officeDocument/2006/relationships/hyperlink" Target="file:///C:\Users\panidx\OneDrive%20-%20InterDigital%20Communications,%20Inc\Documents\3GPP%20RAN\TSGR2_127\Docs\R2-2406771.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6334.zip" TargetMode="External"/><Relationship Id="rId755" Type="http://schemas.openxmlformats.org/officeDocument/2006/relationships/hyperlink" Target="file:///C:\Users\panidx\OneDrive%20-%20InterDigital%20Communications,%20Inc\Documents\3GPP%20RAN\TSGR2_127\Docs\R2-2406860.zip" TargetMode="External"/><Relationship Id="rId962" Type="http://schemas.openxmlformats.org/officeDocument/2006/relationships/hyperlink" Target="file:///C:\Users\panidx\OneDrive%20-%20InterDigital%20Communications,%20Inc\Documents\3GPP%20RAN\TSGR2_127\Docs\R2-2406244.zip" TargetMode="External"/><Relationship Id="rId1178" Type="http://schemas.openxmlformats.org/officeDocument/2006/relationships/hyperlink" Target="file:///C:\Users\panidx\OneDrive%20-%20InterDigital%20Communications,%20Inc\Documents\3GPP%20RAN\TSGR2_127\Docs\R2-2407280.zip" TargetMode="External"/><Relationship Id="rId1385" Type="http://schemas.openxmlformats.org/officeDocument/2006/relationships/hyperlink" Target="file:///C:\Users\panidx\OneDrive%20-%20InterDigital%20Communications,%20Inc\Documents\3GPP%20RAN\TSGR2_127\Docs\R2-2406486.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7319.zip" TargetMode="External"/><Relationship Id="rId822" Type="http://schemas.openxmlformats.org/officeDocument/2006/relationships/hyperlink" Target="file:///C:\Users\panidx\OneDrive%20-%20InterDigital%20Communications,%20Inc\Documents\3GPP%20RAN\TSGR2_127\Docs\R2-2406617.zip" TargetMode="External"/><Relationship Id="rId1038" Type="http://schemas.openxmlformats.org/officeDocument/2006/relationships/hyperlink" Target="file:///C:\Users\panidx\OneDrive%20-%20InterDigital%20Communications,%20Inc\Documents\3GPP%20RAN\TSGR2_127\Docs\R2-2406421.zip" TargetMode="External"/><Relationship Id="rId1245" Type="http://schemas.openxmlformats.org/officeDocument/2006/relationships/hyperlink" Target="file:///C:\Users\panidx\OneDrive%20-%20InterDigital%20Communications,%20Inc\Documents\3GPP%20RAN\TSGR2_127\Docs\R2-2407453.zip" TargetMode="External"/><Relationship Id="rId1452" Type="http://schemas.openxmlformats.org/officeDocument/2006/relationships/hyperlink" Target="file:///C:\Users\panidx\OneDrive%20-%20InterDigital%20Communications,%20Inc\Documents\3GPP%20RAN\TSGR2_127\Docs\R2-2407058.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542.zip" TargetMode="External"/><Relationship Id="rId1091" Type="http://schemas.openxmlformats.org/officeDocument/2006/relationships/hyperlink" Target="file:///C:\Users\panidx\OneDrive%20-%20InterDigital%20Communications,%20Inc\Documents\3GPP%20RAN\TSGR2_127\Docs\R2-2407383.zip" TargetMode="External"/><Relationship Id="rId1105" Type="http://schemas.openxmlformats.org/officeDocument/2006/relationships/hyperlink" Target="file:///C:\Users\panidx\OneDrive%20-%20InterDigital%20Communications,%20Inc\Documents\3GPP%20RAN\TSGR2_127\Docs\R2-2406676.zip" TargetMode="External"/><Relationship Id="rId1312" Type="http://schemas.openxmlformats.org/officeDocument/2006/relationships/hyperlink" Target="file:///C:\Users\panidx\OneDrive%20-%20InterDigital%20Communications,%20Inc\Documents\3GPP%20RAN\TSGR2_127\Docs\R2-2404882.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498.zip" TargetMode="External"/><Relationship Id="rId766" Type="http://schemas.openxmlformats.org/officeDocument/2006/relationships/hyperlink" Target="file:///C:\Users\panidx\OneDrive%20-%20InterDigital%20Communications,%20Inc\Documents\3GPP%20RAN\TSGR2_127\Docs\R2-to.zip" TargetMode="External"/><Relationship Id="rId1189" Type="http://schemas.openxmlformats.org/officeDocument/2006/relationships/hyperlink" Target="file:///C:\Users\panidx\OneDrive%20-%20InterDigital%20Communications,%20Inc\Documents\3GPP%20RAN\TSGR2_127\Docs\R2-2406320.zip" TargetMode="External"/><Relationship Id="rId1396" Type="http://schemas.openxmlformats.org/officeDocument/2006/relationships/hyperlink" Target="file:///C:\Users\panidx\OneDrive%20-%20InterDigital%20Communications,%20Inc\Documents\3GPP%20RAN\TSGR2_127\Docs\R2-2407461.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7063.zip" TargetMode="External"/><Relationship Id="rId973" Type="http://schemas.openxmlformats.org/officeDocument/2006/relationships/hyperlink" Target="file:///C:\Users\panidx\OneDrive%20-%20InterDigital%20Communications,%20Inc\Documents\3GPP%20RAN\TSGR2_127\Docs\R2-2406743.zip" TargetMode="External"/><Relationship Id="rId1049" Type="http://schemas.openxmlformats.org/officeDocument/2006/relationships/hyperlink" Target="file:///C:\Users\panidx\OneDrive%20-%20InterDigital%20Communications,%20Inc\Documents\3GPP%20RAN\TSGR2_127\Docs\R2-2407125.zip" TargetMode="External"/><Relationship Id="rId1256" Type="http://schemas.openxmlformats.org/officeDocument/2006/relationships/hyperlink" Target="file:///C:\Users\panidx\OneDrive%20-%20InterDigital%20Communications,%20Inc\Documents\3GPP%20RAN\TSGR2_127\Docs\R2-2406850.zip" TargetMode="External"/><Relationship Id="rId833" Type="http://schemas.openxmlformats.org/officeDocument/2006/relationships/hyperlink" Target="file:///C:\Users\panidx\OneDrive%20-%20InterDigital%20Communications,%20Inc\Documents\3GPP%20RAN\TSGR2_127\Docs\R2-2407156.zip" TargetMode="External"/><Relationship Id="rId1116" Type="http://schemas.openxmlformats.org/officeDocument/2006/relationships/hyperlink" Target="file:///C:\Users\panidx\OneDrive%20-%20InterDigital%20Communications,%20Inc\Documents\3GPP%20RAN\TSGR2_127\Docs\R2-2407225.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7493.zip" TargetMode="External"/><Relationship Id="rId900" Type="http://schemas.openxmlformats.org/officeDocument/2006/relationships/hyperlink" Target="file:///C:\Users\panidx\OneDrive%20-%20InterDigital%20Communications,%20Inc\Documents\3GPP%20RAN\TSGR2_127\Docs\R2-2407271.zip" TargetMode="External"/><Relationship Id="rId1323" Type="http://schemas.openxmlformats.org/officeDocument/2006/relationships/hyperlink" Target="file:///C:\Users\panidx\OneDrive%20-%20InterDigital%20Communications,%20Inc\Documents\3GPP%20RAN\TSGR2_127\Docs\R2-2406327.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966.zip" TargetMode="External"/><Relationship Id="rId984" Type="http://schemas.openxmlformats.org/officeDocument/2006/relationships/hyperlink" Target="file:///C:\Users\panidx\OneDrive%20-%20InterDigital%20Communications,%20Inc\Documents\3GPP%20RAN\TSGR2_127\Docs\R2-2407023.zip" TargetMode="External"/><Relationship Id="rId637" Type="http://schemas.openxmlformats.org/officeDocument/2006/relationships/hyperlink" Target="file:///C:\Users\panidx\OneDrive%20-%20InterDigital%20Communications,%20Inc\Documents\3GPP%20RAN\TSGR2_127\Docs\R2-2407533.zip" TargetMode="External"/><Relationship Id="rId844" Type="http://schemas.openxmlformats.org/officeDocument/2006/relationships/hyperlink" Target="file:///C:\Users\panidx\OneDrive%20-%20InterDigital%20Communications,%20Inc\Documents\3GPP%20RAN\TSGR2_127\Docs\R2-2406586.zip" TargetMode="External"/><Relationship Id="rId1267" Type="http://schemas.openxmlformats.org/officeDocument/2006/relationships/hyperlink" Target="file:///C:\Users\panidx\OneDrive%20-%20InterDigital%20Communications,%20Inc\Documents\3GPP%20RAN\TSGR2_127\Docs\R2-2407347.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79.zip" TargetMode="External"/><Relationship Id="rId690" Type="http://schemas.openxmlformats.org/officeDocument/2006/relationships/hyperlink" Target="file:///C:\Users\panidx\OneDrive%20-%20InterDigital%20Communications,%20Inc\Documents\3GPP%20RAN\TSGR2_127\Docs\R2-2406682.zip" TargetMode="External"/><Relationship Id="rId704" Type="http://schemas.openxmlformats.org/officeDocument/2006/relationships/hyperlink" Target="file:///C:\Users\panidx\OneDrive%20-%20InterDigital%20Communications,%20Inc\Documents\3GPP%20RAN\TSGR2_127\Docs\R2-2407207.zip" TargetMode="External"/><Relationship Id="rId911" Type="http://schemas.openxmlformats.org/officeDocument/2006/relationships/hyperlink" Target="file:///C:\Users\panidx\OneDrive%20-%20InterDigital%20Communications,%20Inc\Documents\3GPP%20RAN\TSGR2_127\Docs\R2-2406653.zip" TargetMode="External"/><Relationship Id="rId1127" Type="http://schemas.openxmlformats.org/officeDocument/2006/relationships/hyperlink" Target="file:///C:\Users\panidx\OneDrive%20-%20InterDigital%20Communications,%20Inc\Documents\3GPP%20RAN\TSGR2_127\Docs\R2-2406479.zip" TargetMode="External"/><Relationship Id="rId1334" Type="http://schemas.openxmlformats.org/officeDocument/2006/relationships/hyperlink" Target="file:///C:\Users\panidx\OneDrive%20-%20InterDigital%20Communications,%20Inc\Documents\3GPP%20RAN\TSGR2_127\Docs\R2-240690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6383.zip" TargetMode="External"/><Relationship Id="rId788" Type="http://schemas.openxmlformats.org/officeDocument/2006/relationships/hyperlink" Target="file:///C:\Users\panidx\OneDrive%20-%20InterDigital%20Communications,%20Inc\Documents\3GPP%20RAN\TSGR2_127\Docs\R2-2407130.zip" TargetMode="External"/><Relationship Id="rId995" Type="http://schemas.openxmlformats.org/officeDocument/2006/relationships/hyperlink" Target="file:///C:\Users\panidx\OneDrive%20-%20InterDigital%20Communications,%20Inc\Documents\3GPP%20RAN\TSGR2_127\Docs\R2-2407374.zip" TargetMode="External"/><Relationship Id="rId1180" Type="http://schemas.openxmlformats.org/officeDocument/2006/relationships/hyperlink" Target="file:///C:\Users\panidx\OneDrive%20-%20InterDigital%20Communications,%20Inc\Documents\3GPP%20RAN\TSGR2_127\Docs\R2-2407368.zip" TargetMode="External"/><Relationship Id="rId1401" Type="http://schemas.openxmlformats.org/officeDocument/2006/relationships/hyperlink" Target="file:///C:\Users\panidx\OneDrive%20-%20InterDigital%20Communications,%20Inc\Documents\3GPP%20RAN\TSGR2_127\Docs\R2-2406795.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426.zip" TargetMode="External"/><Relationship Id="rId855" Type="http://schemas.openxmlformats.org/officeDocument/2006/relationships/hyperlink" Target="file:///C:\Users\panidx\OneDrive%20-%20InterDigital%20Communications,%20Inc\Documents\3GPP%20RAN\TSGR2_127\Docs\R2-2407157.zip" TargetMode="External"/><Relationship Id="rId1040" Type="http://schemas.openxmlformats.org/officeDocument/2006/relationships/hyperlink" Target="file:///C:\Users\panidx\OneDrive%20-%20InterDigital%20Communications,%20Inc\Documents\3GPP%20RAN\TSGR2_127\Docs\R2-2406534.zip" TargetMode="External"/><Relationship Id="rId1278" Type="http://schemas.openxmlformats.org/officeDocument/2006/relationships/hyperlink" Target="file:///C:\Users\panidx\OneDrive%20-%20InterDigital%20Communications,%20Inc\Documents\3GPP%20RAN\TSGR2_127\Docs\R2-2406848.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2406944.zip" TargetMode="External"/><Relationship Id="rId508" Type="http://schemas.openxmlformats.org/officeDocument/2006/relationships/hyperlink" Target="file:///C:\Users\panidx\OneDrive%20-%20InterDigital%20Communications,%20Inc\Documents\3GPP%20RAN\TSGR2_127\Docs\R2-2406239.zip" TargetMode="External"/><Relationship Id="rId715" Type="http://schemas.openxmlformats.org/officeDocument/2006/relationships/hyperlink" Target="file:///C:\Users\panidx\OneDrive%20-%20InterDigital%20Communications,%20Inc\Documents\3GPP%20RAN\TSGR2_127\Docs\R2-2406485.zip" TargetMode="External"/><Relationship Id="rId922" Type="http://schemas.openxmlformats.org/officeDocument/2006/relationships/hyperlink" Target="file:///C:\Users\panidx\OneDrive%20-%20InterDigital%20Communications,%20Inc\Documents\3GPP%20RAN\TSGR2_127\Docs\R2-2407042.zip" TargetMode="External"/><Relationship Id="rId1138" Type="http://schemas.openxmlformats.org/officeDocument/2006/relationships/hyperlink" Target="file:///C:\Users\panidx\OneDrive%20-%20InterDigital%20Communications,%20Inc\Documents\3GPP%20RAN\TSGR2_127\Docs\R2-2406798.zip" TargetMode="External"/><Relationship Id="rId1345" Type="http://schemas.openxmlformats.org/officeDocument/2006/relationships/hyperlink" Target="file:///C:\Users\panidx\OneDrive%20-%20InterDigital%20Communications,%20Inc\Documents\3GPP%20RAN\TSGR2_127\Docs\R2-2407546.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7093.zip" TargetMode="External"/><Relationship Id="rId1191" Type="http://schemas.openxmlformats.org/officeDocument/2006/relationships/hyperlink" Target="file:///C:\Users\panidx\OneDrive%20-%20InterDigital%20Communications,%20Inc\Documents\3GPP%20RAN\TSGR2_127\Docs\R2-2406246.zip" TargetMode="External"/><Relationship Id="rId1205" Type="http://schemas.openxmlformats.org/officeDocument/2006/relationships/hyperlink" Target="file:///C:\Users\panidx\OneDrive%20-%20InterDigital%20Communications,%20Inc\Documents\3GPP%20RAN\TSGR2_127\Docs\R2-2407129.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38.zip" TargetMode="External"/><Relationship Id="rId659" Type="http://schemas.openxmlformats.org/officeDocument/2006/relationships/hyperlink" Target="file:///C:\Users\panidx\OneDrive%20-%20InterDigital%20Communications,%20Inc\Documents\3GPP%20RAN\TSGR2_127\Docs\R2-2406655.zip" TargetMode="External"/><Relationship Id="rId866" Type="http://schemas.openxmlformats.org/officeDocument/2006/relationships/hyperlink" Target="file:///C:\Users\panidx\OneDrive%20-%20InterDigital%20Communications,%20Inc\Documents\3GPP%20RAN\TSGR2_127\Docs\R2-2406732.zip" TargetMode="External"/><Relationship Id="rId1289" Type="http://schemas.openxmlformats.org/officeDocument/2006/relationships/hyperlink" Target="file:///C:\Users\panidx\OneDrive%20-%20InterDigital%20Communications,%20Inc\Documents\3GPP%20RAN\TSGR2_127\Docs\R2-2407309.zip" TargetMode="External"/><Relationship Id="rId1412" Type="http://schemas.openxmlformats.org/officeDocument/2006/relationships/hyperlink" Target="file:///C:\Users\panidx\OneDrive%20-%20InterDigital%20Communications,%20Inc\Documents\3GPP%20RAN\TSGR2_127\Docs\R2-2407390.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hyperlink" Target="file:///C:\Users\panidx\OneDrive%20-%20InterDigital%20Communications,%20Inc\Documents\3GPP%20RAN\TSGR2_127\Docs\R2-2407365.zip" TargetMode="External"/><Relationship Id="rId1051" Type="http://schemas.openxmlformats.org/officeDocument/2006/relationships/hyperlink" Target="file:///C:\Users\panidx\OneDrive%20-%20InterDigital%20Communications,%20Inc\Documents\3GPP%20RAN\TSGR2_127\Docs\R2-2407208.zip" TargetMode="External"/><Relationship Id="rId1149" Type="http://schemas.openxmlformats.org/officeDocument/2006/relationships/hyperlink" Target="file:///C:\Users\panidx\OneDrive%20-%20InterDigital%20Communications,%20Inc\Documents\3GPP%20RAN\TSGR2_127\Docs\R2-2407384.zip" TargetMode="External"/><Relationship Id="rId1356" Type="http://schemas.openxmlformats.org/officeDocument/2006/relationships/hyperlink" Target="file:///C:\Users\panidx\OneDrive%20-%20InterDigital%20Communications,%20Inc\Documents\3GPP%20RAN\TSGR2_127\Docs\R2-2407065.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112.zip" TargetMode="External"/><Relationship Id="rId933" Type="http://schemas.openxmlformats.org/officeDocument/2006/relationships/hyperlink" Target="file:///C:\Users\panidx\OneDrive%20-%20InterDigital%20Communications,%20Inc\Documents\3GPP%20RAN\TSGR2_127\Docs\R2-2406348.zip" TargetMode="External"/><Relationship Id="rId1009" Type="http://schemas.openxmlformats.org/officeDocument/2006/relationships/hyperlink" Target="file:///C:\Users\panidx\OneDrive%20-%20InterDigital%20Communications,%20Inc\Documents\3GPP%20RAN\TSGR2_127\Docs\R2-2406524.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417.zip" TargetMode="External"/><Relationship Id="rId1216" Type="http://schemas.openxmlformats.org/officeDocument/2006/relationships/hyperlink" Target="file:///C:\Users\panidx\OneDrive%20-%20InterDigital%20Communications,%20Inc\Documents\3GPP%20RAN\TSGR2_127\Docs\R2-2406247.zip" TargetMode="External"/><Relationship Id="rId1423" Type="http://schemas.openxmlformats.org/officeDocument/2006/relationships/hyperlink" Target="file:///C:\Users\panidx\OneDrive%20-%20InterDigital%20Communications,%20Inc\Documents\3GPP%20RAN\TSGR2_127\Docs\R2-2406735.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file:///C:\Users\panidx\OneDrive%20-%20InterDigital%20Communications,%20Inc\Documents\3GPP%20RAN\TSGR2_127\Docs\R2-2407406.zip" TargetMode="External"/><Relationship Id="rId1062" Type="http://schemas.openxmlformats.org/officeDocument/2006/relationships/hyperlink" Target="file:///C:\Users\panidx\OneDrive%20-%20InterDigital%20Communications,%20Inc\Documents\3GPP%20RAN\TSGR2_127\Docs\R2-2406222.zip" TargetMode="External"/><Relationship Id="rId737" Type="http://schemas.openxmlformats.org/officeDocument/2006/relationships/hyperlink" Target="file:///C:\Users\panidx\OneDrive%20-%20InterDigital%20Communications,%20Inc\Documents\3GPP%20RAN\TSGR2_127\Docs\R2-2406961.zip" TargetMode="External"/><Relationship Id="rId944" Type="http://schemas.openxmlformats.org/officeDocument/2006/relationships/hyperlink" Target="file:///C:\Users\panidx\OneDrive%20-%20InterDigital%20Communications,%20Inc\Documents\3GPP%20RAN\TSGR2_127\Docs\R2-2406890.zip" TargetMode="External"/><Relationship Id="rId1367" Type="http://schemas.openxmlformats.org/officeDocument/2006/relationships/hyperlink" Target="file:///C:\Users\panidx\OneDrive%20-%20InterDigital%20Communications,%20Inc\Documents\3GPP%20RAN\TSGR2_127\Docs\R2-2407362.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965.zip" TargetMode="External"/><Relationship Id="rId790" Type="http://schemas.openxmlformats.org/officeDocument/2006/relationships/hyperlink" Target="file:///C:\Users\panidx\OneDrive%20-%20InterDigital%20Communications,%20Inc\Documents\3GPP%20RAN\TSGR2_127\Docs\R2-2406344.zip" TargetMode="External"/><Relationship Id="rId804" Type="http://schemas.openxmlformats.org/officeDocument/2006/relationships/hyperlink" Target="file:///C:\Users\panidx\OneDrive%20-%20InterDigital%20Communications,%20Inc\Documents\3GPP%20RAN\TSGR2_127\Docs\R2-2406343.zip" TargetMode="External"/><Relationship Id="rId1227" Type="http://schemas.openxmlformats.org/officeDocument/2006/relationships/hyperlink" Target="file:///C:\Users\panidx\OneDrive%20-%20InterDigital%20Communications,%20Inc\Documents\3GPP%20RAN\TSGR2_127\Docs\R2-2406719.zip" TargetMode="External"/><Relationship Id="rId1434" Type="http://schemas.openxmlformats.org/officeDocument/2006/relationships/hyperlink" Target="file:///C:\Users\panidx\OneDrive%20-%20InterDigital%20Communications,%20Inc\Documents\3GPP%20RAN\TSGR2_127\Docs\R2-240729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960.zip" TargetMode="External"/><Relationship Id="rId888" Type="http://schemas.openxmlformats.org/officeDocument/2006/relationships/hyperlink" Target="file:///C:\Users\panidx\OneDrive%20-%20InterDigital%20Communications,%20Inc\Documents\3GPP%20RAN\TSGR2_127\Docs\R2-2406749.zip" TargetMode="External"/><Relationship Id="rId1073" Type="http://schemas.openxmlformats.org/officeDocument/2006/relationships/hyperlink" Target="file:///C:\Users\panidx\OneDrive%20-%20InterDigital%20Communications,%20Inc\Documents\3GPP%20RAN\TSGR2_127\Docs\R2-2406399.zip" TargetMode="External"/><Relationship Id="rId1280" Type="http://schemas.openxmlformats.org/officeDocument/2006/relationships/hyperlink" Target="file:///C:\Users\panidx\OneDrive%20-%20InterDigital%20Communications,%20Inc\Documents\3GPP%20RAN\TSGR2_127\Docs\R2-2406905.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664.zip" TargetMode="External"/><Relationship Id="rId955" Type="http://schemas.openxmlformats.org/officeDocument/2006/relationships/hyperlink" Target="file:///C:\Users\panidx\OneDrive%20-%20InterDigital%20Communications,%20Inc\Documents\3GPP%20RAN\TSGR2_127\Docs\R2-2407352.zip" TargetMode="External"/><Relationship Id="rId1140" Type="http://schemas.openxmlformats.org/officeDocument/2006/relationships/hyperlink" Target="file:///C:\Users\panidx\OneDrive%20-%20InterDigital%20Communications,%20Inc\Documents\3GPP%20RAN\TSGR2_127\Docs\R2-2406923.zip" TargetMode="External"/><Relationship Id="rId1378" Type="http://schemas.openxmlformats.org/officeDocument/2006/relationships/hyperlink" Target="file:///C:\Users\panidx\OneDrive%20-%20InterDigital%20Communications,%20Inc\Documents\3GPP%20RAN\TSGR2_127\Docs\R2-240736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3.zip" TargetMode="External"/><Relationship Id="rId594" Type="http://schemas.openxmlformats.org/officeDocument/2006/relationships/hyperlink" Target="file:///C:\Users\panidx\OneDrive%20-%20InterDigital%20Communications,%20Inc\Documents\3GPP%20RAN\TSGR2_127\Docs\R2-2407503.zip" TargetMode="External"/><Relationship Id="rId608" Type="http://schemas.openxmlformats.org/officeDocument/2006/relationships/hyperlink" Target="file:///C:\Users\panidx\OneDrive%20-%20InterDigital%20Communications,%20Inc\Documents\3GPP%20RAN\TSGR2_127\Docs\R2-2406769.zip" TargetMode="External"/><Relationship Id="rId815" Type="http://schemas.openxmlformats.org/officeDocument/2006/relationships/hyperlink" Target="file:///C:\Users\panidx\OneDrive%20-%20InterDigital%20Communications,%20Inc\Documents\3GPP%20RAN\TSGR2_127\Docs\R2-2406313.zip" TargetMode="External"/><Relationship Id="rId1238" Type="http://schemas.openxmlformats.org/officeDocument/2006/relationships/hyperlink" Target="file:///C:\Users\panidx\OneDrive%20-%20InterDigital%20Communications,%20Inc\Documents\3GPP%20RAN\TSGR2_127\Docs\R2-2407236.zip" TargetMode="External"/><Relationship Id="rId1445" Type="http://schemas.openxmlformats.org/officeDocument/2006/relationships/hyperlink" Target="file:///C:\Users\panidx\OneDrive%20-%20InterDigital%20Communications,%20Inc\Documents\3GPP%20RAN\TSGR2_127\Docs\R2-2406696.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185.zip" TargetMode="External"/><Relationship Id="rId1000" Type="http://schemas.openxmlformats.org/officeDocument/2006/relationships/hyperlink" Target="file:///C:\Users\panidx\OneDrive%20-%20InterDigital%20Communications,%20Inc\Documents\3GPP%20RAN\TSGR2_127\Docs\R2-2407448.zip" TargetMode="External"/><Relationship Id="rId1084" Type="http://schemas.openxmlformats.org/officeDocument/2006/relationships/hyperlink" Target="file:///C:\Users\panidx\OneDrive%20-%20InterDigital%20Communications,%20Inc\Documents\3GPP%20RAN\TSGR2_127\Docs\R2-2406781.zip" TargetMode="External"/><Relationship Id="rId1305" Type="http://schemas.openxmlformats.org/officeDocument/2006/relationships/hyperlink" Target="file:///C:\Users\panidx\OneDrive%20-%20InterDigital%20Communications,%20Inc\Documents\3GPP%20RAN\TSGR2_127\Docs\R2-2406906.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718.zip" TargetMode="External"/><Relationship Id="rId759" Type="http://schemas.openxmlformats.org/officeDocument/2006/relationships/hyperlink" Target="file:///C:\Users\panidx\OneDrive%20-%20InterDigital%20Communications,%20Inc\Documents\3GPP%20RAN\TSGR2_127\Docs\R2-2407092.zip" TargetMode="External"/><Relationship Id="rId966" Type="http://schemas.openxmlformats.org/officeDocument/2006/relationships/hyperlink" Target="file:///C:\Users\panidx\OneDrive%20-%20InterDigital%20Communications,%20Inc\Documents\3GPP%20RAN\TSGR2_127\Docs\R2-2406386.zip" TargetMode="External"/><Relationship Id="rId1291" Type="http://schemas.openxmlformats.org/officeDocument/2006/relationships/hyperlink" Target="https://www.3gpp.org/ftp/meetings_3gpp_sync/ran/docs/RP-241624.zip" TargetMode="External"/><Relationship Id="rId1389" Type="http://schemas.openxmlformats.org/officeDocument/2006/relationships/hyperlink" Target="file:///C:\Users\panidx\OneDrive%20-%20InterDigital%20Communications,%20Inc\Documents\3GPP%20RAN\TSGR2_127\Docs\R2-2406794.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6259.zip" TargetMode="External"/><Relationship Id="rId619" Type="http://schemas.openxmlformats.org/officeDocument/2006/relationships/hyperlink" Target="file:///C:\Users\panidx\OneDrive%20-%20InterDigital%20Communications,%20Inc\Documents\3GPP%20RAN\TSGR2_127\Docs\R2-2406482.zip" TargetMode="External"/><Relationship Id="rId1151" Type="http://schemas.openxmlformats.org/officeDocument/2006/relationships/hyperlink" Target="file:///C:\Users\panidx\OneDrive%20-%20InterDigital%20Communications,%20Inc\Documents\3GPP%20RAN\TSGR2_127\Docs\R2-2407460.zip" TargetMode="External"/><Relationship Id="rId1249" Type="http://schemas.openxmlformats.org/officeDocument/2006/relationships/hyperlink" Target="file:///C:\Users\panidx\OneDrive%20-%20InterDigital%20Communications,%20Inc\Documents\3GPP%20RAN\TSGR2_127\Docs\R2-2406268.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787.zip" TargetMode="External"/><Relationship Id="rId1011" Type="http://schemas.openxmlformats.org/officeDocument/2006/relationships/hyperlink" Target="file:///C:\Users\panidx\OneDrive%20-%20InterDigital%20Communications,%20Inc\Documents\3GPP%20RAN\TSGR2_127\Docs\R2-2406545.zip" TargetMode="External"/><Relationship Id="rId1109" Type="http://schemas.openxmlformats.org/officeDocument/2006/relationships/hyperlink" Target="file:///C:\Users\panidx\OneDrive%20-%20InterDigital%20Communications,%20Inc\Documents\3GPP%20RAN\TSGR2_127\Docs\R2-2406864.zip" TargetMode="External"/><Relationship Id="rId1456" Type="http://schemas.openxmlformats.org/officeDocument/2006/relationships/hyperlink" Target="file:///C:\Users\panidx\OneDrive%20-%20InterDigital%20Communications,%20Inc\Documents\3GPP%20RAN\TSGR2_127\Docs\R2-2407318.zip" TargetMode="Externa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987.zip" TargetMode="External"/><Relationship Id="rId1095" Type="http://schemas.openxmlformats.org/officeDocument/2006/relationships/hyperlink" Target="file:///C:\Users\panidx\OneDrive%20-%20InterDigital%20Communications,%20Inc\Documents\3GPP%20RAN\TSGR2_127\Docs\R2-2406463.zip" TargetMode="External"/><Relationship Id="rId1316" Type="http://schemas.openxmlformats.org/officeDocument/2006/relationships/hyperlink" Target="file:///C:\Users\panidx\OneDrive%20-%20InterDigital%20Communications,%20Inc\Documents\3GPP%20RAN\TSGR2_127\Docs\R2-2407353.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72.zip" TargetMode="External"/><Relationship Id="rId977" Type="http://schemas.openxmlformats.org/officeDocument/2006/relationships/hyperlink" Target="file:///C:\Users\panidx\OneDrive%20-%20InterDigital%20Communications,%20Inc\Documents\3GPP%20RAN\TSGR2_127\Docs\R2-2407561.zip" TargetMode="External"/><Relationship Id="rId1162" Type="http://schemas.openxmlformats.org/officeDocument/2006/relationships/hyperlink" Target="file:///C:\Users\panidx\OneDrive%20-%20InterDigital%20Communications,%20Inc\Documents\3GPP%20RAN\TSGR2_127\Docs\R2-2406475.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7396.zip" TargetMode="External"/><Relationship Id="rId1022" Type="http://schemas.openxmlformats.org/officeDocument/2006/relationships/hyperlink" Target="file:///C:\Users\panidx\OneDrive%20-%20InterDigital%20Communications,%20Inc\Documents\3GPP%20RAN\TSGR2_127\Docs\R2-2407024.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21.zip" TargetMode="External"/><Relationship Id="rId683" Type="http://schemas.openxmlformats.org/officeDocument/2006/relationships/hyperlink" Target="file:///C:\Users\panidx\OneDrive%20-%20InterDigital%20Communications,%20Inc\Documents\3GPP%20RAN\TSGR2_127\Docs\R2-2406484.zip" TargetMode="External"/><Relationship Id="rId890" Type="http://schemas.openxmlformats.org/officeDocument/2006/relationships/hyperlink" Target="file:///C:\Users\panidx\OneDrive%20-%20InterDigital%20Communications,%20Inc\Documents\3GPP%20RAN\TSGR2_127\Docs\R2-2406895.zip" TargetMode="External"/><Relationship Id="rId904" Type="http://schemas.openxmlformats.org/officeDocument/2006/relationships/hyperlink" Target="file:///C:\Users\panidx\OneDrive%20-%20InterDigital%20Communications,%20Inc\Documents\3GPP%20RAN\TSGR2_127\Docs\R2-2406359.zip" TargetMode="External"/><Relationship Id="rId1327" Type="http://schemas.openxmlformats.org/officeDocument/2006/relationships/hyperlink" Target="file:///C:\Users\panidx\OneDrive%20-%20InterDigital%20Communications,%20Inc\Documents\3GPP%20RAN\TSGR2_127\Docs\R2-2406688.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435.zip" TargetMode="External"/><Relationship Id="rId988" Type="http://schemas.openxmlformats.org/officeDocument/2006/relationships/hyperlink" Target="file:///C:\Users\panidx\OneDrive%20-%20InterDigital%20Communications,%20Inc\Documents\3GPP%20RAN\TSGR2_127\Docs\R2-2407108.zip" TargetMode="External"/><Relationship Id="rId1173" Type="http://schemas.openxmlformats.org/officeDocument/2006/relationships/hyperlink" Target="file:///C:\Users\panidx\OneDrive%20-%20InterDigital%20Communications,%20Inc\Documents\3GPP%20RAN\TSGR2_127\Docs\R2-2406893.zip" TargetMode="External"/><Relationship Id="rId1380" Type="http://schemas.openxmlformats.org/officeDocument/2006/relationships/hyperlink" Target="https://www.3gpp.org/ftp/meetings_3gpp_sync/ran/docs/RP-241614.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703.zip" TargetMode="External"/><Relationship Id="rId848" Type="http://schemas.openxmlformats.org/officeDocument/2006/relationships/hyperlink" Target="file:///C:\Users\panidx\OneDrive%20-%20InterDigital%20Communications,%20Inc\Documents\3GPP%20RAN\TSGR2_127\Docs\R2-2406754.zip" TargetMode="External"/><Relationship Id="rId1033" Type="http://schemas.openxmlformats.org/officeDocument/2006/relationships/hyperlink" Target="file:///C:\Users\panidx\OneDrive%20-%20InterDigital%20Communications,%20Inc\Documents\3GPP%20RAN\TSGR2_127\Docs\R2-2407470.zip" TargetMode="External"/><Relationship Id="rId487" Type="http://schemas.openxmlformats.org/officeDocument/2006/relationships/hyperlink" Target="file:///C:\Users\panidx\OneDrive%20-%20InterDigital%20Communications,%20Inc\Documents\3GPP%20RAN\TSGR2_127\Docs\R2-2406604.zip" TargetMode="External"/><Relationship Id="rId610" Type="http://schemas.openxmlformats.org/officeDocument/2006/relationships/hyperlink" Target="file:///C:\Users\panidx\OneDrive%20-%20InterDigital%20Communications,%20Inc\Documents\3GPP%20RAN\TSGR2_127\Docs\R2-2406818.zip" TargetMode="External"/><Relationship Id="rId694" Type="http://schemas.openxmlformats.org/officeDocument/2006/relationships/hyperlink" Target="file:///C:\Users\panidx\OneDrive%20-%20InterDigital%20Communications,%20Inc\Documents\3GPP%20RAN\TSGR2_127\Docs\R2-2406379.zip" TargetMode="External"/><Relationship Id="rId708" Type="http://schemas.openxmlformats.org/officeDocument/2006/relationships/hyperlink" Target="file:///C:\Users\panidx\OneDrive%20-%20InterDigital%20Communications,%20Inc\Documents\3GPP%20RAN\TSGR2_127\Docs\R2-2407458.zip" TargetMode="External"/><Relationship Id="rId915" Type="http://schemas.openxmlformats.org/officeDocument/2006/relationships/hyperlink" Target="file:///C:\Users\panidx\OneDrive%20-%20InterDigital%20Communications,%20Inc\Documents\3GPP%20RAN\TSGR2_127\Docs\R2-2406780.zip" TargetMode="External"/><Relationship Id="rId1240" Type="http://schemas.openxmlformats.org/officeDocument/2006/relationships/hyperlink" Target="file:///C:\Users\panidx\OneDrive%20-%20InterDigital%20Communications,%20Inc\Documents\3GPP%20RAN\TSGR2_127\Docs\R2-2407307.zip" TargetMode="External"/><Relationship Id="rId1338" Type="http://schemas.openxmlformats.org/officeDocument/2006/relationships/hyperlink" Target="file:///C:\Users\panidx\OneDrive%20-%20InterDigital%20Communications,%20Inc\Documents\3GPP%20RAN\TSGR2_127\Docs\R2-2407139.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41.zip" TargetMode="External"/><Relationship Id="rId1100" Type="http://schemas.openxmlformats.org/officeDocument/2006/relationships/hyperlink" Target="file:///C:\Users\panidx\OneDrive%20-%20InterDigital%20Communications,%20Inc\Documents\3GPP%20RAN\TSGR2_127\Docs\R2-2406567.zip" TargetMode="External"/><Relationship Id="rId1184" Type="http://schemas.openxmlformats.org/officeDocument/2006/relationships/hyperlink" Target="file:///C:\Users\panidx\OneDrive%20-%20InterDigital%20Communications,%20Inc\Documents\3GPP%20RAN\TSGR2_127\Docs\R2-2406240.zip" TargetMode="External"/><Relationship Id="rId1405" Type="http://schemas.openxmlformats.org/officeDocument/2006/relationships/hyperlink" Target="file:///C:\Users\panidx\OneDrive%20-%20InterDigital%20Communications,%20Inc\Documents\3GPP%20RAN\TSGR2_127\Docs\R2-2407194.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6258.zip" TargetMode="External"/><Relationship Id="rId761" Type="http://schemas.openxmlformats.org/officeDocument/2006/relationships/hyperlink" Target="file:///C:\Users\panidx\OneDrive%20-%20InterDigital%20Communications,%20Inc\Documents\3GPP%20RAN\TSGR2_127\Docs\R2-2407376.zip" TargetMode="External"/><Relationship Id="rId859" Type="http://schemas.openxmlformats.org/officeDocument/2006/relationships/hyperlink" Target="file:///C:\Users\panidx\OneDrive%20-%20InterDigital%20Communications,%20Inc\Documents\3GPP%20RAN\TSGR2_127\Docs\R2-2406429.zip" TargetMode="External"/><Relationship Id="rId1391" Type="http://schemas.openxmlformats.org/officeDocument/2006/relationships/hyperlink" Target="file:///C:\Users\panidx\OneDrive%20-%20InterDigital%20Communications,%20Inc\Documents\3GPP%20RAN\TSGR2_127\Docs\R2-2406962.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400.zip" TargetMode="External"/><Relationship Id="rId621" Type="http://schemas.openxmlformats.org/officeDocument/2006/relationships/hyperlink" Target="file:///C:\Users\panidx\OneDrive%20-%20InterDigital%20Communications,%20Inc\Documents\3GPP%20RAN\TSGR2_127\Docs\R2-2406582.zip" TargetMode="External"/><Relationship Id="rId1044" Type="http://schemas.openxmlformats.org/officeDocument/2006/relationships/hyperlink" Target="file:///C:\Users\panidx\OneDrive%20-%20InterDigital%20Communications,%20Inc\Documents\3GPP%20RAN\TSGR2_127\Docs\R2-2406757.zip" TargetMode="External"/><Relationship Id="rId1251" Type="http://schemas.openxmlformats.org/officeDocument/2006/relationships/hyperlink" Target="file:///C:\Users\panidx\OneDrive%20-%20InterDigital%20Communications,%20Inc\Documents\3GPP%20RAN\TSGR2_127\Docs\R2-2406629.zip" TargetMode="External"/><Relationship Id="rId1349" Type="http://schemas.openxmlformats.org/officeDocument/2006/relationships/hyperlink" Target="file:///C:\Users\panidx\OneDrive%20-%20InterDigital%20Communications,%20Inc\Documents\3GPP%20RAN\TSGR2_127\Docs\R2-2406527.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610.zip" TargetMode="External"/><Relationship Id="rId926" Type="http://schemas.openxmlformats.org/officeDocument/2006/relationships/hyperlink" Target="file:///C:\Users\panidx\OneDrive%20-%20InterDigital%20Communications,%20Inc\Documents\3GPP%20RAN\TSGR2_127\Docs\R2-2407183.zip" TargetMode="External"/><Relationship Id="rId1111" Type="http://schemas.openxmlformats.org/officeDocument/2006/relationships/hyperlink" Target="file:///C:\Users\panidx\OneDrive%20-%20InterDigital%20Communications,%20Inc\Documents\3GPP%20RAN\TSGR2_127\Docs\R2-2406916.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828.zip" TargetMode="External"/><Relationship Id="rId772" Type="http://schemas.openxmlformats.org/officeDocument/2006/relationships/hyperlink" Target="file:///C:\Users\panidx\OneDrive%20-%20InterDigital%20Communications,%20Inc\Documents\3GPP%20RAN\TSGR2_127\Docs\R2-2406499.zip" TargetMode="External"/><Relationship Id="rId1195" Type="http://schemas.openxmlformats.org/officeDocument/2006/relationships/hyperlink" Target="file:///C:\Users\panidx\OneDrive%20-%20InterDigital%20Communications,%20Inc\Documents\3GPP%20RAN\TSGR2_127\Docs\R2-2406571.zip" TargetMode="External"/><Relationship Id="rId1209" Type="http://schemas.openxmlformats.org/officeDocument/2006/relationships/hyperlink" Target="file:///C:\Users\panidx\OneDrive%20-%20InterDigital%20Communications,%20Inc\Documents\3GPP%20RAN\TSGR2_127\Docs\R2-2407382.zip" TargetMode="External"/><Relationship Id="rId1416" Type="http://schemas.openxmlformats.org/officeDocument/2006/relationships/hyperlink" Target="file:///C:\Users\panidx\OneDrive%20-%20InterDigital%20Communications,%20Inc\Documents\3GPP%20RAN\TSGR2_127\Docs\R2-2406553.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342.zip" TargetMode="External"/><Relationship Id="rId1055" Type="http://schemas.openxmlformats.org/officeDocument/2006/relationships/hyperlink" Target="file:///C:\Users\panidx\OneDrive%20-%20InterDigital%20Communications,%20Inc\Documents\3GPP%20RAN\TSGR2_127\Docs\R2-2407409.zip" TargetMode="External"/><Relationship Id="rId1262" Type="http://schemas.openxmlformats.org/officeDocument/2006/relationships/hyperlink" Target="file:///C:\Users\panidx\OneDrive%20-%20InterDigital%20Communications,%20Inc\Documents\3GPP%20RAN\TSGR2_127\Docs\R2-2407026.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523.zip" TargetMode="External"/><Relationship Id="rId1122" Type="http://schemas.openxmlformats.org/officeDocument/2006/relationships/hyperlink" Target="file:///C:\Users\panidx\OneDrive%20-%20InterDigital%20Communications,%20Inc\Documents\3GPP%20RAN\TSGR2_127\Docs\R2-2406269.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209.zip" TargetMode="External"/><Relationship Id="rId783" Type="http://schemas.openxmlformats.org/officeDocument/2006/relationships/hyperlink" Target="file:///C:\Users\panidx\OneDrive%20-%20InterDigital%20Communications,%20Inc\Documents\3GPP%20RAN\TSGR2_127\Docs\R2-2406759.zip" TargetMode="External"/><Relationship Id="rId990" Type="http://schemas.openxmlformats.org/officeDocument/2006/relationships/hyperlink" Target="file:///C:\Users\panidx\OneDrive%20-%20InterDigital%20Communications,%20Inc\Documents\3GPP%20RAN\TSGR2_127\Docs\R2-2407155.zip" TargetMode="External"/><Relationship Id="rId1427" Type="http://schemas.openxmlformats.org/officeDocument/2006/relationships/hyperlink" Target="file:///C:\Users\panidx\OneDrive%20-%20InterDigital%20Communications,%20Inc\Documents\3GPP%20RAN\TSGR2_127\Docs\R2-2407035.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7508.zip" TargetMode="External"/><Relationship Id="rId1066" Type="http://schemas.openxmlformats.org/officeDocument/2006/relationships/hyperlink" Target="file:///C:\Users\panidx\OneDrive%20-%20InterDigital%20Communications,%20Inc\Documents\3GPP%20RAN\TSGR2_127\Docs\R2-2406396.zip" TargetMode="External"/><Relationship Id="rId1273" Type="http://schemas.openxmlformats.org/officeDocument/2006/relationships/hyperlink" Target="file:///C:\Users\panidx\OneDrive%20-%20InterDigital%20Communications,%20Inc\Documents\3GPP%20RAN\TSGR2_127\Docs\R2-2406249.zip" TargetMode="External"/><Relationship Id="rId850" Type="http://schemas.openxmlformats.org/officeDocument/2006/relationships/hyperlink" Target="file:///C:\Users\panidx\OneDrive%20-%20InterDigital%20Communications,%20Inc\Documents\3GPP%20RAN\TSGR2_127\Docs\R2-2406803.zip" TargetMode="External"/><Relationship Id="rId948" Type="http://schemas.openxmlformats.org/officeDocument/2006/relationships/hyperlink" Target="file:///C:\Users\panidx\OneDrive%20-%20InterDigital%20Communications,%20Inc\Documents\3GPP%20RAN\TSGR2_127\Docs\R2-2407004.zip" TargetMode="External"/><Relationship Id="rId1133" Type="http://schemas.openxmlformats.org/officeDocument/2006/relationships/hyperlink" Target="file:///C:\Users\panidx\OneDrive%20-%20InterDigital%20Communications,%20Inc\Documents\3GPP%20RAN\TSGR2_127\Docs\R2-2406677.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63.zip" TargetMode="External"/><Relationship Id="rId587" Type="http://schemas.openxmlformats.org/officeDocument/2006/relationships/hyperlink" Target="file:///C:\Users\panidx\OneDrive%20-%20InterDigital%20Communications,%20Inc\Documents\3GPP%20RAN\TSGR2_127\Docs\R2-2406340.zip" TargetMode="External"/><Relationship Id="rId710" Type="http://schemas.openxmlformats.org/officeDocument/2006/relationships/hyperlink" Target="file:///C:\Users\panidx\OneDrive%20-%20InterDigital%20Communications,%20Inc\Documents\3GPP%20RAN\TSGR2_127\Docs\R2-2407536.zip" TargetMode="External"/><Relationship Id="rId808" Type="http://schemas.openxmlformats.org/officeDocument/2006/relationships/hyperlink" Target="file:///C:\Users\panidx\OneDrive%20-%20InterDigital%20Communications,%20Inc\Documents\3GPP%20RAN\TSGR2_127\Docs\R2-2406885.zip" TargetMode="External"/><Relationship Id="rId1340" Type="http://schemas.openxmlformats.org/officeDocument/2006/relationships/hyperlink" Target="file:///C:\Users\panidx\OneDrive%20-%20InterDigital%20Communications,%20Inc\Documents\3GPP%20RAN\TSGR2_127\Docs\R2-2407153.zip" TargetMode="External"/><Relationship Id="rId1438" Type="http://schemas.openxmlformats.org/officeDocument/2006/relationships/hyperlink" Target="file:///C:\Users\panidx\OneDrive%20-%20InterDigital%20Communications,%20Inc\Documents\3GPP%20RAN\TSGR2_127\Docs\R2-2406494.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937.zip" TargetMode="External"/><Relationship Id="rId1077" Type="http://schemas.openxmlformats.org/officeDocument/2006/relationships/hyperlink" Target="file:///C:\Users\panidx\OneDrive%20-%20InterDigital%20Communications,%20Inc\Documents\3GPP%20RAN\TSGR2_127\Docs\R2-2406457.zip" TargetMode="External"/><Relationship Id="rId1200" Type="http://schemas.openxmlformats.org/officeDocument/2006/relationships/hyperlink" Target="file:///C:\Users\panidx\OneDrive%20-%20InterDigital%20Communications,%20Inc\Documents\3GPP%20RAN\TSGR2_127\Docs\R2-2406870.zip" TargetMode="External"/><Relationship Id="rId654" Type="http://schemas.openxmlformats.org/officeDocument/2006/relationships/hyperlink" Target="file:///C:\Users\panidx\OneDrive%20-%20InterDigital%20Communications,%20Inc\Documents\3GPP%20RAN\TSGR2_127\Docs\R2-2406501.zip" TargetMode="External"/><Relationship Id="rId861" Type="http://schemas.openxmlformats.org/officeDocument/2006/relationships/hyperlink" Target="file:///C:\Users\panidx\OneDrive%20-%20InterDigital%20Communications,%20Inc\Documents\3GPP%20RAN\TSGR2_127\Docs\R2-2406497.zip" TargetMode="External"/><Relationship Id="rId959" Type="http://schemas.openxmlformats.org/officeDocument/2006/relationships/hyperlink" Target="file:///C:\Users\panidx\OneDrive%20-%20InterDigital%20Communications,%20Inc\Documents\3GPP%20RAN\TSGR2_127\Docs\R2-2407520.zip" TargetMode="External"/><Relationship Id="rId1284" Type="http://schemas.openxmlformats.org/officeDocument/2006/relationships/hyperlink" Target="file:///C:\Users\panidx\OneDrive%20-%20InterDigital%20Communications,%20Inc\Documents\3GPP%20RAN\TSGR2_127\Docs\R2-2407036.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36.zip" TargetMode="External"/><Relationship Id="rId721" Type="http://schemas.openxmlformats.org/officeDocument/2006/relationships/hyperlink" Target="file:///C:\Users\panidx\OneDrive%20-%20InterDigital%20Communications,%20Inc\Documents\3GPP%20RAN\TSGR2_127\Docs\R2-2406712.zip" TargetMode="External"/><Relationship Id="rId1144" Type="http://schemas.openxmlformats.org/officeDocument/2006/relationships/hyperlink" Target="file:///C:\Users\panidx\OneDrive%20-%20InterDigital%20Communications,%20Inc\Documents\3GPP%20RAN\TSGR2_127\Docs\R2-2407062.zip" TargetMode="External"/><Relationship Id="rId1351" Type="http://schemas.openxmlformats.org/officeDocument/2006/relationships/hyperlink" Target="file:///C:\Users\panidx\OneDrive%20-%20InterDigital%20Communications,%20Inc\Documents\3GPP%20RAN\TSGR2_127\Docs\R2-2406959.zip" TargetMode="External"/><Relationship Id="rId1449" Type="http://schemas.openxmlformats.org/officeDocument/2006/relationships/hyperlink" Target="file:///C:\Users\panidx\OneDrive%20-%20InterDigital%20Communications,%20Inc\Documents\3GPP%20RAN\TSGR2_127\Docs\R2-2406888.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654.zip" TargetMode="External"/><Relationship Id="rId819" Type="http://schemas.openxmlformats.org/officeDocument/2006/relationships/hyperlink" Target="file:///C:\Users\panidx\OneDrive%20-%20InterDigital%20Communications,%20Inc\Documents\3GPP%20RAN\TSGR2_127\Docs\R2-2406495.zip" TargetMode="External"/><Relationship Id="rId1004" Type="http://schemas.openxmlformats.org/officeDocument/2006/relationships/hyperlink" Target="file:///C:\Users\panidx\OneDrive%20-%20InterDigital%20Communications,%20Inc\Documents\3GPP%20RAN\TSGR2_127\Docs\R2-2406287.zip" TargetMode="External"/><Relationship Id="rId1211" Type="http://schemas.openxmlformats.org/officeDocument/2006/relationships/hyperlink" Target="file:///C:\Users\panidx\OneDrive%20-%20InterDigital%20Communications,%20Inc\Documents\3GPP%20RAN\TSGR2_127\Docs\R2-2407462.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203.zip" TargetMode="External"/><Relationship Id="rId872" Type="http://schemas.openxmlformats.org/officeDocument/2006/relationships/hyperlink" Target="file:///C:\Users\panidx\OneDrive%20-%20InterDigital%20Communications,%20Inc\Documents\3GPP%20RAN\TSGR2_127\Docs\R2-2407242.zip" TargetMode="External"/><Relationship Id="rId1088" Type="http://schemas.openxmlformats.org/officeDocument/2006/relationships/hyperlink" Target="file:///C:\Users\panidx\OneDrive%20-%20InterDigital%20Communications,%20Inc\Documents\3GPP%20RAN\TSGR2_127\Docs\R2-2407044.zip" TargetMode="External"/><Relationship Id="rId1295" Type="http://schemas.openxmlformats.org/officeDocument/2006/relationships/hyperlink" Target="file:///C:\Users\panidx\OneDrive%20-%20InterDigital%20Communications,%20Inc\Documents\3GPP%20RAN\TSGR2_127\Docs\R2-2406526.zip" TargetMode="External"/><Relationship Id="rId1309" Type="http://schemas.openxmlformats.org/officeDocument/2006/relationships/hyperlink" Target="file:///C:\Users\panidx\OneDrive%20-%20InterDigital%20Communications,%20Inc\Documents\3GPP%20RAN\TSGR2_127\Docs\R2-2407056.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2.zip" TargetMode="External"/><Relationship Id="rId732" Type="http://schemas.openxmlformats.org/officeDocument/2006/relationships/hyperlink" Target="file:///C:\Users\panidx\OneDrive%20-%20InterDigital%20Communications,%20Inc\Documents\3GPP%20RAN\TSGR2_127\Docs\R2-2406565.zip" TargetMode="External"/><Relationship Id="rId1155" Type="http://schemas.openxmlformats.org/officeDocument/2006/relationships/hyperlink" Target="file:///C:\Users\panidx\OneDrive%20-%20InterDigital%20Communications,%20Inc\Documents\3GPP%20RAN\TSGR2_127\Docs\R2-2406364.zip" TargetMode="External"/><Relationship Id="rId1362" Type="http://schemas.openxmlformats.org/officeDocument/2006/relationships/hyperlink" Target="file:///C:\Users\panidx\OneDrive%20-%20InterDigital%20Communications,%20Inc\Documents\3GPP%20RAN\TSGR2_127\Docs\R2-2407120.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6756.zip" TargetMode="External"/><Relationship Id="rId1222" Type="http://schemas.openxmlformats.org/officeDocument/2006/relationships/hyperlink" Target="file:///C:\Users\panidx\OneDrive%20-%20InterDigital%20Communications,%20Inc\Documents\3GPP%20RAN\TSGR2_127\Docs\R2-2406583.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7385.zip" TargetMode="External"/><Relationship Id="rId883" Type="http://schemas.openxmlformats.org/officeDocument/2006/relationships/hyperlink" Target="file:///C:\Users\panidx\OneDrive%20-%20InterDigital%20Communications,%20Inc\Documents\3GPP%20RAN\TSGR2_127\Docs\R2-2406444.zip" TargetMode="External"/><Relationship Id="rId1099" Type="http://schemas.openxmlformats.org/officeDocument/2006/relationships/hyperlink" Target="file:///C:\Users\panidx\OneDrive%20-%20InterDigital%20Communications,%20Inc\Documents\3GPP%20RAN\TSGR2_127\Docs\R2-2406559.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76.zip" TargetMode="External"/><Relationship Id="rId1166" Type="http://schemas.openxmlformats.org/officeDocument/2006/relationships/hyperlink" Target="file:///C:\Users\panidx\OneDrive%20-%20InterDigital%20Communications,%20Inc\Documents\3GPP%20RAN\TSGR2_127\Docs\R2-2406601.zip" TargetMode="External"/><Relationship Id="rId1373" Type="http://schemas.openxmlformats.org/officeDocument/2006/relationships/hyperlink" Target="file:///C:\Users\panidx\OneDrive%20-%20InterDigital%20Communications,%20Inc\Documents\3GPP%20RAN\TSGR2_127\Docs\R2-2407030.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422.zip" TargetMode="External"/><Relationship Id="rId950" Type="http://schemas.openxmlformats.org/officeDocument/2006/relationships/hyperlink" Target="file:///C:\Users\panidx\OneDrive%20-%20InterDigital%20Communications,%20Inc\Documents\3GPP%20RAN\TSGR2_127\Docs\R2-2407163.zip" TargetMode="External"/><Relationship Id="rId1026" Type="http://schemas.openxmlformats.org/officeDocument/2006/relationships/hyperlink" Target="file:///C:\Users\panidx\OneDrive%20-%20InterDigital%20Communications,%20Inc\Documents\3GPP%20RAN\TSGR2_127\Docs\R2-2407160.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608.zip" TargetMode="External"/><Relationship Id="rId687" Type="http://schemas.openxmlformats.org/officeDocument/2006/relationships/hyperlink" Target="file:///C:\Users\panidx\OneDrive%20-%20InterDigital%20Communications,%20Inc\Documents\3GPP%20RAN\TSGR2_127\Docs\R2-2406716.zip" TargetMode="External"/><Relationship Id="rId810" Type="http://schemas.openxmlformats.org/officeDocument/2006/relationships/hyperlink" Target="file:///C:\Users\panidx\OneDrive%20-%20InterDigital%20Communications,%20Inc\Documents\3GPP%20RAN\TSGR2_127\Docs\R2-2407289.zip" TargetMode="External"/><Relationship Id="rId908" Type="http://schemas.openxmlformats.org/officeDocument/2006/relationships/hyperlink" Target="file:///C:\Users\panidx\OneDrive%20-%20InterDigital%20Communications,%20Inc\Documents\3GPP%20RAN\TSGR2_127\Docs\R2-2406605.zip" TargetMode="External"/><Relationship Id="rId1233" Type="http://schemas.openxmlformats.org/officeDocument/2006/relationships/hyperlink" Target="file:///C:\Users\panidx\OneDrive%20-%20InterDigital%20Communications,%20Inc\Documents\3GPP%20RAN\TSGR2_127\Docs\R2-2406971.zip" TargetMode="External"/><Relationship Id="rId1440" Type="http://schemas.openxmlformats.org/officeDocument/2006/relationships/hyperlink" Target="file:///C:\Users\panidx\OneDrive%20-%20InterDigital%20Communications,%20Inc\Documents\3GPP%20RAN\TSGR2_127\Docs\R2-2406529.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039.zip" TargetMode="External"/><Relationship Id="rId1177" Type="http://schemas.openxmlformats.org/officeDocument/2006/relationships/hyperlink" Target="file:///C:\Users\panidx\OneDrive%20-%20InterDigital%20Communications,%20Inc\Documents\3GPP%20RAN\TSGR2_127\Docs\R2-2407215.zip" TargetMode="External"/><Relationship Id="rId1300" Type="http://schemas.openxmlformats.org/officeDocument/2006/relationships/hyperlink" Target="file:///C:\Users\panidx\OneDrive%20-%20InterDigital%20Communications,%20Inc\Documents\3GPP%20RAN\TSGR2_127\Docs\R2-2406689.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8.zip" TargetMode="External"/><Relationship Id="rId754" Type="http://schemas.openxmlformats.org/officeDocument/2006/relationships/hyperlink" Target="file:///C:\Users\panidx\OneDrive%20-%20InterDigital%20Communications,%20Inc\Documents\3GPP%20RAN\TSGR2_127\Docs\R2-2406831.zip" TargetMode="External"/><Relationship Id="rId961" Type="http://schemas.openxmlformats.org/officeDocument/2006/relationships/hyperlink" Target="https://www.3gpp.org/ftp/meetings_3gpp_sync/ran/docs/RP-241515.zip" TargetMode="External"/><Relationship Id="rId1384" Type="http://schemas.openxmlformats.org/officeDocument/2006/relationships/hyperlink" Target="file:///C:\Users\panidx\OneDrive%20-%20InterDigital%20Communications,%20Inc\Documents\3GPP%20RAN\TSGR2_127\Docs\R2-2406452.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6540.zip" TargetMode="External"/><Relationship Id="rId821" Type="http://schemas.openxmlformats.org/officeDocument/2006/relationships/hyperlink" Target="file:///C:\Users\panidx\OneDrive%20-%20InterDigital%20Communications,%20Inc\Documents\3GPP%20RAN\TSGR2_127\Docs\R2-2406585.zip" TargetMode="External"/><Relationship Id="rId1037" Type="http://schemas.openxmlformats.org/officeDocument/2006/relationships/hyperlink" Target="file:///C:\Users\panidx\OneDrive%20-%20InterDigital%20Communications,%20Inc\Documents\3GPP%20RAN\TSGR2_127\Docs\R2-2406358.zip" TargetMode="External"/><Relationship Id="rId1244" Type="http://schemas.openxmlformats.org/officeDocument/2006/relationships/hyperlink" Target="file:///C:\Users\panidx\OneDrive%20-%20InterDigital%20Communications,%20Inc\Documents\3GPP%20RAN\TSGR2_127\Docs\R2-2407418.zip" TargetMode="External"/><Relationship Id="rId1451" Type="http://schemas.openxmlformats.org/officeDocument/2006/relationships/hyperlink" Target="file:///C:\Users\panidx\OneDrive%20-%20InterDigital%20Communications,%20Inc\Documents\3GPP%20RAN\TSGR2_127\Docs\R2-2407034.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21.zip" TargetMode="External"/><Relationship Id="rId919" Type="http://schemas.openxmlformats.org/officeDocument/2006/relationships/hyperlink" Target="file:///C:\Users\panidx\OneDrive%20-%20InterDigital%20Communications,%20Inc\Documents\3GPP%20RAN\TSGR2_127\Docs\R2-2406980.zip" TargetMode="External"/><Relationship Id="rId1090" Type="http://schemas.openxmlformats.org/officeDocument/2006/relationships/hyperlink" Target="file:///C:\Users\panidx\OneDrive%20-%20InterDigital%20Communications,%20Inc\Documents\3GPP%20RAN\TSGR2_127\Docs\R2-2407276.zip" TargetMode="External"/><Relationship Id="rId1104" Type="http://schemas.openxmlformats.org/officeDocument/2006/relationships/hyperlink" Target="file:///C:\Users\panidx\OneDrive%20-%20InterDigital%20Communications,%20Inc\Documents\3GPP%20RAN\TSGR2_127\Docs\R2-2406662.zip" TargetMode="External"/><Relationship Id="rId1311" Type="http://schemas.openxmlformats.org/officeDocument/2006/relationships/hyperlink" Target="file:///C:\Users\panidx\OneDrive%20-%20InterDigital%20Communications,%20Inc\Documents\3GPP%20RAN\TSGR2_127\Docs\R2-2407152.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6702.zip" TargetMode="External"/><Relationship Id="rId765" Type="http://schemas.openxmlformats.org/officeDocument/2006/relationships/hyperlink" Target="file:///C:\Users\panidx\OneDrive%20-%20InterDigital%20Communications,%20Inc\Documents\3GPP%20RAN\TSGR2_127\Docs\R2-2406423.zip" TargetMode="External"/><Relationship Id="rId972" Type="http://schemas.openxmlformats.org/officeDocument/2006/relationships/hyperlink" Target="file:///C:\Users\panidx\OneDrive%20-%20InterDigital%20Communications,%20Inc\Documents\3GPP%20RAN\TSGR2_127\Docs\R2-2406694.zip" TargetMode="External"/><Relationship Id="rId1188" Type="http://schemas.openxmlformats.org/officeDocument/2006/relationships/hyperlink" Target="file:///C:\Users\panidx\OneDrive%20-%20InterDigital%20Communications,%20Inc\Documents\3GPP%20RAN\TSGR2_127\Docs\R2-2406319.zip" TargetMode="External"/><Relationship Id="rId1395" Type="http://schemas.openxmlformats.org/officeDocument/2006/relationships/hyperlink" Target="file:///C:\Users\panidx\OneDrive%20-%20InterDigital%20Communications,%20Inc\Documents\3GPP%20RAN\TSGR2_127\Docs\R2-2407313.zip" TargetMode="External"/><Relationship Id="rId1409" Type="http://schemas.openxmlformats.org/officeDocument/2006/relationships/hyperlink" Target="file:///C:\Users\panidx\OneDrive%20-%20InterDigital%20Communications,%20Inc\Documents\3GPP%20RAN\TSGR2_127\Docs\R2-2407145.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6941.zip" TargetMode="External"/><Relationship Id="rId832" Type="http://schemas.openxmlformats.org/officeDocument/2006/relationships/hyperlink" Target="file:///C:\Users\panidx\OneDrive%20-%20InterDigital%20Communications,%20Inc\Documents\3GPP%20RAN\TSGR2_127\Docs\R2-2407127.zip" TargetMode="External"/><Relationship Id="rId1048" Type="http://schemas.openxmlformats.org/officeDocument/2006/relationships/hyperlink" Target="file:///C:\Users\panidx\OneDrive%20-%20InterDigital%20Communications,%20Inc\Documents\3GPP%20RAN\TSGR2_127\Docs\R2-2407110.zip" TargetMode="External"/><Relationship Id="rId1255" Type="http://schemas.openxmlformats.org/officeDocument/2006/relationships/hyperlink" Target="file:///C:\Users\panidx\OneDrive%20-%20InterDigital%20Communications,%20Inc\Documents\3GPP%20RAN\TSGR2_127\Docs\R2-2406773.zip" TargetMode="External"/><Relationship Id="rId1462" Type="http://schemas.openxmlformats.org/officeDocument/2006/relationships/theme" Target="theme/theme1.xm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6859.zip" TargetMode="External"/><Relationship Id="rId1115" Type="http://schemas.openxmlformats.org/officeDocument/2006/relationships/hyperlink" Target="file:///C:\Users\panidx\OneDrive%20-%20InterDigital%20Communications,%20Inc\Documents\3GPP%20RAN\TSGR2_127\Docs\R2-2407213.zip" TargetMode="External"/><Relationship Id="rId1322" Type="http://schemas.openxmlformats.org/officeDocument/2006/relationships/hyperlink" Target="file:///C:\Users\panidx\OneDrive%20-%20InterDigital%20Communications,%20Inc\Documents\3GPP%20RAN\TSGR2_127\Docs\R2-2406284.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7067.zip" TargetMode="External"/><Relationship Id="rId776" Type="http://schemas.openxmlformats.org/officeDocument/2006/relationships/hyperlink" Target="file:///C:\Users\panidx\OneDrive%20-%20InterDigital%20Communications,%20Inc\Documents\3GPP%20RAN\TSGR2_127\Docs\R2-2407480.zip" TargetMode="External"/><Relationship Id="rId983" Type="http://schemas.openxmlformats.org/officeDocument/2006/relationships/hyperlink" Target="file:///C:\Users\panidx\OneDrive%20-%20InterDigital%20Communications,%20Inc\Documents\3GPP%20RAN\TSGR2_127\Docs\R2-2406982.zip" TargetMode="External"/><Relationship Id="rId1199" Type="http://schemas.openxmlformats.org/officeDocument/2006/relationships/hyperlink" Target="file:///C:\Users\panidx\OneDrive%20-%20InterDigital%20Communications,%20Inc\Documents\3GPP%20RAN\TSGR2_127\Docs\R2-2406765.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6426.zip" TargetMode="External"/><Relationship Id="rId1059" Type="http://schemas.openxmlformats.org/officeDocument/2006/relationships/hyperlink" Target="http://ftp.3gpp.org/tsg_ran/TSG_RAN/TSGR_103/Docs/RP-240791.zip" TargetMode="External"/><Relationship Id="rId1266" Type="http://schemas.openxmlformats.org/officeDocument/2006/relationships/hyperlink" Target="file:///C:\Users\panidx\OneDrive%20-%20InterDigital%20Communications,%20Inc\Documents\3GPP%20RAN\TSGR2_127\Docs\R2-2407308.zip" TargetMode="External"/><Relationship Id="rId843" Type="http://schemas.openxmlformats.org/officeDocument/2006/relationships/hyperlink" Target="file:///C:\Users\panidx\OneDrive%20-%20InterDigital%20Communications,%20Inc\Documents\3GPP%20RAN\TSGR2_127\Docs\R2-2406576.zip" TargetMode="External"/><Relationship Id="rId1126" Type="http://schemas.openxmlformats.org/officeDocument/2006/relationships/hyperlink" Target="file:///C:\Users\panidx\OneDrive%20-%20InterDigital%20Communications,%20Inc\Documents\3GPP%20RAN\TSGR2_127\Docs\R2-2406474.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335.zip" TargetMode="External"/><Relationship Id="rId703" Type="http://schemas.openxmlformats.org/officeDocument/2006/relationships/hyperlink" Target="file:///C:\Users\panidx\OneDrive%20-%20InterDigital%20Communications,%20Inc\Documents\3GPP%20RAN\TSGR2_127\Docs\R2-2407022.zip" TargetMode="External"/><Relationship Id="rId910" Type="http://schemas.openxmlformats.org/officeDocument/2006/relationships/hyperlink" Target="file:///C:\Users\panidx\OneDrive%20-%20InterDigital%20Communications,%20Inc\Documents\3GPP%20RAN\TSGR2_127\Docs\R2-2406622.zip" TargetMode="External"/><Relationship Id="rId1333" Type="http://schemas.openxmlformats.org/officeDocument/2006/relationships/hyperlink" Target="file:///C:\Users\panidx\OneDrive%20-%20InterDigital%20Communications,%20Inc\Documents\3GPP%20RAN\TSGR2_127\Docs\R2-2406875.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7113.zip" TargetMode="External"/><Relationship Id="rId994" Type="http://schemas.openxmlformats.org/officeDocument/2006/relationships/hyperlink" Target="file:///C:\Users\panidx\OneDrive%20-%20InterDigital%20Communications,%20Inc\Documents\3GPP%20RAN\TSGR2_127\Docs\R2-2407348.zip" TargetMode="External"/><Relationship Id="rId1400" Type="http://schemas.openxmlformats.org/officeDocument/2006/relationships/hyperlink" Target="file:///C:\Users\panidx\OneDrive%20-%20InterDigital%20Communications,%20Inc\Documents\3GPP%20RAN\TSGR2_127\Docs\R2-2406725.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6541.zip" TargetMode="External"/><Relationship Id="rId854" Type="http://schemas.openxmlformats.org/officeDocument/2006/relationships/hyperlink" Target="file:///C:\Users\panidx\OneDrive%20-%20InterDigital%20Communications,%20Inc\Documents\3GPP%20RAN\TSGR2_127\Docs\R2-2407098.zip" TargetMode="External"/><Relationship Id="rId1277" Type="http://schemas.openxmlformats.org/officeDocument/2006/relationships/hyperlink" Target="file:///C:\Users\panidx\OneDrive%20-%20InterDigital%20Communications,%20Inc\Documents\3GPP%20RAN\TSGR2_127\Docs\R2-2406774.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Preference.zip" TargetMode="External"/><Relationship Id="rId507" Type="http://schemas.openxmlformats.org/officeDocument/2006/relationships/hyperlink" Target="file:///C:\Users\panidx\OneDrive%20-%20InterDigital%20Communications,%20Inc\Documents\3GPP%20RAN\TSGR2_127\Docs\R2-2406223.zip" TargetMode="External"/><Relationship Id="rId714" Type="http://schemas.openxmlformats.org/officeDocument/2006/relationships/hyperlink" Target="file:///C:\Users\panidx\OneDrive%20-%20InterDigital%20Communications,%20Inc\Documents\3GPP%20RAN\TSGR2_127\Docs\R2-2406712.zip" TargetMode="External"/><Relationship Id="rId921" Type="http://schemas.openxmlformats.org/officeDocument/2006/relationships/hyperlink" Target="file:///C:\Users\panidx\OneDrive%20-%20InterDigital%20Communications,%20Inc\Documents\3GPP%20RAN\TSGR2_127\Docs\R2-2407041.zip" TargetMode="External"/><Relationship Id="rId1137" Type="http://schemas.openxmlformats.org/officeDocument/2006/relationships/hyperlink" Target="file:///C:\Users\panidx\OneDrive%20-%20InterDigital%20Communications,%20Inc\Documents\3GPP%20RAN\TSGR2_127\Docs\R2-2406797.zip" TargetMode="External"/><Relationship Id="rId1344" Type="http://schemas.openxmlformats.org/officeDocument/2006/relationships/hyperlink" Target="file:///C:\Users\panidx\OneDrive%20-%20InterDigital%20Communications,%20Inc\Documents\3GPP%20RAN\TSGR2_127\Docs\R2-2407502.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503.zip" TargetMode="External"/><Relationship Id="rId798" Type="http://schemas.openxmlformats.org/officeDocument/2006/relationships/hyperlink" Target="file:///C:\Users\panidx\OneDrive%20-%20InterDigital%20Communications,%20Inc\Documents\3GPP%20RAN\TSGR2_127\Docs\R2-2406581.zip" TargetMode="External"/><Relationship Id="rId1190" Type="http://schemas.openxmlformats.org/officeDocument/2006/relationships/hyperlink" Target="file:///C:\Users\panidx\OneDrive%20-%20InterDigital%20Communications,%20Inc\Documents\3GPP%20RAN\TSGR2_127\Docs\R2-2406321.zip" TargetMode="External"/><Relationship Id="rId1204" Type="http://schemas.openxmlformats.org/officeDocument/2006/relationships/hyperlink" Target="file:///C:\Users\panidx\OneDrive%20-%20InterDigital%20Communications,%20Inc\Documents\3GPP%20RAN\TSGR2_127\Docs\R2-2406993.zip" TargetMode="External"/><Relationship Id="rId1411" Type="http://schemas.openxmlformats.org/officeDocument/2006/relationships/hyperlink" Target="file:///C:\Users\panidx\OneDrive%20-%20InterDigital%20Communications,%20Inc\Documents\3GPP%20RAN\TSGR2_127\Docs\R2-2407378.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51.zip" TargetMode="External"/><Relationship Id="rId865" Type="http://schemas.openxmlformats.org/officeDocument/2006/relationships/hyperlink" Target="file:///C:\Users\panidx\OneDrive%20-%20InterDigital%20Communications,%20Inc\Documents\3GPP%20RAN\TSGR2_127\Docs\R2-2406717.zip" TargetMode="External"/><Relationship Id="rId1050" Type="http://schemas.openxmlformats.org/officeDocument/2006/relationships/hyperlink" Target="file:///C:\Users\panidx\OneDrive%20-%20InterDigital%20Communications,%20Inc\Documents\3GPP%20RAN\TSGR2_127\Docs\R2-2407142.zip" TargetMode="External"/><Relationship Id="rId1288" Type="http://schemas.openxmlformats.org/officeDocument/2006/relationships/hyperlink" Target="file:///C:\Users\panidx\OneDrive%20-%20InterDigital%20Communications,%20Inc\Documents\3GPP%20RAN\TSGR2_127\Docs\R2-2407259.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image" Target="media/image1.emf"/><Relationship Id="rId725" Type="http://schemas.openxmlformats.org/officeDocument/2006/relationships/hyperlink" Target="file:///C:\Users\panidx\OneDrive%20-%20InterDigital%20Communications,%20Inc\Documents\3GPP%20RAN\TSGR2_127\Docs\R2-2407074.zip" TargetMode="External"/><Relationship Id="rId932" Type="http://schemas.openxmlformats.org/officeDocument/2006/relationships/hyperlink" Target="file:///C:\Users\panidx\OneDrive%20-%20InterDigital%20Communications,%20Inc\Documents\3GPP%20RAN\TSGR2_127\Docs\R2-2406270.zip" TargetMode="External"/><Relationship Id="rId1148" Type="http://schemas.openxmlformats.org/officeDocument/2006/relationships/hyperlink" Target="file:///C:\Users\panidx\OneDrive%20-%20InterDigital%20Communications,%20Inc\Documents\3GPP%20RAN\TSGR2_127\Docs\R2-2407354.zip" TargetMode="External"/><Relationship Id="rId1355" Type="http://schemas.openxmlformats.org/officeDocument/2006/relationships/hyperlink" Target="file:///C:\Users\panidx\OneDrive%20-%20InterDigital%20Communications,%20Inc\Documents\3GPP%20RAN\TSGR2_127\Docs\R2-2407064.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431.zip" TargetMode="External"/><Relationship Id="rId1215" Type="http://schemas.openxmlformats.org/officeDocument/2006/relationships/hyperlink" Target="file:///C:\Users\panidx\OneDrive%20-%20InterDigital%20Communications,%20Inc\Documents\3GPP%20RAN\TSGR2_127\Docs\R2-2407545.zip" TargetMode="External"/><Relationship Id="rId1422" Type="http://schemas.openxmlformats.org/officeDocument/2006/relationships/hyperlink" Target="file:///C:\Users\panidx\OneDrive%20-%20InterDigital%20Communications,%20Inc\Documents\3GPP%20RAN\TSGR2_127\Docs\R2-2406714.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331.zip" TargetMode="External"/><Relationship Id="rId669" Type="http://schemas.openxmlformats.org/officeDocument/2006/relationships/hyperlink" Target="file:///C:\Users\panidx\OneDrive%20-%20InterDigital%20Communications,%20Inc\Documents\3GPP%20RAN\TSGR2_127\Docs\R2-2407444.zip" TargetMode="External"/><Relationship Id="rId876" Type="http://schemas.openxmlformats.org/officeDocument/2006/relationships/hyperlink" Target="file:///C:\Users\panidx\OneDrive%20-%20InterDigital%20Communications,%20Inc\Documents\3GPP%20RAN\TSGR2_127\Docs\R2-2407398.zip" TargetMode="External"/><Relationship Id="rId1299" Type="http://schemas.openxmlformats.org/officeDocument/2006/relationships/hyperlink" Target="file:///C:\Users\panidx\OneDrive%20-%20InterDigital%20Communications,%20Inc\Documents\3GPP%20RAN\TSGR2_127\Docs\R2-2406639.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78.zip" TargetMode="External"/><Relationship Id="rId736" Type="http://schemas.openxmlformats.org/officeDocument/2006/relationships/hyperlink" Target="file:///C:\Users\panidx\OneDrive%20-%20InterDigital%20Communications,%20Inc\Documents\3GPP%20RAN\TSGR2_127\Docs\R2-2406785.zip" TargetMode="External"/><Relationship Id="rId1061" Type="http://schemas.openxmlformats.org/officeDocument/2006/relationships/hyperlink" Target="file:///C:\Users\panidx\OneDrive%20-%20InterDigital%20Communications,%20Inc\Documents\3GPP%20RAN\TSGR2_127\Docs\R2-2406221.zip" TargetMode="External"/><Relationship Id="rId1159" Type="http://schemas.openxmlformats.org/officeDocument/2006/relationships/hyperlink" Target="file:///C:\Users\panidx\OneDrive%20-%20InterDigital%20Communications,%20Inc\Documents\3GPP%20RAN\TSGR2_127\Docs\R2-2406437.zip" TargetMode="External"/><Relationship Id="rId1366" Type="http://schemas.openxmlformats.org/officeDocument/2006/relationships/hyperlink" Target="file:///C:\Users\panidx\OneDrive%20-%20InterDigital%20Communications,%20Inc\Documents\3GPP%20RAN\TSGR2_127\Docs\R2-2407333.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866.zip" TargetMode="External"/><Relationship Id="rId1019" Type="http://schemas.openxmlformats.org/officeDocument/2006/relationships/hyperlink" Target="file:///C:\Users\panidx\OneDrive%20-%20InterDigital%20Communications,%20Inc\Documents\3GPP%20RAN\TSGR2_127\Docs\R2-2406908.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6674.zip" TargetMode="External"/><Relationship Id="rId803" Type="http://schemas.openxmlformats.org/officeDocument/2006/relationships/hyperlink" Target="file:///C:\Users\panidx\OneDrive%20-%20InterDigital%20Communications,%20Inc\Documents\3GPP%20RAN\TSGR2_127\Docs\R2-2406663.zip" TargetMode="External"/><Relationship Id="rId1226" Type="http://schemas.openxmlformats.org/officeDocument/2006/relationships/hyperlink" Target="file:///C:\Users\panidx\OneDrive%20-%20InterDigital%20Communications,%20Inc\Documents\3GPP%20RAN\TSGR2_127\Docs\R2-2406687.zip" TargetMode="External"/><Relationship Id="rId1433" Type="http://schemas.openxmlformats.org/officeDocument/2006/relationships/hyperlink" Target="file:///C:\Users\panidx\OneDrive%20-%20InterDigital%20Communications,%20Inc\Documents\3GPP%20RAN\TSGR2_127\Docs\R2-240722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721.zip" TargetMode="External"/><Relationship Id="rId1072" Type="http://schemas.openxmlformats.org/officeDocument/2006/relationships/hyperlink" Target="file:///C:\Users\panidx\OneDrive%20-%20InterDigital%20Communications,%20Inc\Documents\3GPP%20RAN\TSGR2_127\Docs\R2-2406303.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401.zip" TargetMode="External"/><Relationship Id="rId954" Type="http://schemas.openxmlformats.org/officeDocument/2006/relationships/hyperlink" Target="file:///C:\Users\panidx\OneDrive%20-%20InterDigital%20Communications,%20Inc\Documents\3GPP%20RAN\TSGR2_127\Docs\R2-2407305.zip" TargetMode="External"/><Relationship Id="rId1377" Type="http://schemas.openxmlformats.org/officeDocument/2006/relationships/hyperlink" Target="file:///C:\Users\panidx\OneDrive%20-%20InterDigital%20Communications,%20Inc\Documents\3GPP%20RAN\TSGR2_127\Docs\R2-240733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490.zip" TargetMode="External"/><Relationship Id="rId607" Type="http://schemas.openxmlformats.org/officeDocument/2006/relationships/hyperlink" Target="file:///C:\Users\panidx\OneDrive%20-%20InterDigital%20Communications,%20Inc\Documents\3GPP%20RAN\TSGR2_127\Docs\R2-2406737.zip" TargetMode="External"/><Relationship Id="rId814" Type="http://schemas.openxmlformats.org/officeDocument/2006/relationships/hyperlink" Target="file:///C:\Users\panidx\OneDrive%20-%20InterDigital%20Communications,%20Inc\Documents\3GPP%20RAN\TSGR2_127\Docs\R2-2407514.zip" TargetMode="External"/><Relationship Id="rId1237" Type="http://schemas.openxmlformats.org/officeDocument/2006/relationships/hyperlink" Target="file:///C:\Users\panidx\OneDrive%20-%20InterDigital%20Communications,%20Inc\Documents\3GPP%20RAN\TSGR2_127\Docs\R2-2407188.zip" TargetMode="External"/><Relationship Id="rId1444" Type="http://schemas.openxmlformats.org/officeDocument/2006/relationships/hyperlink" Target="file:///C:\Users\panidx\OneDrive%20-%20InterDigital%20Communications,%20Inc\Documents\3GPP%20RAN\TSGR2_127\Docs\R2-2406684.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681.zip" TargetMode="External"/><Relationship Id="rId898" Type="http://schemas.openxmlformats.org/officeDocument/2006/relationships/hyperlink" Target="file:///C:\Users\panidx\OneDrive%20-%20InterDigital%20Communications,%20Inc\Documents\3GPP%20RAN\TSGR2_127\Docs\R2-2407162.zip" TargetMode="External"/><Relationship Id="rId1083" Type="http://schemas.openxmlformats.org/officeDocument/2006/relationships/hyperlink" Target="file:///C:\Users\panidx\OneDrive%20-%20InterDigital%20Communications,%20Inc\Documents\3GPP%20RAN\TSGR2_127\Docs\R2-2406675.zip" TargetMode="External"/><Relationship Id="rId1290" Type="http://schemas.openxmlformats.org/officeDocument/2006/relationships/hyperlink" Target="file:///C:\Users\panidx\OneDrive%20-%20InterDigital%20Communications,%20Inc\Documents\3GPP%20RAN\TSGR2_127\Docs\R2-2407549.zip" TargetMode="External"/><Relationship Id="rId1304" Type="http://schemas.openxmlformats.org/officeDocument/2006/relationships/hyperlink" Target="file:///C:\Users\panidx\OneDrive%20-%20InterDigital%20Communications,%20Inc\Documents\3GPP%20RAN\TSGR2_127\Docs\R2-2406874.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6975.zip" TargetMode="External"/><Relationship Id="rId965" Type="http://schemas.openxmlformats.org/officeDocument/2006/relationships/hyperlink" Target="file:///C:\Users\panidx\OneDrive%20-%20InterDigital%20Communications,%20Inc\Documents\3GPP%20RAN\TSGR2_127\Docs\R2-2406356.zip" TargetMode="External"/><Relationship Id="rId1150" Type="http://schemas.openxmlformats.org/officeDocument/2006/relationships/hyperlink" Target="file:///C:\Users\panidx\OneDrive%20-%20InterDigital%20Communications,%20Inc\Documents\3GPP%20RAN\TSGR2_127\Docs\R2-2407392.zip" TargetMode="External"/><Relationship Id="rId1388" Type="http://schemas.openxmlformats.org/officeDocument/2006/relationships/hyperlink" Target="file:///C:\Users\panidx\OneDrive%20-%20InterDigital%20Communications,%20Inc\Documents\3GPP%20RAN\TSGR2_127\Docs\R2-2406724.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189.zip" TargetMode="External"/><Relationship Id="rId618" Type="http://schemas.openxmlformats.org/officeDocument/2006/relationships/hyperlink" Target="file:///C:\Users\panidx\OneDrive%20-%20InterDigital%20Communications,%20Inc\Documents\3GPP%20RAN\TSGR2_127\Docs\R2-2406453.zip" TargetMode="External"/><Relationship Id="rId825" Type="http://schemas.openxmlformats.org/officeDocument/2006/relationships/hyperlink" Target="file:///C:\Users\panidx\OneDrive%20-%20InterDigital%20Communications,%20Inc\Documents\3GPP%20RAN\TSGR2_127\Docs\R2-2406772.zip" TargetMode="External"/><Relationship Id="rId1248" Type="http://schemas.openxmlformats.org/officeDocument/2006/relationships/hyperlink" Target="file:///C:\Users\panidx\OneDrive%20-%20InterDigital%20Communications,%20Inc\Documents\3GPP%20RAN\TSGR2_127\Docs\R2-2406248.zip" TargetMode="External"/><Relationship Id="rId1455" Type="http://schemas.openxmlformats.org/officeDocument/2006/relationships/hyperlink" Target="file:///C:\Users\panidx\OneDrive%20-%20InterDigital%20Communications,%20Inc\Documents\3GPP%20RAN\TSGR2_127\Docs\R2-2407295.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533.zip" TargetMode="External"/><Relationship Id="rId1094" Type="http://schemas.openxmlformats.org/officeDocument/2006/relationships/hyperlink" Target="file:///C:\Users\panidx\OneDrive%20-%20InterDigital%20Communications,%20Inc\Documents\3GPP%20RAN\TSGR2_127\Docs\R2-2406435.zip" TargetMode="External"/><Relationship Id="rId1108" Type="http://schemas.openxmlformats.org/officeDocument/2006/relationships/hyperlink" Target="file:///C:\Users\panidx\OneDrive%20-%20InterDigital%20Communications,%20Inc\Documents\3GPP%20RAN\TSGR2_127\Docs\R2-2406782.zip" TargetMode="External"/><Relationship Id="rId1315" Type="http://schemas.openxmlformats.org/officeDocument/2006/relationships/hyperlink" Target="file:///C:\Users\panidx\OneDrive%20-%20InterDigital%20Communications,%20Inc\Documents\3GPP%20RAN\TSGR2_127\Docs\R2-2407256.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6484.zip" TargetMode="External"/><Relationship Id="rId769" Type="http://schemas.openxmlformats.org/officeDocument/2006/relationships/hyperlink" Target="file:///C:\Users\panidx\OneDrive%20-%20InterDigital%20Communications,%20Inc\Documents\3GPP%20RAN\TSGR2_127\Docs\R2-to.zip" TargetMode="External"/><Relationship Id="rId976" Type="http://schemas.openxmlformats.org/officeDocument/2006/relationships/hyperlink" Target="file:///C:\Users\panidx\OneDrive%20-%20InterDigital%20Communications,%20Inc\Documents\3GPP%20RAN\TSGR2_127\Docs\R2-2406820.zip" TargetMode="External"/><Relationship Id="rId1399" Type="http://schemas.openxmlformats.org/officeDocument/2006/relationships/hyperlink" Target="file:///C:\Users\panidx\OneDrive%20-%20InterDigital%20Communications,%20Inc\Documents\3GPP%20RAN\TSGR2_127\Docs\R2-2406487.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43.zip" TargetMode="External"/><Relationship Id="rId629" Type="http://schemas.openxmlformats.org/officeDocument/2006/relationships/hyperlink" Target="file:///C:\Users\panidx\OneDrive%20-%20InterDigital%20Communications,%20Inc\Documents\3GPP%20RAN\TSGR2_127\Docs\R2-2407231.zip" TargetMode="External"/><Relationship Id="rId1161" Type="http://schemas.openxmlformats.org/officeDocument/2006/relationships/hyperlink" Target="file:///C:\Users\panidx\OneDrive%20-%20InterDigital%20Communications,%20Inc\Documents\3GPP%20RAN\TSGR2_127\Docs\R2-2406456.zip" TargetMode="External"/><Relationship Id="rId1259" Type="http://schemas.openxmlformats.org/officeDocument/2006/relationships/hyperlink" Target="file:///C:\Users\panidx\OneDrive%20-%20InterDigital%20Communications,%20Inc\Documents\3GPP%20RAN\TSGR2_127\Docs\R2-2406972.zip" TargetMode="External"/><Relationship Id="rId836" Type="http://schemas.openxmlformats.org/officeDocument/2006/relationships/hyperlink" Target="file:///C:\Users\panidx\OneDrive%20-%20InterDigital%20Communications,%20Inc\Documents\3GPP%20RAN\TSGR2_127\Docs\R2-2407357.zip" TargetMode="External"/><Relationship Id="rId1021" Type="http://schemas.openxmlformats.org/officeDocument/2006/relationships/hyperlink" Target="file:///C:\Users\panidx\OneDrive%20-%20InterDigital%20Communications,%20Inc\Documents\3GPP%20RAN\TSGR2_127\Docs\R2-2406968.zip" TargetMode="External"/><Relationship Id="rId1119" Type="http://schemas.openxmlformats.org/officeDocument/2006/relationships/hyperlink" Target="file:///C:\Users\panidx\OneDrive%20-%20InterDigital%20Communications,%20Inc\Documents\3GPP%20RAN\TSGR2_127\Docs\R2-2407404.zip" TargetMode="External"/><Relationship Id="rId903" Type="http://schemas.openxmlformats.org/officeDocument/2006/relationships/hyperlink" Target="file:///C:\Users\panidx\OneDrive%20-%20InterDigital%20Communications,%20Inc\Documents\3GPP%20RAN\TSGR2_127\Docs\R2-2406346.zip" TargetMode="External"/><Relationship Id="rId1326" Type="http://schemas.openxmlformats.org/officeDocument/2006/relationships/hyperlink" Target="file:///C:\Users\panidx\OneDrive%20-%20InterDigital%20Communications,%20Inc\Documents\3GPP%20RAN\TSGR2_127\Docs\R2-2406640.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7322.zip" TargetMode="External"/><Relationship Id="rId693" Type="http://schemas.openxmlformats.org/officeDocument/2006/relationships/hyperlink" Target="file:///C:\Users\panidx\OneDrive%20-%20InterDigital%20Communications,%20Inc\Documents\3GPP%20RAN\TSGR2_127\Docs\R2-2406341.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7366.zip" TargetMode="External"/><Relationship Id="rId760" Type="http://schemas.openxmlformats.org/officeDocument/2006/relationships/hyperlink" Target="file:///C:\Users\panidx\OneDrive%20-%20InterDigital%20Communications,%20Inc\Documents\3GPP%20RAN\TSGR2_127\Docs\R2-2407219.zip" TargetMode="External"/><Relationship Id="rId998" Type="http://schemas.openxmlformats.org/officeDocument/2006/relationships/hyperlink" Target="file:///C:\Users\panidx\OneDrive%20-%20InterDigital%20Communications,%20Inc\Documents\3GPP%20RAN\TSGR2_127\Docs\R2-2407439.zip" TargetMode="External"/><Relationship Id="rId1183" Type="http://schemas.openxmlformats.org/officeDocument/2006/relationships/hyperlink" Target="file:///C:\Users\panidx\OneDrive%20-%20InterDigital%20Communications,%20Inc\Documents\3GPP%20RAN\TSGR2_127\Docs\R2-2406220.zip" TargetMode="External"/><Relationship Id="rId1390" Type="http://schemas.openxmlformats.org/officeDocument/2006/relationships/hyperlink" Target="file:///C:\Users\panidx\OneDrive%20-%20InterDigital%20Communications,%20Inc\Documents\3GPP%20RAN\TSGR2_127\Docs\R2-2406822.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7397.zip" TargetMode="External"/><Relationship Id="rId1043" Type="http://schemas.openxmlformats.org/officeDocument/2006/relationships/hyperlink" Target="file:///C:\Users\panidx\OneDrive%20-%20InterDigital%20Communications,%20Inc\Documents\3GPP%20RAN\TSGR2_127\Docs\R2-2406729.zip" TargetMode="External"/><Relationship Id="rId620" Type="http://schemas.openxmlformats.org/officeDocument/2006/relationships/hyperlink" Target="file:///C:\Users\panidx\OneDrive%20-%20InterDigital%20Communications,%20Inc\Documents\3GPP%20RAN\TSGR2_127\Docs\R2-2406505.zip" TargetMode="External"/><Relationship Id="rId718" Type="http://schemas.openxmlformats.org/officeDocument/2006/relationships/hyperlink" Target="file:///C:\Users\panidx\OneDrive%20-%20InterDigital%20Communications,%20Inc\Documents\3GPP%20RAN\TSGR2_127\Docs\R2-2406943.zip" TargetMode="External"/><Relationship Id="rId925" Type="http://schemas.openxmlformats.org/officeDocument/2006/relationships/hyperlink" Target="file:///C:\Users\panidx\OneDrive%20-%20InterDigital%20Communications,%20Inc\Documents\3GPP%20RAN\TSGR2_127\Docs\R2-2407159.zip" TargetMode="External"/><Relationship Id="rId1250" Type="http://schemas.openxmlformats.org/officeDocument/2006/relationships/hyperlink" Target="file:///C:\Users\panidx\OneDrive%20-%20InterDigital%20Communications,%20Inc\Documents\3GPP%20RAN\TSGR2_127\Docs\R2-2406322.zip" TargetMode="External"/><Relationship Id="rId1348" Type="http://schemas.openxmlformats.org/officeDocument/2006/relationships/hyperlink" Target="file:///C:\Users\panidx\OneDrive%20-%20InterDigital%20Communications,%20Inc\Documents\3GPP%20RAN\TSGR2_127\Docs\R2-2407555.zip" TargetMode="External"/><Relationship Id="rId1110" Type="http://schemas.openxmlformats.org/officeDocument/2006/relationships/hyperlink" Target="file:///C:\Users\panidx\OneDrive%20-%20InterDigital%20Communications,%20Inc\Documents\3GPP%20RAN\TSGR2_127\Docs\R2-2406914.zip" TargetMode="External"/><Relationship Id="rId1208" Type="http://schemas.openxmlformats.org/officeDocument/2006/relationships/hyperlink" Target="file:///C:\Users\panidx\OneDrive%20-%20InterDigital%20Communications,%20Inc\Documents\3GPP%20RAN\TSGR2_127\Docs\R2-2407345.zip" TargetMode="External"/><Relationship Id="rId1415" Type="http://schemas.openxmlformats.org/officeDocument/2006/relationships/hyperlink" Target="file:///C:\Users\panidx\OneDrive%20-%20InterDigital%20Communications,%20Inc\Documents\3GPP%20RAN\TSGR2_127\Docs\R2-2406528.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535.zip" TargetMode="External"/><Relationship Id="rId782" Type="http://schemas.openxmlformats.org/officeDocument/2006/relationships/hyperlink" Target="file:///C:\Users\panidx\OneDrive%20-%20InterDigital%20Communications,%20Inc\Documents\3GPP%20RAN\TSGR2_127\Docs\R2-2406704.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6960.zip" TargetMode="External"/><Relationship Id="rId1065" Type="http://schemas.openxmlformats.org/officeDocument/2006/relationships/hyperlink" Target="file:///C:\Users\panidx\OneDrive%20-%20InterDigital%20Communications,%20Inc\Documents\3GPP%20RAN\TSGR2_127\Docs\R2-2406395.zip" TargetMode="External"/><Relationship Id="rId1272" Type="http://schemas.openxmlformats.org/officeDocument/2006/relationships/hyperlink" Target="file:///C:\Users\panidx\OneDrive%20-%20InterDigital%20Communications,%20Inc\Documents\3GPP%20RAN\TSGR2_127\Docs\R2-2407550.zip" TargetMode="External"/><Relationship Id="rId502" Type="http://schemas.openxmlformats.org/officeDocument/2006/relationships/hyperlink" Target="file:///C:\Users\panidx\OneDrive%20-%20InterDigital%20Communications,%20Inc\Documents\3GPP%20RAN\TSGR2_127\Docs\R2-2407424.zip" TargetMode="External"/><Relationship Id="rId947" Type="http://schemas.openxmlformats.org/officeDocument/2006/relationships/hyperlink" Target="file:///C:\Users\panidx\OneDrive%20-%20InterDigital%20Communications,%20Inc\Documents\3GPP%20RAN\TSGR2_127\Docs\R2-2406981.zip" TargetMode="External"/><Relationship Id="rId1132" Type="http://schemas.openxmlformats.org/officeDocument/2006/relationships/hyperlink" Target="file:///C:\Users\panidx\OneDrive%20-%20InterDigital%20Communications,%20Inc\Documents\3GPP%20RAN\TSGR2_127\Docs\R2-2406626.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6826.zip" TargetMode="External"/><Relationship Id="rId1437" Type="http://schemas.openxmlformats.org/officeDocument/2006/relationships/hyperlink" Target="file:///C:\Users\panidx\OneDrive%20-%20InterDigital%20Communications,%20Inc\Documents\3GPP%20RAN\TSGR2_127\Docs\R2-2406366.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271.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6913.zip" TargetMode="External"/><Relationship Id="rId1294" Type="http://schemas.openxmlformats.org/officeDocument/2006/relationships/hyperlink" Target="file:///C:\Users\panidx\OneDrive%20-%20InterDigital%20Communications,%20Inc\Documents\3GPP%20RAN\TSGR2_127\Docs\R2-2406326.zip" TargetMode="External"/><Relationship Id="rId664" Type="http://schemas.openxmlformats.org/officeDocument/2006/relationships/hyperlink" Target="file:///C:\Users\panidx\OneDrive%20-%20InterDigital%20Communications,%20Inc\Documents\3GPP%20RAN\TSGR2_127\Docs\R2-2407148.zip" TargetMode="External"/><Relationship Id="rId871" Type="http://schemas.openxmlformats.org/officeDocument/2006/relationships/hyperlink" Target="file:///C:\Users\panidx\OneDrive%20-%20InterDigital%20Communications,%20Inc\Documents\3GPP%20RAN\TSGR2_127\Docs\R2-2407134.zip" TargetMode="External"/><Relationship Id="rId969" Type="http://schemas.openxmlformats.org/officeDocument/2006/relationships/hyperlink" Target="file:///C:\Users\panidx\OneDrive%20-%20InterDigital%20Communications,%20Inc\Documents\3GPP%20RAN\TSGR2_127\Docs\R2-2406532.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81.zip" TargetMode="External"/><Relationship Id="rId731" Type="http://schemas.openxmlformats.org/officeDocument/2006/relationships/hyperlink" Target="file:///C:\Users\panidx\OneDrive%20-%20InterDigital%20Communications,%20Inc\Documents\3GPP%20RAN\TSGR2_127\Docs\R2-2406543.zip" TargetMode="External"/><Relationship Id="rId1154" Type="http://schemas.openxmlformats.org/officeDocument/2006/relationships/hyperlink" Target="file:///C:\Users\panidx\OneDrive%20-%20InterDigital%20Communications,%20Inc\Documents\3GPP%20RAN\TSGR2_127\Docs\R2-2406257.zip" TargetMode="External"/><Relationship Id="rId1361" Type="http://schemas.openxmlformats.org/officeDocument/2006/relationships/hyperlink" Target="file:///C:\Users\panidx\OneDrive%20-%20InterDigital%20Communications,%20Inc\Documents\3GPP%20RAN\TSGR2_127\Docs\R2-2407119.zip" TargetMode="External"/><Relationship Id="rId1459" Type="http://schemas.openxmlformats.org/officeDocument/2006/relationships/footer" Target="footer1.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6985.zip" TargetMode="External"/><Relationship Id="rId1014" Type="http://schemas.openxmlformats.org/officeDocument/2006/relationships/hyperlink" Target="file:///C:\Users\panidx\OneDrive%20-%20InterDigital%20Communications,%20Inc\Documents\3GPP%20RAN\TSGR2_127\Docs\R2-2406733.zip" TargetMode="External"/><Relationship Id="rId1221" Type="http://schemas.openxmlformats.org/officeDocument/2006/relationships/hyperlink" Target="file:///C:\Users\panidx\OneDrive%20-%20InterDigital%20Communications,%20Inc\Documents\3GPP%20RAN\TSGR2_127\Docs\R2-2406551.zip" TargetMode="External"/><Relationship Id="rId1319" Type="http://schemas.openxmlformats.org/officeDocument/2006/relationships/hyperlink" Target="file:///C:\Users\panidx\OneDrive%20-%20InterDigital%20Communications,%20Inc\Documents\3GPP%20RAN\TSGR2_127\Docs\R2-2407491.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345.zip" TargetMode="External"/><Relationship Id="rId686" Type="http://schemas.openxmlformats.org/officeDocument/2006/relationships/hyperlink" Target="file:///C:\Users\panidx\OneDrive%20-%20InterDigital%20Communications,%20Inc\Documents\3GPP%20RAN\TSGR2_127\Docs\R2-2407317.zip" TargetMode="External"/><Relationship Id="rId893" Type="http://schemas.openxmlformats.org/officeDocument/2006/relationships/hyperlink" Target="file:///C:\Users\panidx\OneDrive%20-%20InterDigital%20Communications,%20Inc\Documents\3GPP%20RAN\TSGR2_127\Docs\R2-2407002.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85.zip" TargetMode="External"/><Relationship Id="rId753" Type="http://schemas.openxmlformats.org/officeDocument/2006/relationships/hyperlink" Target="file:///C:\Users\panidx\OneDrive%20-%20InterDigital%20Communications,%20Inc\Documents\3GPP%20RAN\TSGR2_127\Docs\R2-2406830.zip" TargetMode="External"/><Relationship Id="rId1176" Type="http://schemas.openxmlformats.org/officeDocument/2006/relationships/hyperlink" Target="file:///C:\Users\panidx\OneDrive%20-%20InterDigital%20Communications,%20Inc\Documents\3GPP%20RAN\TSGR2_127\Docs\R2-2407015.zip" TargetMode="External"/><Relationship Id="rId1383" Type="http://schemas.openxmlformats.org/officeDocument/2006/relationships/hyperlink" Target="file:///C:\Users\panidx\OneDrive%20-%20InterDigital%20Communications,%20Inc\Documents\3GPP%20RAN\TSGR2_127\Docs\R2-2406363.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7531.zip" TargetMode="External"/><Relationship Id="rId1036" Type="http://schemas.openxmlformats.org/officeDocument/2006/relationships/hyperlink" Target="file:///C:\Users\panidx\OneDrive%20-%20InterDigital%20Communications,%20Inc\Documents\3GPP%20RAN\TSGR2_127\Docs\R2-2406307.zip" TargetMode="External"/><Relationship Id="rId1243" Type="http://schemas.openxmlformats.org/officeDocument/2006/relationships/hyperlink" Target="file:///C:\Users\panidx\OneDrive%20-%20InterDigital%20Communications,%20Inc\Documents\3GPP%20RAN\TSGR2_127\Docs\R2-2407416.zip" TargetMode="External"/><Relationship Id="rId613" Type="http://schemas.openxmlformats.org/officeDocument/2006/relationships/hyperlink" Target="file:///C:\Users\panidx\OneDrive%20-%20InterDigital%20Communications,%20Inc\Documents\3GPP%20RAN\TSGR2_127\Docs\R2-2406818.zip" TargetMode="External"/><Relationship Id="rId820" Type="http://schemas.openxmlformats.org/officeDocument/2006/relationships/hyperlink" Target="file:///C:\Users\panidx\OneDrive%20-%20InterDigital%20Communications,%20Inc\Documents\3GPP%20RAN\TSGR2_127\Docs\R2-2406575.zip" TargetMode="External"/><Relationship Id="rId918" Type="http://schemas.openxmlformats.org/officeDocument/2006/relationships/hyperlink" Target="file:///C:\Users\panidx\OneDrive%20-%20InterDigital%20Communications,%20Inc\Documents\3GPP%20RAN\TSGR2_127\Docs\R2-2406955.zip" TargetMode="External"/><Relationship Id="rId1450" Type="http://schemas.openxmlformats.org/officeDocument/2006/relationships/hyperlink" Target="file:///C:\Users\panidx\OneDrive%20-%20InterDigital%20Communications,%20Inc\Documents\3GPP%20RAN\TSGR2_127\Docs\R2-2407008.zip" TargetMode="External"/><Relationship Id="rId1103" Type="http://schemas.openxmlformats.org/officeDocument/2006/relationships/hyperlink" Target="file:///C:\Users\panidx\OneDrive%20-%20InterDigital%20Communications,%20Inc\Documents\3GPP%20RAN\TSGR2_127\Docs\R2-2406625.zip" TargetMode="External"/><Relationship Id="rId1310" Type="http://schemas.openxmlformats.org/officeDocument/2006/relationships/hyperlink" Target="file:///C:\Users\panidx\OneDrive%20-%20InterDigital%20Communications,%20Inc\Documents\3GPP%20RAN\TSGR2_127\Docs\R2-2407075.zip" TargetMode="External"/><Relationship Id="rId1408" Type="http://schemas.openxmlformats.org/officeDocument/2006/relationships/hyperlink" Target="https://www.3gpp.org/ftp/meetings_3gpp_sync/ran/docs/RP-241609.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964.zip" TargetMode="External"/><Relationship Id="rId775" Type="http://schemas.openxmlformats.org/officeDocument/2006/relationships/hyperlink" Target="file:///C:\Users\panidx\OneDrive%20-%20InterDigital%20Communications,%20Inc\Documents\3GPP%20RAN\TSGR2_127\Docs\R2-2406402.zip" TargetMode="External"/><Relationship Id="rId982" Type="http://schemas.openxmlformats.org/officeDocument/2006/relationships/hyperlink" Target="file:///C:\Users\panidx\OneDrive%20-%20InterDigital%20Communications,%20Inc\Documents\3GPP%20RAN\TSGR2_127\Docs\R2-2406919.zip" TargetMode="External"/><Relationship Id="rId1198" Type="http://schemas.openxmlformats.org/officeDocument/2006/relationships/hyperlink" Target="file:///C:\Users\panidx\OneDrive%20-%20InterDigital%20Communications,%20Inc\Documents\3GPP%20RAN\TSGR2_127\Docs\R2-2406685.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7244.zip" TargetMode="External"/><Relationship Id="rId842" Type="http://schemas.openxmlformats.org/officeDocument/2006/relationships/hyperlink" Target="file:///C:\Users\panidx\OneDrive%20-%20InterDigital%20Communications,%20Inc\Documents\3GPP%20RAN\TSGR2_127\Docs\R2-2406496.zip" TargetMode="External"/><Relationship Id="rId1058" Type="http://schemas.openxmlformats.org/officeDocument/2006/relationships/hyperlink" Target="file:///C:\Users\panidx\OneDrive%20-%20InterDigital%20Communications,%20Inc\Documents\3GPP%20RAN\TSGR2_127\Docs\R2-2407507.zip" TargetMode="External"/><Relationship Id="rId1265" Type="http://schemas.openxmlformats.org/officeDocument/2006/relationships/hyperlink" Target="file:///C:\Users\panidx\OneDrive%20-%20InterDigital%20Communications,%20Inc\Documents\3GPP%20RAN\TSGR2_127\Docs\R2-2407264.zip" TargetMode="External"/><Relationship Id="rId702" Type="http://schemas.openxmlformats.org/officeDocument/2006/relationships/hyperlink" Target="file:///C:\Users\panidx\OneDrive%20-%20InterDigital%20Communications,%20Inc\Documents\3GPP%20RAN\TSGR2_127\Docs\R2-2406764.zip" TargetMode="External"/><Relationship Id="rId1125" Type="http://schemas.openxmlformats.org/officeDocument/2006/relationships/hyperlink" Target="file:///C:\Users\panidx\OneDrive%20-%20InterDigital%20Communications,%20Inc\Documents\3GPP%20RAN\TSGR2_127\Docs\R2-2406455.zip" TargetMode="External"/><Relationship Id="rId1332" Type="http://schemas.openxmlformats.org/officeDocument/2006/relationships/hyperlink" Target="file:///C:\Users\panidx\OneDrive%20-%20InterDigital%20Communications,%20Inc\Documents\3GPP%20RAN\TSGR2_127\Docs\R2-2405133.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2406837.zip" TargetMode="External"/><Relationship Id="rId797" Type="http://schemas.openxmlformats.org/officeDocument/2006/relationships/hyperlink" Target="file:///C:\Users\panidx\OneDrive%20-%20InterDigital%20Communications,%20Inc\Documents\3GPP%20RAN\TSGR2_127\Docs\R2-2407211.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258.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15.zip" TargetMode="External"/><Relationship Id="rId864" Type="http://schemas.openxmlformats.org/officeDocument/2006/relationships/hyperlink" Target="file:///C:\Users\panidx\OneDrive%20-%20InterDigital%20Communications,%20Inc\Documents\3GPP%20RAN\TSGR2_127\Docs\R2-2406619.zip" TargetMode="External"/><Relationship Id="rId517" Type="http://schemas.openxmlformats.org/officeDocument/2006/relationships/hyperlink" Target="file:///C:\Users\panidx\OneDrive%20-%20InterDigital%20Communications,%20Inc\Documents\3GPP%20RAN\TSGR2_127\Docs\R2-2406381.zip" TargetMode="External"/><Relationship Id="rId724" Type="http://schemas.openxmlformats.org/officeDocument/2006/relationships/hyperlink" Target="file:///C:\Users\panidx\OneDrive%20-%20InterDigital%20Communications,%20Inc\Documents\3GPP%20RAN\TSGR2_127\Docs\R2-2406748.zip" TargetMode="External"/><Relationship Id="rId931" Type="http://schemas.openxmlformats.org/officeDocument/2006/relationships/hyperlink" Target="file:///C:\Users\panidx\OneDrive%20-%20InterDigital%20Communications,%20Inc\Documents\3GPP%20RAN\TSGR2_127\Docs\R2-2407540.zip" TargetMode="External"/><Relationship Id="rId1147" Type="http://schemas.openxmlformats.org/officeDocument/2006/relationships/hyperlink" Target="file:///C:\Users\panidx\OneDrive%20-%20InterDigital%20Communications,%20Inc\Documents\3GPP%20RAN\TSGR2_127\Docs\R2-2407279.zip" TargetMode="External"/><Relationship Id="rId1354" Type="http://schemas.openxmlformats.org/officeDocument/2006/relationships/hyperlink" Target="file:///C:\Users\panidx\OneDrive%20-%20InterDigital%20Communications,%20Inc\Documents\3GPP%20RAN\TSGR2_127\Docs\R2-2407052.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420.zip" TargetMode="External"/><Relationship Id="rId1214" Type="http://schemas.openxmlformats.org/officeDocument/2006/relationships/hyperlink" Target="file:///C:\Users\panidx\OneDrive%20-%20InterDigital%20Communications,%20Inc\Documents\3GPP%20RAN\TSGR2_127\Docs\R2-2407551.zip" TargetMode="External"/><Relationship Id="rId1421" Type="http://schemas.openxmlformats.org/officeDocument/2006/relationships/hyperlink" Target="file:///C:\Users\panidx\OneDrive%20-%20InterDigital%20Communications,%20Inc\Documents\3GPP%20RAN\TSGR2_127\Docs\R2-2406695.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7413.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6899.zip" TargetMode="External"/><Relationship Id="rId886" Type="http://schemas.openxmlformats.org/officeDocument/2006/relationships/hyperlink" Target="file:///C:\Users\panidx\OneDrive%20-%20InterDigital%20Communications,%20Inc\Documents\3GPP%20RAN\TSGR2_127\Docs\R2-240666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7066.zip" TargetMode="External"/><Relationship Id="rId746" Type="http://schemas.openxmlformats.org/officeDocument/2006/relationships/hyperlink" Target="file:///C:\Users\panidx\OneDrive%20-%20InterDigital%20Communications,%20Inc\Documents\3GPP%20RAN\TSGR2_126\Docs\R2-2407781.zip" TargetMode="External"/><Relationship Id="rId1071" Type="http://schemas.openxmlformats.org/officeDocument/2006/relationships/hyperlink" Target="file:///C:\Users\panidx\OneDrive%20-%20InterDigital%20Communications,%20Inc\Documents\3GPP%20RAN\TSGR2_127\Docs\R2-2406255.zip" TargetMode="External"/><Relationship Id="rId1169" Type="http://schemas.openxmlformats.org/officeDocument/2006/relationships/hyperlink" Target="file:///C:\Users\panidx\OneDrive%20-%20InterDigital%20Communications,%20Inc\Documents\3GPP%20RAN\TSGR2_127\Docs\R2-2406734.zip" TargetMode="External"/><Relationship Id="rId1376" Type="http://schemas.openxmlformats.org/officeDocument/2006/relationships/hyperlink" Target="file:///C:\Users\panidx\OneDrive%20-%20InterDigital%20Communications,%20Inc\Documents\3GPP%20RAN\TSGR2_127\Docs\R2-2407249.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5290.zip" TargetMode="External"/><Relationship Id="rId1029" Type="http://schemas.openxmlformats.org/officeDocument/2006/relationships/hyperlink" Target="file:///C:\Users\panidx\OneDrive%20-%20InterDigital%20Communications,%20Inc\Documents\3GPP%20RAN\TSGR2_127\Docs\R2-2407393.zip" TargetMode="External"/><Relationship Id="rId1236" Type="http://schemas.openxmlformats.org/officeDocument/2006/relationships/hyperlink" Target="file:///C:\Users\panidx\OneDrive%20-%20InterDigital%20Communications,%20Inc\Documents\3GPP%20RAN\TSGR2_127\Docs\R2-2407053.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709.zip" TargetMode="External"/><Relationship Id="rId813" Type="http://schemas.openxmlformats.org/officeDocument/2006/relationships/hyperlink" Target="file:///C:\Users\panidx\OneDrive%20-%20InterDigital%20Communications,%20Inc\Documents\3GPP%20RAN\TSGR2_127\Docs\R2-2407492.zip" TargetMode="External"/><Relationship Id="rId1443" Type="http://schemas.openxmlformats.org/officeDocument/2006/relationships/hyperlink" Target="file:///C:\Users\panidx\OneDrive%20-%20InterDigital%20Communications,%20Inc\Documents\3GPP%20RAN\TSGR2_127\Docs\R2-2406633.zip" TargetMode="External"/><Relationship Id="rId1303" Type="http://schemas.openxmlformats.org/officeDocument/2006/relationships/hyperlink" Target="file:///C:\Users\panidx\OneDrive%20-%20InterDigital%20Communications,%20Inc\Documents\3GPP%20RAN\TSGR2_127\Docs\R2-2405132.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7547.zip" TargetMode="External"/><Relationship Id="rId1093" Type="http://schemas.openxmlformats.org/officeDocument/2006/relationships/hyperlink" Target="file:///C:\Users\panidx\OneDrive%20-%20InterDigital%20Communications,%20Inc\Documents\3GPP%20RAN\TSGR2_127\Docs\R2-2406370.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613.zip" TargetMode="External"/><Relationship Id="rId768" Type="http://schemas.openxmlformats.org/officeDocument/2006/relationships/hyperlink" Target="file:///C:\Users\panidx\OneDrive%20-%20InterDigital%20Communications,%20Inc\Documents\3GPP%20RAN\TSGR2_127\Docs\R2-2406966.zip" TargetMode="External"/><Relationship Id="rId975" Type="http://schemas.openxmlformats.org/officeDocument/2006/relationships/hyperlink" Target="file:///C:\Users\panidx\OneDrive%20-%20InterDigital%20Communications,%20Inc\Documents\3GPP%20RAN\TSGR2_127\Docs\R2-2406819.zip" TargetMode="External"/><Relationship Id="rId1160" Type="http://schemas.openxmlformats.org/officeDocument/2006/relationships/hyperlink" Target="file:///C:\Users\panidx\OneDrive%20-%20InterDigital%20Communications,%20Inc\Documents\3GPP%20RAN\TSGR2_127\Docs\R2-2406443.zip" TargetMode="External"/><Relationship Id="rId1398" Type="http://schemas.openxmlformats.org/officeDocument/2006/relationships/hyperlink" Target="file:///C:\Users\panidx\OneDrive%20-%20InterDigital%20Communications,%20Inc\Documents\3GPP%20RAN\TSGR2_127\Docs\R2-2406466.zip" TargetMode="External"/><Relationship Id="rId628" Type="http://schemas.openxmlformats.org/officeDocument/2006/relationships/hyperlink" Target="file:///C:\Users\panidx\OneDrive%20-%20InterDigital%20Communications,%20Inc\Documents\3GPP%20RAN\TSGR2_127\Docs\R2-2407132.zip" TargetMode="External"/><Relationship Id="rId835" Type="http://schemas.openxmlformats.org/officeDocument/2006/relationships/hyperlink" Target="file:///C:\Users\panidx\OneDrive%20-%20InterDigital%20Communications,%20Inc\Documents\3GPP%20RAN\TSGR2_127\Docs\R2-2407310.zip" TargetMode="External"/><Relationship Id="rId1258" Type="http://schemas.openxmlformats.org/officeDocument/2006/relationships/hyperlink" Target="file:///C:\Users\panidx\OneDrive%20-%20InterDigital%20Communications,%20Inc\Documents\3GPP%20RAN\TSGR2_127\Docs\R2-2406904.zip" TargetMode="External"/><Relationship Id="rId1020" Type="http://schemas.openxmlformats.org/officeDocument/2006/relationships/hyperlink" Target="file:///C:\Users\panidx\OneDrive%20-%20InterDigital%20Communications,%20Inc\Documents\3GPP%20RAN\TSGR2_127\Docs\R2-2406920.zip" TargetMode="External"/><Relationship Id="rId1118" Type="http://schemas.openxmlformats.org/officeDocument/2006/relationships/hyperlink" Target="file:///C:\Users\panidx\OneDrive%20-%20InterDigital%20Communications,%20Inc\Documents\3GPP%20RAN\TSGR2_127\Docs\R2-2407356.zip" TargetMode="External"/><Relationship Id="rId1325" Type="http://schemas.openxmlformats.org/officeDocument/2006/relationships/hyperlink" Target="file:///C:\Users\panidx\OneDrive%20-%20InterDigital%20Communications,%20Inc\Documents\3GPP%20RAN\TSGR2_127\Docs\R2-2406593.zip" TargetMode="External"/><Relationship Id="rId902" Type="http://schemas.openxmlformats.org/officeDocument/2006/relationships/hyperlink" Target="file:///C:\Users\panidx\OneDrive%20-%20InterDigital%20Communications,%20Inc\Documents\3GPP%20RAN\TSGR2_127\Docs\R2-2407414.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339.zip" TargetMode="External"/><Relationship Id="rId692" Type="http://schemas.openxmlformats.org/officeDocument/2006/relationships/hyperlink" Target="file:///C:\Users\panidx\OneDrive%20-%20InterDigital%20Communications,%20Inc\Documents\3GPP%20RAN\TSGR2_127\Docs\R2-2406392.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673.zip" TargetMode="External"/><Relationship Id="rId997" Type="http://schemas.openxmlformats.org/officeDocument/2006/relationships/hyperlink" Target="file:///C:\Users\panidx\OneDrive%20-%20InterDigital%20Communications,%20Inc\Documents\3GPP%20RAN\TSGR2_127\Docs\R2-2407421.zip" TargetMode="External"/><Relationship Id="rId1182" Type="http://schemas.openxmlformats.org/officeDocument/2006/relationships/hyperlink" Target="file:///C:\Users\panidx\OneDrive%20-%20InterDigital%20Communications,%20Inc\Documents\3GPP%20RAN\TSGR2_127\Docs\R2-2407511.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7311.zip" TargetMode="External"/><Relationship Id="rId1042" Type="http://schemas.openxmlformats.org/officeDocument/2006/relationships/hyperlink" Target="file:///C:\Users\panidx\OneDrive%20-%20InterDigital%20Communications,%20Inc\Documents\3GPP%20RAN\TSGR2_127\Docs\R2-2406708.zip" TargetMode="External"/><Relationship Id="rId717" Type="http://schemas.openxmlformats.org/officeDocument/2006/relationships/hyperlink" Target="file:///C:\Users\panidx\OneDrive%20-%20InterDigital%20Communications,%20Inc\Documents\3GPP%20RAN\TSGR2_127\Docs\R2-2406380.zip" TargetMode="External"/><Relationship Id="rId924" Type="http://schemas.openxmlformats.org/officeDocument/2006/relationships/hyperlink" Target="file:///C:\Users\panidx\OneDrive%20-%20InterDigital%20Communications,%20Inc\Documents\3GPP%20RAN\TSGR2_127\Docs\R2-2407051.zip" TargetMode="External"/><Relationship Id="rId1347" Type="http://schemas.openxmlformats.org/officeDocument/2006/relationships/hyperlink" Target="file:///C:\Users\panidx\OneDrive%20-%20InterDigital%20Communications,%20Inc\Documents\3GPP%20RAN\TSGR2_127\Docs\R2-2407555.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306.zip" TargetMode="External"/><Relationship Id="rId1414" Type="http://schemas.openxmlformats.org/officeDocument/2006/relationships/hyperlink" Target="file:///C:\Users\panidx\OneDrive%20-%20InterDigital%20Communications,%20Inc\Documents\3GPP%20RAN\TSGR2_127\Docs\R2-2406365.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89.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568.zip" TargetMode="External"/><Relationship Id="rId879" Type="http://schemas.openxmlformats.org/officeDocument/2006/relationships/hyperlink" Target="https://www.3gpp.org/ftp/meetings_3gpp_sync/ran/docs/RP-241650.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7136.zip" TargetMode="External"/><Relationship Id="rId739" Type="http://schemas.openxmlformats.org/officeDocument/2006/relationships/hyperlink" Target="file:///C:\Users\panidx\OneDrive%20-%20InterDigital%20Communications,%20Inc\Documents\3GPP%20RAN\TSGR2_127\Docs\R2-2407291.zip" TargetMode="External"/><Relationship Id="rId1064" Type="http://schemas.openxmlformats.org/officeDocument/2006/relationships/hyperlink" Target="file:///C:\Users\panidx\OneDrive%20-%20InterDigital%20Communications,%20Inc\Documents\3GPP%20RAN\TSGR2_127\Docs\R2-2406242.zip" TargetMode="External"/><Relationship Id="rId1271" Type="http://schemas.openxmlformats.org/officeDocument/2006/relationships/hyperlink" Target="file:///C:\Users\panidx\OneDrive%20-%20InterDigital%20Communications,%20Inc\Documents\3GPP%20RAN\TSGR2_127\Docs\R2-2407264.zip" TargetMode="External"/><Relationship Id="rId1369" Type="http://schemas.openxmlformats.org/officeDocument/2006/relationships/hyperlink" Target="file:///C:\Users\panidx\OneDrive%20-%20InterDigital%20Communications,%20Inc\Documents\3GPP%20RAN\TSGR2_127\Docs\R2-240710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6956.zip" TargetMode="External"/><Relationship Id="rId1131" Type="http://schemas.openxmlformats.org/officeDocument/2006/relationships/hyperlink" Target="file:///C:\Users\panidx\OneDrive%20-%20InterDigital%20Communications,%20Inc\Documents\3GPP%20RAN\TSGR2_127\Docs\R2-2406594.zip" TargetMode="External"/><Relationship Id="rId1229" Type="http://schemas.openxmlformats.org/officeDocument/2006/relationships/hyperlink" Target="file:///C:\Users\panidx\OneDrive%20-%20InterDigital%20Communications,%20Inc\Documents\3GPP%20RAN\TSGR2_127\Docs\R2-2406865.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424.zip" TargetMode="External"/><Relationship Id="rId1436" Type="http://schemas.openxmlformats.org/officeDocument/2006/relationships/hyperlink" Target="file:///C:\Users\panidx\OneDrive%20-%20InterDigital%20Communications,%20Inc\Documents\3GPP%20RAN\TSGR2_127\Docs\R2-2407402.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file:///C:\Users\panidx\OneDrive%20-%20InterDigital%20Communications,%20Inc\Documents\3GPP%20RAN\TSGR2_127\Docs\R2-2406237.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7021.zip" TargetMode="External"/><Relationship Id="rId870" Type="http://schemas.openxmlformats.org/officeDocument/2006/relationships/hyperlink" Target="file:///C:\Users\panidx\OneDrive%20-%20InterDigital%20Communications,%20Inc\Documents\3GPP%20RAN\TSGR2_127\Docs\R2-2407097.zip" TargetMode="External"/><Relationship Id="rId1086" Type="http://schemas.openxmlformats.org/officeDocument/2006/relationships/hyperlink" Target="file:///C:\Users\panidx\OneDrive%20-%20InterDigital%20Communications,%20Inc\Documents\3GPP%20RAN\TSGR2_127\Docs\R2-2406892.zip" TargetMode="External"/><Relationship Id="rId1293" Type="http://schemas.openxmlformats.org/officeDocument/2006/relationships/hyperlink" Target="file:///C:\Users\panidx\OneDrive%20-%20InterDigital%20Communications,%20Inc\Documents\3GPP%20RAN\TSGR2_127\Docs\R2-2406283.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335.zip" TargetMode="External"/><Relationship Id="rId968" Type="http://schemas.openxmlformats.org/officeDocument/2006/relationships/hyperlink" Target="file:///C:\Users\panidx\OneDrive%20-%20InterDigital%20Communications,%20Inc\Documents\3GPP%20RAN\TSGR2_127\Docs\R2-2406430.zip" TargetMode="External"/><Relationship Id="rId1153" Type="http://schemas.openxmlformats.org/officeDocument/2006/relationships/hyperlink" Target="file:///C:\Users\panidx\OneDrive%20-%20InterDigital%20Communications,%20Inc\Documents\3GPP%20RAN\TSGR2_127\Docs\R2-2407539.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522.zip" TargetMode="External"/><Relationship Id="rId828" Type="http://schemas.openxmlformats.org/officeDocument/2006/relationships/hyperlink" Target="file:///C:\Users\panidx\OneDrive%20-%20InterDigital%20Communications,%20Inc\Documents\3GPP%20RAN\TSGR2_127\Docs\R2-2406900.zip" TargetMode="External"/><Relationship Id="rId1013" Type="http://schemas.openxmlformats.org/officeDocument/2006/relationships/hyperlink" Target="file:///C:\Users\panidx\OneDrive%20-%20InterDigital%20Communications,%20Inc\Documents\3GPP%20RAN\TSGR2_127\Docs\R2-2406728.zip" TargetMode="External"/><Relationship Id="rId1360" Type="http://schemas.openxmlformats.org/officeDocument/2006/relationships/hyperlink" Target="file:///C:\Users\panidx\OneDrive%20-%20InterDigital%20Communications,%20Inc\Documents\3GPP%20RAN\TSGR2_127\Docs\R2-2407105.zip" TargetMode="External"/><Relationship Id="rId1458" Type="http://schemas.openxmlformats.org/officeDocument/2006/relationships/hyperlink" Target="https://www.3gpp.org/ftp/meetings_3gpp_sync/ran/docs/RP-241264.zip" TargetMode="External"/><Relationship Id="rId1220" Type="http://schemas.openxmlformats.org/officeDocument/2006/relationships/hyperlink" Target="file:///C:\Users\panidx\OneDrive%20-%20InterDigital%20Communications,%20Inc\Documents\3GPP%20RAN\TSGR2_127\Docs\R2-2406491.zip" TargetMode="External"/><Relationship Id="rId1318" Type="http://schemas.openxmlformats.org/officeDocument/2006/relationships/hyperlink" Target="file:///C:\Users\panidx\OneDrive%20-%20InterDigital%20Communications,%20Inc\Documents\3GPP%20RAN\TSGR2_127\Docs\R2-2406536.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2.zip" TargetMode="External"/><Relationship Id="rId685" Type="http://schemas.openxmlformats.org/officeDocument/2006/relationships/hyperlink" Target="file:///C:\Users\panidx\OneDrive%20-%20InterDigital%20Communications,%20Inc\Documents\3GPP%20RAN\TSGR2_127\Docs\R2-2406987.zip" TargetMode="External"/><Relationship Id="rId892" Type="http://schemas.openxmlformats.org/officeDocument/2006/relationships/hyperlink" Target="file:///C:\Users\panidx\OneDrive%20-%20InterDigital%20Communications,%20Inc\Documents\3GPP%20RAN\TSGR2_127\Docs\R2-2406979.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71.zip" TargetMode="External"/><Relationship Id="rId752" Type="http://schemas.openxmlformats.org/officeDocument/2006/relationships/hyperlink" Target="file:///C:\Users\panidx\OneDrive%20-%20InterDigital%20Communications,%20Inc\Documents\3GPP%20RAN\TSGR2_127\Docs\R2-2406824.zip" TargetMode="External"/><Relationship Id="rId1175" Type="http://schemas.openxmlformats.org/officeDocument/2006/relationships/hyperlink" Target="file:///C:\Users\panidx\OneDrive%20-%20InterDigital%20Communications,%20Inc\Documents\3GPP%20RAN\TSGR2_127\Docs\R2-2406984.zip" TargetMode="External"/><Relationship Id="rId1382" Type="http://schemas.openxmlformats.org/officeDocument/2006/relationships/hyperlink" Target="file:///C:\Users\panidx\OneDrive%20-%20InterDigital%20Communications,%20Inc\Documents\3GPP%20RAN\TSGR2_127\Docs\R2-2406342.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751.zip" TargetMode="External"/><Relationship Id="rId1035" Type="http://schemas.openxmlformats.org/officeDocument/2006/relationships/hyperlink" Target="file:///C:\Users\panidx\OneDrive%20-%20InterDigital%20Communications,%20Inc\Documents\3GPP%20RAN\TSGR2_127\Docs\R2-2406286.zip" TargetMode="External"/><Relationship Id="rId1242" Type="http://schemas.openxmlformats.org/officeDocument/2006/relationships/hyperlink" Target="file:///C:\Users\panidx\OneDrive%20-%20InterDigital%20Communications,%20Inc\Documents\3GPP%20RAN\TSGR2_127\Docs\R2-2407415.zip" TargetMode="External"/><Relationship Id="rId917" Type="http://schemas.openxmlformats.org/officeDocument/2006/relationships/hyperlink" Target="file:///C:\Users\panidx\OneDrive%20-%20InterDigital%20Communications,%20Inc\Documents\3GPP%20RAN\TSGR2_127\Docs\R2-2406896.zip" TargetMode="External"/><Relationship Id="rId1102" Type="http://schemas.openxmlformats.org/officeDocument/2006/relationships/hyperlink" Target="file:///C:\Users\panidx\OneDrive%20-%20InterDigital%20Communications,%20Inc\Documents\3GPP%20RAN\TSGR2_127\Docs\R2-2406595.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https://www.3gpp.org/ftp/tsg_ran/TSG_RAN/TSGR_103/Docs/RP-240087.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8.zip" TargetMode="External"/><Relationship Id="rId1197" Type="http://schemas.openxmlformats.org/officeDocument/2006/relationships/hyperlink" Target="file:///C:\Users\panidx\OneDrive%20-%20InterDigital%20Communications,%20Inc\Documents\3GPP%20RAN\TSGR2_127\Docs\R2-2406638.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7359.zip" TargetMode="External"/><Relationship Id="rId981" Type="http://schemas.openxmlformats.org/officeDocument/2006/relationships/hyperlink" Target="file:///C:\Users\panidx\OneDrive%20-%20InterDigital%20Communications,%20Inc\Documents\3GPP%20RAN\TSGR2_127\Docs\R2-2406867.zip" TargetMode="External"/><Relationship Id="rId1057" Type="http://schemas.openxmlformats.org/officeDocument/2006/relationships/hyperlink" Target="file:///C:\Users\panidx\OneDrive%20-%20InterDigital%20Communications,%20Inc\Documents\3GPP%20RAN\TSGR2_127\Docs\R2-2407447.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504.zip" TargetMode="External"/><Relationship Id="rId841" Type="http://schemas.openxmlformats.org/officeDocument/2006/relationships/hyperlink" Target="file:///C:\Users\panidx\OneDrive%20-%20InterDigital%20Communications,%20Inc\Documents\3GPP%20RAN\TSGR2_127\Docs\R2-2406448.zip" TargetMode="External"/><Relationship Id="rId1264" Type="http://schemas.openxmlformats.org/officeDocument/2006/relationships/hyperlink" Target="file:///C:\Users\panidx\OneDrive%20-%20InterDigital%20Communications,%20Inc\Documents\3GPP%20RAN\TSGR2_127\Docs\R2-2407260.zip" TargetMode="External"/><Relationship Id="rId701" Type="http://schemas.openxmlformats.org/officeDocument/2006/relationships/hyperlink" Target="file:///C:\Users\panidx\OneDrive%20-%20InterDigital%20Communications,%20Inc\Documents\3GPP%20RAN\TSGR2_127\Docs\R2-2406752.zip" TargetMode="External"/><Relationship Id="rId939" Type="http://schemas.openxmlformats.org/officeDocument/2006/relationships/hyperlink" Target="file:///C:\Users\panidx\OneDrive%20-%20InterDigital%20Communications,%20Inc\Documents\3GPP%20RAN\TSGR2_127\Docs\R2-2406544.zip" TargetMode="External"/><Relationship Id="rId1124" Type="http://schemas.openxmlformats.org/officeDocument/2006/relationships/hyperlink" Target="file:///C:\Users\panidx\OneDrive%20-%20InterDigital%20Communications,%20Inc\Documents\3GPP%20RAN\TSGR2_127\Docs\R2-2406436.zip" TargetMode="External"/><Relationship Id="rId1331" Type="http://schemas.openxmlformats.org/officeDocument/2006/relationships/hyperlink" Target="file:///C:\Users\panidx\OneDrive%20-%20InterDigital%20Communications,%20Inc\Documents\3GPP%20RAN\TSGR2_127\Docs\R2-2406869.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101.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Preference.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572.zip" TargetMode="External"/><Relationship Id="rId796" Type="http://schemas.openxmlformats.org/officeDocument/2006/relationships/hyperlink" Target="file:///C:\Users\panidx\OneDrive%20-%20InterDigital%20Communications,%20Inc\Documents\3GPP%20RAN\TSGR2_127\Docs\R2-2406312.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609.zip" TargetMode="External"/><Relationship Id="rId863" Type="http://schemas.openxmlformats.org/officeDocument/2006/relationships/hyperlink" Target="file:///C:\Users\panidx\OneDrive%20-%20InterDigital%20Communications,%20Inc\Documents\3GPP%20RAN\TSGR2_127\Docs\R2-2406587.zip" TargetMode="External"/><Relationship Id="rId1079" Type="http://schemas.openxmlformats.org/officeDocument/2006/relationships/hyperlink" Target="file:///C:\Users\panidx\OneDrive%20-%20InterDigital%20Communications,%20Inc\Documents\3GPP%20RAN\TSGR2_127\Docs\R2-2406480.zip" TargetMode="External"/><Relationship Id="rId1286" Type="http://schemas.openxmlformats.org/officeDocument/2006/relationships/hyperlink" Target="file:///C:\Users\panidx\OneDrive%20-%20InterDigital%20Communications,%20Inc\Documents\3GPP%20RAN\TSGR2_127\Docs\R2-2407235.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165.zip" TargetMode="External"/><Relationship Id="rId1146" Type="http://schemas.openxmlformats.org/officeDocument/2006/relationships/hyperlink" Target="file:///C:\Users\panidx\OneDrive%20-%20InterDigital%20Communications,%20Inc\Documents\3GPP%20RAN\TSGR2_127\Docs\R2-2407274.zip" TargetMode="External"/><Relationship Id="rId723" Type="http://schemas.openxmlformats.org/officeDocument/2006/relationships/hyperlink" Target="file:///C:\Users\panidx\OneDrive%20-%20InterDigital%20Communications,%20Inc\Documents\3GPP%20RAN\TSGR2_127\Docs\R2-2407074.zip" TargetMode="External"/><Relationship Id="rId930" Type="http://schemas.openxmlformats.org/officeDocument/2006/relationships/hyperlink" Target="file:///C:\Users\panidx\OneDrive%20-%20InterDigital%20Communications,%20Inc\Documents\3GPP%20RAN\TSGR2_127\Docs\R2-2407499.zip" TargetMode="External"/><Relationship Id="rId1006" Type="http://schemas.openxmlformats.org/officeDocument/2006/relationships/hyperlink" Target="file:///C:\Users\panidx\OneDrive%20-%20InterDigital%20Communications,%20Inc\Documents\3GPP%20RAN\TSGR2_127\Docs\R2-2406357.zip" TargetMode="External"/><Relationship Id="rId1353" Type="http://schemas.openxmlformats.org/officeDocument/2006/relationships/hyperlink" Target="file:///C:\Users\panidx\OneDrive%20-%20InterDigital%20Communications,%20Inc\Documents\3GPP%20RAN\TSGR2_127\Docs\R2-2407029.zip" TargetMode="External"/><Relationship Id="rId1213" Type="http://schemas.openxmlformats.org/officeDocument/2006/relationships/hyperlink" Target="file:///C:\Users\panidx\OneDrive%20-%20InterDigital%20Communications,%20Inc\Documents\3GPP%20RAN\TSGR2_127\Docs\R2-2407544.zip" TargetMode="External"/><Relationship Id="rId1420" Type="http://schemas.openxmlformats.org/officeDocument/2006/relationships/hyperlink" Target="file:///C:\Users\panidx\OneDrive%20-%20InterDigital%20Communications,%20Inc\Documents\3GPP%20RAN\TSGR2_127\Docs\R2-2406683.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682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7344.zip" TargetMode="External"/><Relationship Id="rId885" Type="http://schemas.openxmlformats.org/officeDocument/2006/relationships/hyperlink" Target="file:///C:\Users\panidx\OneDrive%20-%20InterDigital%20Communications,%20Inc\Documents\3GPP%20RAN\TSGR2_127\Docs\R2-2406620.zip" TargetMode="External"/><Relationship Id="rId1070" Type="http://schemas.openxmlformats.org/officeDocument/2006/relationships/hyperlink" Target="file:///C:\Users\panidx\OneDrive%20-%20InterDigital%20Communications,%20Inc\Documents\3GPP%20RAN\TSGR2_127\Docs\R2-2406254.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63.zip" TargetMode="External"/><Relationship Id="rId745" Type="http://schemas.openxmlformats.org/officeDocument/2006/relationships/hyperlink" Target="file:///C:\Users\panidx\OneDrive%20-%20InterDigital%20Communications,%20Inc\Documents\3GPP%20RAN\TSGR2_127\Docs\R2-2406310.zip" TargetMode="External"/><Relationship Id="rId952" Type="http://schemas.openxmlformats.org/officeDocument/2006/relationships/hyperlink" Target="file:///C:\Users\panidx\OneDrive%20-%20InterDigital%20Communications,%20Inc\Documents\3GPP%20RAN\TSGR2_127\Docs\R2-2407245.zip" TargetMode="External"/><Relationship Id="rId1168" Type="http://schemas.openxmlformats.org/officeDocument/2006/relationships/hyperlink" Target="file:///C:\Users\panidx\OneDrive%20-%20InterDigital%20Communications,%20Inc\Documents\3GPP%20RAN\TSGR2_127\Docs\R2-2406678.zip" TargetMode="External"/><Relationship Id="rId1375" Type="http://schemas.openxmlformats.org/officeDocument/2006/relationships/hyperlink" Target="file:///C:\Users\panidx\OneDrive%20-%20InterDigital%20Communications,%20Inc\Documents\3GPP%20RAN\TSGR2_127\Docs\R2-2407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82808</Words>
  <Characters>472010</Characters>
  <Application>Microsoft Office Word</Application>
  <DocSecurity>0</DocSecurity>
  <Lines>3933</Lines>
  <Paragraphs>1107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553711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2024-08-22T16:30:00Z</dcterms:created>
  <dcterms:modified xsi:type="dcterms:W3CDTF">2024-08-22T16:30:00Z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