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E4610C" w:rsidP="006A71AC">
      <w:pPr>
        <w:pStyle w:val="Doc-title"/>
      </w:pPr>
      <w:hyperlink r:id="rId99" w:history="1">
        <w:r w:rsidR="006A71AC" w:rsidRPr="00E4610C">
          <w:rPr>
            <w:rStyle w:val="Hyperlink"/>
          </w:rPr>
          <w:t>R2-240</w:t>
        </w:r>
        <w:r w:rsidR="006A71AC" w:rsidRPr="00E4610C">
          <w:rPr>
            <w:rStyle w:val="Hyperlink"/>
          </w:rPr>
          <w:t>6</w:t>
        </w:r>
        <w:r w:rsidR="006A71AC" w:rsidRPr="00E4610C">
          <w:rPr>
            <w:rStyle w:val="Hyperlink"/>
          </w:rPr>
          <w:t>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255886">
      <w:pPr>
        <w:pStyle w:val="Doc-text2"/>
        <w:rPr>
          <w:b/>
          <w:bCs/>
        </w:rPr>
      </w:pPr>
      <w:r w:rsidRPr="00FF6484">
        <w:rPr>
          <w:b/>
          <w:bCs/>
        </w:rPr>
        <w:t>Agreements</w:t>
      </w:r>
    </w:p>
    <w:p w14:paraId="253B227E" w14:textId="2533E136" w:rsidR="00FF6484" w:rsidRDefault="00FF6484" w:rsidP="00FF6484">
      <w:pPr>
        <w:pStyle w:val="Doc-text2"/>
        <w:numPr>
          <w:ilvl w:val="0"/>
          <w:numId w:val="47"/>
        </w:numP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FF6484">
      <w:pPr>
        <w:pStyle w:val="Doc-text2"/>
        <w:numPr>
          <w:ilvl w:val="0"/>
          <w:numId w:val="47"/>
        </w:numP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w:t>
        </w:r>
        <w:r w:rsidR="00F4773E" w:rsidRPr="00E4610C">
          <w:rPr>
            <w:rStyle w:val="Hyperlink"/>
          </w:rPr>
          <w:t>4</w:t>
        </w:r>
        <w:r w:rsidR="00F4773E" w:rsidRPr="00E4610C">
          <w:rPr>
            <w:rStyle w:val="Hyperlink"/>
          </w:rPr>
          <w:t>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903A4" w:rsidP="000903A4">
      <w:pPr>
        <w:pStyle w:val="Doc-title"/>
      </w:pPr>
      <w:hyperlink r:id="rId103" w:history="1">
        <w:r w:rsidRPr="00E4610C">
          <w:rPr>
            <w:rStyle w:val="Hyperlink"/>
          </w:rPr>
          <w:t>R2-24074</w:t>
        </w:r>
        <w:r w:rsidRPr="00E4610C">
          <w:rPr>
            <w:rStyle w:val="Hyperlink"/>
          </w:rPr>
          <w:t>2</w:t>
        </w:r>
        <w:r w:rsidRPr="00E4610C">
          <w:rPr>
            <w:rStyle w:val="Hyperlink"/>
          </w:rPr>
          <w:t>5</w:t>
        </w:r>
      </w:hyperlink>
      <w:r>
        <w:tab/>
        <w:t>Clarification on the activated TCI codepoints for Unified TCI States Activation/Deactivation MAC CE</w:t>
      </w:r>
      <w:r>
        <w:tab/>
        <w:t>Samsung</w:t>
      </w:r>
      <w:r>
        <w:tab/>
        <w:t>CR</w:t>
      </w:r>
      <w:r>
        <w:tab/>
        <w:t>Rel-17</w:t>
      </w:r>
      <w:r>
        <w:tab/>
        <w:t>38.321</w:t>
      </w:r>
      <w:r>
        <w:tab/>
        <w:t>17.9.0</w:t>
      </w:r>
      <w:r>
        <w:tab/>
        <w:t>1913</w:t>
      </w:r>
      <w:r>
        <w:tab/>
        <w:t>-</w:t>
      </w:r>
      <w:r>
        <w:tab/>
        <w:t>F</w:t>
      </w:r>
      <w:r>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903A4" w:rsidP="000903A4">
      <w:pPr>
        <w:pStyle w:val="Doc-title"/>
      </w:pPr>
      <w:hyperlink r:id="rId104" w:history="1">
        <w:r w:rsidRPr="00E4610C">
          <w:rPr>
            <w:rStyle w:val="Hyperlink"/>
          </w:rPr>
          <w:t>R2-2407426</w:t>
        </w:r>
      </w:hyperlink>
      <w:r>
        <w:tab/>
        <w:t>Clarification on the activated TCI codepoints for Unified TCI States Activation/Deactivation MAC CE</w:t>
      </w:r>
      <w:r>
        <w:tab/>
        <w:t>Samsung</w:t>
      </w:r>
      <w:r>
        <w:tab/>
        <w:t>CR</w:t>
      </w:r>
      <w:r>
        <w:tab/>
        <w:t>Rel-18</w:t>
      </w:r>
      <w:r>
        <w:tab/>
        <w:t>38.321</w:t>
      </w:r>
      <w:r>
        <w:tab/>
        <w:t>18.2.0</w:t>
      </w:r>
      <w:r>
        <w:tab/>
        <w:t>1914</w:t>
      </w:r>
      <w:r>
        <w:tab/>
        <w:t>-</w:t>
      </w:r>
      <w:r>
        <w:tab/>
        <w:t>A</w:t>
      </w:r>
      <w:r>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w:t>
        </w:r>
        <w:r w:rsidR="006A71AC" w:rsidRPr="00E4610C">
          <w:rPr>
            <w:rStyle w:val="Hyperlink"/>
          </w:rPr>
          <w:t>3</w:t>
        </w:r>
        <w:r w:rsidR="006A71AC" w:rsidRPr="00E4610C">
          <w:rPr>
            <w:rStyle w:val="Hyperlink"/>
          </w:rPr>
          <w:t>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lastRenderedPageBreak/>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lastRenderedPageBreak/>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w:t>
        </w:r>
        <w:r w:rsidR="00830C3F" w:rsidRPr="00E4610C">
          <w:rPr>
            <w:rStyle w:val="Hyperlink"/>
          </w:rPr>
          <w:t>9</w:t>
        </w:r>
        <w:r w:rsidR="00830C3F" w:rsidRPr="00E4610C">
          <w:rPr>
            <w:rStyle w:val="Hyperlink"/>
          </w:rPr>
          <w:t>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w:t>
        </w:r>
        <w:r w:rsidR="00830C3F" w:rsidRPr="00E4610C">
          <w:rPr>
            <w:rStyle w:val="Hyperlink"/>
          </w:rPr>
          <w:t>-</w:t>
        </w:r>
        <w:r w:rsidR="00830C3F" w:rsidRPr="00E4610C">
          <w:rPr>
            <w:rStyle w:val="Hyperlink"/>
          </w:rPr>
          <w:t>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lastRenderedPageBreak/>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Fix the issue by just referring to 3</w:t>
      </w:r>
      <w:r>
        <w:t>6</w:t>
      </w:r>
      <w:r>
        <w:t xml:space="preserve">.101 and clause 6.   </w:t>
      </w:r>
    </w:p>
    <w:p w14:paraId="034B5E13" w14:textId="4968CCEF" w:rsidR="003C108D" w:rsidRDefault="003C108D" w:rsidP="003C108D">
      <w:pPr>
        <w:pStyle w:val="Doc-text2"/>
      </w:pPr>
      <w:r>
        <w:t>=&gt;</w:t>
      </w:r>
      <w:r>
        <w:tab/>
        <w:t>Merge/Include the agre</w:t>
      </w:r>
      <w:r>
        <w:t>e</w:t>
      </w:r>
      <w:r>
        <w:t xml:space="preserv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w:t>
        </w:r>
        <w:r w:rsidR="006A71AC" w:rsidRPr="00E4610C">
          <w:rPr>
            <w:rStyle w:val="Hyperlink"/>
          </w:rPr>
          <w:t>0</w:t>
        </w:r>
        <w:r w:rsidR="006A71AC" w:rsidRPr="00E4610C">
          <w:rPr>
            <w:rStyle w:val="Hyperlink"/>
          </w:rPr>
          <w:t>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w:t>
      </w:r>
      <w:r>
        <w:rPr>
          <w:rFonts w:eastAsia="DengXian"/>
          <w:lang w:eastAsia="zh-CN"/>
        </w:rPr>
        <w:t xml:space="preserve"> </w:t>
      </w:r>
      <w:r>
        <w:rPr>
          <w:rFonts w:eastAsia="DengXian"/>
          <w:lang w:eastAsia="zh-CN"/>
        </w:rPr>
        <w:t>or by configured grant Type 1 (i.e., CG-SDT).</w:t>
      </w:r>
      <w:r>
        <w:rPr>
          <w:rFonts w:eastAsia="DengXian"/>
          <w:lang w:eastAsia="zh-CN"/>
        </w:rPr>
        <w: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w:t>
        </w:r>
        <w:r w:rsidR="006A71AC" w:rsidRPr="00E4610C">
          <w:rPr>
            <w:rStyle w:val="Hyperlink"/>
          </w:rPr>
          <w:t>0</w:t>
        </w:r>
        <w:r w:rsidR="006A71AC" w:rsidRPr="00E4610C">
          <w:rPr>
            <w:rStyle w:val="Hyperlink"/>
          </w:rPr>
          <w:t>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w:t>
        </w:r>
        <w:r w:rsidR="006A71AC" w:rsidRPr="00E4610C">
          <w:rPr>
            <w:rStyle w:val="Hyperlink"/>
            <w:lang w:val="fr-FR"/>
          </w:rPr>
          <w:t>4</w:t>
        </w:r>
        <w:r w:rsidR="006A71AC" w:rsidRPr="00E4610C">
          <w:rPr>
            <w:rStyle w:val="Hyperlink"/>
            <w:lang w:val="fr-FR"/>
          </w:rPr>
          <w:t>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000000" w:rsidP="006A71AC">
      <w:pPr>
        <w:pStyle w:val="Doc-title"/>
      </w:pPr>
      <w:hyperlink r:id="rId217" w:history="1">
        <w:r w:rsidR="006A71AC" w:rsidRPr="00E4610C">
          <w:rPr>
            <w:rStyle w:val="Hyperlink"/>
          </w:rPr>
          <w:t>R2-24071</w:t>
        </w:r>
        <w:r w:rsidR="006A71AC" w:rsidRPr="00E4610C">
          <w:rPr>
            <w:rStyle w:val="Hyperlink"/>
          </w:rPr>
          <w:t>7</w:t>
        </w:r>
        <w:r w:rsidR="006A71AC" w:rsidRPr="00E4610C">
          <w:rPr>
            <w:rStyle w:val="Hyperlink"/>
          </w:rPr>
          <w:t>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lastRenderedPageBreak/>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lastRenderedPageBreak/>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lastRenderedPageBreak/>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lastRenderedPageBreak/>
        <w:t>SFN timing of Cell DTX/DRX</w:t>
      </w:r>
    </w:p>
    <w:p w14:paraId="45009712" w14:textId="77777777" w:rsidR="00A4296A" w:rsidRDefault="00A4296A" w:rsidP="00A4296A">
      <w:pPr>
        <w:pStyle w:val="Doc-title"/>
      </w:pPr>
      <w:hyperlink r:id="rId275" w:history="1">
        <w:r w:rsidRPr="00E4610C">
          <w:rPr>
            <w:rStyle w:val="Hyperlink"/>
          </w:rPr>
          <w:t>R2-2406999</w:t>
        </w:r>
      </w:hyperlink>
      <w:r>
        <w:tab/>
        <w:t>Discussion on the clarification of the SFN on Cell DTXDRX</w:t>
      </w:r>
      <w:r>
        <w:tab/>
        <w:t>CATT</w:t>
      </w:r>
      <w:r>
        <w:tab/>
        <w:t>discussion</w:t>
      </w:r>
      <w:r>
        <w:tab/>
        <w:t>Rel-18</w:t>
      </w:r>
      <w:r>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r>
        <w:fldChar w:fldCharType="begin"/>
      </w:r>
      <w:r>
        <w:instrText>HYPERLINK "file:///C:\\Users\\panidx\\OneDrive%20-%20InterDigital%20Communications,%20Inc\\Documents\\3GPP%20RAN\\TSGR2_127\\Docs\\R2-2406668.zip"</w:instrText>
      </w:r>
      <w:r>
        <w:fldChar w:fldCharType="separate"/>
      </w:r>
      <w:r w:rsidR="00B8259E" w:rsidRPr="00E4610C">
        <w:rPr>
          <w:rStyle w:val="Hyperlink"/>
        </w:rPr>
        <w:t>R2-2406668</w:t>
      </w:r>
      <w:r>
        <w:rPr>
          <w:rStyle w:val="Hyperlink"/>
        </w:rPr>
        <w:fldChar w:fldCharType="end"/>
      </w:r>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6"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7"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Default="00B8259E" w:rsidP="00B8259E">
      <w:pPr>
        <w:pStyle w:val="Doc-text2"/>
        <w:rPr>
          <w:lang w:val="en-US" w:eastAsia="ko-KR"/>
        </w:rPr>
      </w:pPr>
      <w:r w:rsidRPr="00FB01EF">
        <w:rPr>
          <w:lang w:val="en-US" w:eastAsia="ko-KR"/>
        </w:rPr>
        <w:t xml:space="preserve">Proposal </w:t>
      </w:r>
      <w:r>
        <w:rPr>
          <w:lang w:val="en-US" w:eastAsia="ko-KR"/>
        </w:rPr>
        <w:t>1</w:t>
      </w:r>
      <w:r w:rsidRPr="00FB01EF">
        <w:rPr>
          <w:lang w:val="en-US" w:eastAsia="ko-KR"/>
        </w:rPr>
        <w:t xml:space="preserve">: </w:t>
      </w:r>
      <w:r>
        <w:rPr>
          <w:lang w:val="en-US" w:eastAsia="ko-KR"/>
        </w:rPr>
        <w:t>All the sub-configurations, if any, of a configured Semi-</w:t>
      </w:r>
      <w:proofErr w:type="spellStart"/>
      <w:r>
        <w:rPr>
          <w:lang w:val="en-US" w:eastAsia="ko-KR"/>
        </w:rPr>
        <w:t>presistent</w:t>
      </w:r>
      <w:proofErr w:type="spellEnd"/>
      <w:r>
        <w:rPr>
          <w:lang w:val="en-US" w:eastAsia="ko-KR"/>
        </w:rPr>
        <w:t xml:space="preserve"> CSI reporting on PUCCH are initially deactivated upon (re-)configuration by upper layers and after reconfiguration with sync. Adopt text proposal 1 as provided.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8"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pPr>
      <w:r>
        <w:t>Proposal 1: RAN2 to confirm that at least for the case when there is dedicated SR configuration, the NW can identify RACH triggered during Cell DTX non-active period is for emergency call if there is NAS request.</w:t>
      </w:r>
    </w:p>
    <w:p w14:paraId="6930BBA9" w14:textId="77777777" w:rsidR="00B8259E" w:rsidRDefault="00B8259E" w:rsidP="00B8259E">
      <w:pPr>
        <w:pStyle w:val="Doc-text2"/>
      </w:pPr>
      <w:r>
        <w:t>Proposal 2: RAN2 to confirm if RA-SR is also prevented during Cell DTX non-active period so that the NW can identify RACH triggered during Cell DTX non-active period is only for emergency call.</w:t>
      </w:r>
    </w:p>
    <w:p w14:paraId="0D9C2AEC" w14:textId="4604CBE9" w:rsidR="00B8259E" w:rsidRDefault="00000000" w:rsidP="00B8259E">
      <w:pPr>
        <w:pStyle w:val="Doc-title"/>
      </w:pPr>
      <w:hyperlink r:id="rId279"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Pr="00FA1A18" w:rsidRDefault="00000000" w:rsidP="00B8259E">
      <w:pPr>
        <w:pStyle w:val="Doc-text2"/>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0"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pPr>
      <w:r>
        <w:t>Proposal 1</w:t>
      </w:r>
      <w:r>
        <w:tab/>
        <w:t xml:space="preserve">When a serving </w:t>
      </w:r>
      <w:proofErr w:type="spellStart"/>
      <w:r>
        <w:t>gNB</w:t>
      </w:r>
      <w:proofErr w:type="spellEnd"/>
      <w:r>
        <w:t>-DU expects a UE to undergo LTM cell switch, the UE is configured with an extended active duration or permitted to monitor PDCCH even during Cell DTX.</w:t>
      </w:r>
    </w:p>
    <w:p w14:paraId="50E1020A" w14:textId="3FECBD80" w:rsidR="006A71AC" w:rsidRDefault="00B8259E" w:rsidP="00B8259E">
      <w:pPr>
        <w:pStyle w:val="Doc-text2"/>
      </w:pPr>
      <w:r>
        <w:t>Proposal 2</w:t>
      </w:r>
      <w:r>
        <w:tab/>
        <w:t xml:space="preserve">RAN2 agrees that a serving </w:t>
      </w:r>
      <w:proofErr w:type="spellStart"/>
      <w:r>
        <w:t>gNB</w:t>
      </w:r>
      <w:proofErr w:type="spellEnd"/>
      <w:r>
        <w:t>-DU can perform LTM cell switch even during CEL</w:t>
      </w:r>
      <w:bookmarkStart w:id="74" w:name="_Toc158241578"/>
      <w:bookmarkEnd w:id="73"/>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1"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2"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3"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4"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5"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6"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7"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8"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89"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0"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1"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2"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3"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4"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5"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6"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7"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8"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299"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0"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1"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2"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3"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4"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5"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lastRenderedPageBreak/>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6"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7"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8"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09"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0"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1"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2" w:history="1">
        <w:r w:rsidRPr="00E4610C">
          <w:rPr>
            <w:rStyle w:val="Hyperlink"/>
          </w:rPr>
          <w:t>R2-2407563</w:t>
        </w:r>
      </w:hyperlink>
    </w:p>
    <w:p w14:paraId="5CFC1B44" w14:textId="4287A1FB" w:rsidR="00564E21" w:rsidRDefault="00000000" w:rsidP="00564E21">
      <w:pPr>
        <w:pStyle w:val="Doc-title"/>
      </w:pPr>
      <w:hyperlink r:id="rId313"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4"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5"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6"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7"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lastRenderedPageBreak/>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8"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19"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0"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1"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2"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3"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4"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5"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w:t>
      </w:r>
      <w:r>
        <w:t xml:space="preserve">and Lenovo </w:t>
      </w:r>
      <w:r>
        <w:t xml:space="preserve">thinks it can be left to </w:t>
      </w:r>
      <w:proofErr w:type="gramStart"/>
      <w:r>
        <w:t>network</w:t>
      </w:r>
      <w:proofErr w:type="gramEnd"/>
      <w:r>
        <w:t xml:space="preserve"> but we should capture in the field description what to expect.  ZTE doesn’t want to leave it to network implementation</w:t>
      </w:r>
      <w:r>
        <w:t xml:space="preserve">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lastRenderedPageBreak/>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6"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7"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8"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29"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0" w:history="1">
        <w:r w:rsidR="001874E4" w:rsidRPr="00E4610C">
          <w:rPr>
            <w:rStyle w:val="Hyperlink"/>
          </w:rPr>
          <w:t>R2-24</w:t>
        </w:r>
        <w:r w:rsidR="001874E4" w:rsidRPr="00E4610C">
          <w:rPr>
            <w:rStyle w:val="Hyperlink"/>
          </w:rPr>
          <w:t>0</w:t>
        </w:r>
        <w:r w:rsidR="001874E4" w:rsidRPr="00E4610C">
          <w:rPr>
            <w:rStyle w:val="Hyperlink"/>
          </w:rPr>
          <w:t>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lastRenderedPageBreak/>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1"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2" w:history="1">
        <w:r w:rsidR="001874E4" w:rsidRPr="00E4610C">
          <w:rPr>
            <w:rStyle w:val="Hyperlink"/>
          </w:rPr>
          <w:t>R2-2406</w:t>
        </w:r>
        <w:r w:rsidR="001874E4" w:rsidRPr="00E4610C">
          <w:rPr>
            <w:rStyle w:val="Hyperlink"/>
          </w:rPr>
          <w:t>8</w:t>
        </w:r>
        <w:r w:rsidR="001874E4" w:rsidRPr="00E4610C">
          <w:rPr>
            <w:rStyle w:val="Hyperlink"/>
          </w:rPr>
          <w:t>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3" w:history="1">
        <w:r w:rsidR="001874E4" w:rsidRPr="00E4610C">
          <w:rPr>
            <w:rStyle w:val="Hyperlink"/>
          </w:rPr>
          <w:t>R2-24070</w:t>
        </w:r>
        <w:r w:rsidR="001874E4" w:rsidRPr="00E4610C">
          <w:rPr>
            <w:rStyle w:val="Hyperlink"/>
          </w:rPr>
          <w:t>4</w:t>
        </w:r>
        <w:r w:rsidR="001874E4" w:rsidRPr="00E4610C">
          <w:rPr>
            <w:rStyle w:val="Hyperlink"/>
          </w:rPr>
          <w:t>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4" w:history="1">
        <w:r w:rsidR="001874E4" w:rsidRPr="00E4610C">
          <w:rPr>
            <w:rStyle w:val="Hyperlink"/>
          </w:rPr>
          <w:t>R2-24065</w:t>
        </w:r>
        <w:r w:rsidR="001874E4" w:rsidRPr="00E4610C">
          <w:rPr>
            <w:rStyle w:val="Hyperlink"/>
          </w:rPr>
          <w:t>9</w:t>
        </w:r>
        <w:r w:rsidR="001874E4" w:rsidRPr="00E4610C">
          <w:rPr>
            <w:rStyle w:val="Hyperlink"/>
          </w:rPr>
          <w:t>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5" w:history="1">
        <w:r w:rsidR="001874E4" w:rsidRPr="00E4610C">
          <w:rPr>
            <w:rStyle w:val="Hyperlink"/>
          </w:rPr>
          <w:t>R2-240650</w:t>
        </w:r>
        <w:r w:rsidR="001874E4" w:rsidRPr="00E4610C">
          <w:rPr>
            <w:rStyle w:val="Hyperlink"/>
          </w:rPr>
          <w:t>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lastRenderedPageBreak/>
        <w:t>(</w:t>
      </w:r>
      <w:r>
        <w:rPr>
          <w:lang w:val="en-US"/>
        </w:rPr>
        <w:t>IoT_NTN_enh</w:t>
      </w:r>
      <w:r>
        <w:t xml:space="preserve">-Core; leading WG: RAN1; REL-18; WID: </w:t>
      </w:r>
      <w:hyperlink r:id="rId336"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7"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8"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39"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0"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1"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2"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3"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4"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5"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6"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7"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8"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49"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lastRenderedPageBreak/>
        <w:t>Corrections for all specification</w:t>
      </w:r>
      <w:r w:rsidR="00BE176A">
        <w:t>s.</w:t>
      </w:r>
    </w:p>
    <w:p w14:paraId="75682EAD" w14:textId="0BA31E85" w:rsidR="006A71AC" w:rsidRDefault="00000000" w:rsidP="006A71AC">
      <w:pPr>
        <w:pStyle w:val="Doc-title"/>
      </w:pPr>
      <w:hyperlink r:id="rId350"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1"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2" w:history="1">
        <w:r w:rsidR="006A71AC" w:rsidRPr="00E4610C">
          <w:rPr>
            <w:rStyle w:val="Hyperlink"/>
          </w:rPr>
          <w:t>R2-2406451</w:t>
        </w:r>
      </w:hyperlink>
      <w:r w:rsidR="006A71AC">
        <w:tab/>
        <w:t>Remaining Issues on F</w:t>
      </w:r>
      <w:hyperlink r:id="rId353"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4"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5"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6"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7"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8"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59"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0"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1"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2"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3"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4"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5"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6"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7"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8"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69"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0"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1"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2"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3"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4"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5"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6"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7" w:history="1"/>
      <w:r w:rsidR="00D80055" w:rsidRPr="00D80055">
        <w:t xml:space="preserve"> </w:t>
      </w:r>
      <w:hyperlink r:id="rId378"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lastRenderedPageBreak/>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79"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0"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1"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2"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3"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4"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5"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6"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7"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8"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89"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0" w:history="1">
        <w:r w:rsidR="006A71AC" w:rsidRPr="00E4610C">
          <w:rPr>
            <w:rStyle w:val="Hyperlink"/>
          </w:rPr>
          <w:t>R2-2407118</w:t>
        </w:r>
      </w:hyperlink>
      <w:r w:rsidR="006A71AC">
        <w:tab/>
        <w:t>RAN2 impacts of RAN3 reply LS on MDT for NPN (</w:t>
      </w:r>
      <w:hyperlink r:id="rId391"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2"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3"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4"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5"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6"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7"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8"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399"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0"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1"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2"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3"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4"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5"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6"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7"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8"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09"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0"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1"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2"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3"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4" w:history="1">
        <w:r w:rsidR="006A71AC" w:rsidRPr="00E4610C">
          <w:rPr>
            <w:rStyle w:val="Hyperlink"/>
          </w:rPr>
          <w:t>R2-2405322</w:t>
        </w:r>
      </w:hyperlink>
    </w:p>
    <w:p w14:paraId="55DF9EDA" w14:textId="51F8E55A" w:rsidR="006A71AC" w:rsidRDefault="00000000" w:rsidP="006A71AC">
      <w:pPr>
        <w:pStyle w:val="Doc-title"/>
      </w:pPr>
      <w:hyperlink r:id="rId415"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6"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7"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8"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19"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0"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1"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2"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lastRenderedPageBreak/>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3"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4"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5"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6"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6"/>
    </w:p>
    <w:p w14:paraId="01DE93C6" w14:textId="77777777" w:rsidR="00F71AF3" w:rsidRDefault="00B56003">
      <w:pPr>
        <w:pStyle w:val="Comments"/>
      </w:pPr>
      <w:r>
        <w:t xml:space="preserve">(NR_MIMO_evo_DL_UL-Core; leading WG: RAN1; REL-18; WID: </w:t>
      </w:r>
      <w:hyperlink r:id="rId427"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8"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29"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0"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1"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2"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3"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4"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5"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6"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7"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8"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39"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0"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1"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2"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3"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lastRenderedPageBreak/>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4" w:history="1">
        <w:r w:rsidR="00251A20" w:rsidRPr="00E4610C">
          <w:rPr>
            <w:rStyle w:val="Hyperlink"/>
          </w:rPr>
          <w:t>R2-24</w:t>
        </w:r>
        <w:r w:rsidR="00251A20" w:rsidRPr="00E4610C">
          <w:rPr>
            <w:rStyle w:val="Hyperlink"/>
          </w:rPr>
          <w:t>0</w:t>
        </w:r>
        <w:r w:rsidR="00251A20" w:rsidRPr="00E4610C">
          <w:rPr>
            <w:rStyle w:val="Hyperlink"/>
          </w:rPr>
          <w:t>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5" w:history="1">
        <w:r w:rsidR="00251A20" w:rsidRPr="00E4610C">
          <w:rPr>
            <w:rStyle w:val="Hyperlink"/>
          </w:rPr>
          <w:t>R2-240692</w:t>
        </w:r>
        <w:r w:rsidR="00251A20" w:rsidRPr="00E4610C">
          <w:rPr>
            <w:rStyle w:val="Hyperlink"/>
          </w:rPr>
          <w:t>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7C0FF3" w:rsidP="007C0FF3">
      <w:pPr>
        <w:pStyle w:val="Doc-title"/>
      </w:pPr>
      <w:hyperlink r:id="rId446" w:history="1">
        <w:r w:rsidRPr="00E4610C">
          <w:rPr>
            <w:rStyle w:val="Hyperlink"/>
          </w:rPr>
          <w:t>R2-240722</w:t>
        </w:r>
        <w:r w:rsidRPr="00E4610C">
          <w:rPr>
            <w:rStyle w:val="Hyperlink"/>
          </w:rPr>
          <w:t>9</w:t>
        </w:r>
      </w:hyperlink>
      <w:r>
        <w:tab/>
        <w:t>Discussion on LS to RAN3</w:t>
      </w:r>
      <w:r>
        <w:tab/>
        <w:t>Ericsson, Nokia</w:t>
      </w:r>
      <w:r>
        <w:tab/>
        <w:t>discussion</w:t>
      </w:r>
      <w:r>
        <w:tab/>
        <w:t>Rel-18</w:t>
      </w:r>
      <w:r>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7" w:history="1">
        <w:r w:rsidR="00251A20" w:rsidRPr="00E4610C">
          <w:rPr>
            <w:rStyle w:val="Hyperlink"/>
          </w:rPr>
          <w:t>R2-240</w:t>
        </w:r>
        <w:r w:rsidR="00251A20" w:rsidRPr="00E4610C">
          <w:rPr>
            <w:rStyle w:val="Hyperlink"/>
          </w:rPr>
          <w:t>7</w:t>
        </w:r>
        <w:r w:rsidR="00251A20" w:rsidRPr="00E4610C">
          <w:rPr>
            <w:rStyle w:val="Hyperlink"/>
          </w:rPr>
          <w:t>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w:t>
        </w:r>
        <w:r w:rsidR="00251A20" w:rsidRPr="00E4610C">
          <w:rPr>
            <w:rStyle w:val="Hyperlink"/>
          </w:rPr>
          <w:t>6</w:t>
        </w:r>
        <w:r w:rsidR="00251A20" w:rsidRPr="00E4610C">
          <w:rPr>
            <w:rStyle w:val="Hyperlink"/>
          </w:rPr>
          <w:t>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8" w:history="1">
        <w:r w:rsidR="00251A20" w:rsidRPr="00E4610C">
          <w:rPr>
            <w:rStyle w:val="Hyperlink"/>
          </w:rPr>
          <w:t>R2-2406</w:t>
        </w:r>
        <w:r w:rsidR="00251A20" w:rsidRPr="00E4610C">
          <w:rPr>
            <w:rStyle w:val="Hyperlink"/>
          </w:rPr>
          <w:t>9</w:t>
        </w:r>
        <w:r w:rsidR="00251A20" w:rsidRPr="00E4610C">
          <w:rPr>
            <w:rStyle w:val="Hyperlink"/>
          </w:rPr>
          <w:t>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49"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0"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1"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15161353" w14:textId="77777777" w:rsidR="00251A20" w:rsidRDefault="00251A20" w:rsidP="002374F9">
      <w:pPr>
        <w:pStyle w:val="Doc-title"/>
      </w:pPr>
    </w:p>
    <w:p w14:paraId="4AFC3FB1" w14:textId="650417C1" w:rsidR="00C956C8" w:rsidRDefault="00000000" w:rsidP="002374F9">
      <w:pPr>
        <w:pStyle w:val="Doc-title"/>
      </w:pPr>
      <w:hyperlink r:id="rId452"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6353CB1E" w14:textId="0780ECAF" w:rsidR="00251A20" w:rsidRDefault="00000000" w:rsidP="00251A20">
      <w:pPr>
        <w:pStyle w:val="Doc-title"/>
      </w:pPr>
      <w:hyperlink r:id="rId453"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4"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5"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6"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7"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8"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59"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0"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2A7F0AD4" w:rsidR="00C956C8" w:rsidRDefault="00000000" w:rsidP="002374F9">
      <w:pPr>
        <w:pStyle w:val="Doc-title"/>
      </w:pPr>
      <w:hyperlink r:id="rId461"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t>discussion</w:t>
      </w:r>
      <w:r w:rsidR="00C956C8">
        <w:tab/>
        <w:t>Rel-18</w:t>
      </w:r>
      <w:r w:rsidR="00C956C8">
        <w:tab/>
        <w:t>TEI18</w:t>
      </w:r>
    </w:p>
    <w:p w14:paraId="332D472F" w14:textId="77777777" w:rsidR="00C956C8" w:rsidRPr="006A71AC" w:rsidRDefault="00C956C8" w:rsidP="002374F9">
      <w:pPr>
        <w:pStyle w:val="Doc-text2"/>
      </w:pP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2"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77777777" w:rsidR="006232C0" w:rsidRPr="006232C0" w:rsidRDefault="006232C0" w:rsidP="006232C0">
      <w:pPr>
        <w:pStyle w:val="Doc-text2"/>
      </w:pPr>
    </w:p>
    <w:p w14:paraId="2C02C1F6" w14:textId="12A6FA0D" w:rsidR="00554CEC" w:rsidRDefault="00000000" w:rsidP="00554CEC">
      <w:pPr>
        <w:pStyle w:val="Doc-title"/>
      </w:pPr>
      <w:hyperlink r:id="rId463" w:history="1">
        <w:r w:rsidR="00554CEC" w:rsidRPr="00E4610C">
          <w:rPr>
            <w:rStyle w:val="Hyperlink"/>
          </w:rPr>
          <w:t>R2-2</w:t>
        </w:r>
        <w:r w:rsidR="00554CEC" w:rsidRPr="00E4610C">
          <w:rPr>
            <w:rStyle w:val="Hyperlink"/>
          </w:rPr>
          <w:t>4</w:t>
        </w:r>
        <w:r w:rsidR="00554CEC" w:rsidRPr="00E4610C">
          <w:rPr>
            <w:rStyle w:val="Hyperlink"/>
          </w:rPr>
          <w:t>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r>
      <w:r>
        <w:t>Vodafone thinks that we should go through all possible cases</w:t>
      </w:r>
      <w:r>
        <w:t xml:space="preserve">.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r>
      <w:r>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7F8B2295" w14:textId="75D42572" w:rsidR="00A97FD2" w:rsidRDefault="00A97FD2" w:rsidP="00A97FD2">
      <w:pPr>
        <w:pStyle w:val="EmailDiscussion2"/>
      </w:pPr>
      <w:r>
        <w:tab/>
        <w:t xml:space="preserve">Intended outcome: Review CR for acceptable cells behaviour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4" w:history="1">
        <w:r w:rsidR="00C956C8" w:rsidRPr="00E4610C">
          <w:rPr>
            <w:rStyle w:val="Hyperlink"/>
          </w:rPr>
          <w:t>R2-240</w:t>
        </w:r>
        <w:r w:rsidR="00C956C8" w:rsidRPr="00E4610C">
          <w:rPr>
            <w:rStyle w:val="Hyperlink"/>
          </w:rPr>
          <w:t>6</w:t>
        </w:r>
        <w:r w:rsidR="00C956C8" w:rsidRPr="00E4610C">
          <w:rPr>
            <w:rStyle w:val="Hyperlink"/>
          </w:rPr>
          <w:t>461</w:t>
        </w:r>
      </w:hyperlink>
      <w:r w:rsidR="00C956C8">
        <w:tab/>
        <w:t>Open issues for emergency calls for 2RX UEs</w:t>
      </w:r>
      <w:r w:rsidR="00C956C8">
        <w:tab/>
        <w:t>ZTE Corporation, Sanechips</w:t>
      </w:r>
      <w:r w:rsidR="00C956C8">
        <w:tab/>
        <w:t>discussion</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5"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6"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7"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8" w:history="1">
        <w:r w:rsidR="00554CEC" w:rsidRPr="00E4610C">
          <w:rPr>
            <w:rStyle w:val="Hyperlink"/>
          </w:rPr>
          <w:t>R2-2406</w:t>
        </w:r>
        <w:r w:rsidR="00554CEC" w:rsidRPr="00E4610C">
          <w:rPr>
            <w:rStyle w:val="Hyperlink"/>
          </w:rPr>
          <w:t>9</w:t>
        </w:r>
        <w:r w:rsidR="00554CEC" w:rsidRPr="00E4610C">
          <w:rPr>
            <w:rStyle w:val="Hyperlink"/>
          </w:rPr>
          <w:t>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0AB0D38C" w14:textId="755EE786" w:rsidR="00554CEC" w:rsidRDefault="00000000" w:rsidP="00554CEC">
      <w:pPr>
        <w:pStyle w:val="Doc-title"/>
      </w:pPr>
      <w:hyperlink r:id="rId469"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0"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71C6F481" w14:textId="77777777" w:rsidR="00554CEC" w:rsidRDefault="00554CEC" w:rsidP="00757FAB">
      <w:pPr>
        <w:pStyle w:val="Doc-text2"/>
        <w:ind w:left="0" w:firstLine="0"/>
      </w:pPr>
    </w:p>
    <w:p w14:paraId="52E67B77" w14:textId="664F9D6F" w:rsidR="00757FAB" w:rsidRPr="00757FAB" w:rsidRDefault="00757FAB" w:rsidP="00757FAB">
      <w:pPr>
        <w:pStyle w:val="Doc-text2"/>
        <w:ind w:left="0" w:firstLine="0"/>
        <w:rPr>
          <w:b/>
          <w:bCs/>
        </w:rPr>
      </w:pPr>
      <w:r w:rsidRPr="00757FAB">
        <w:rPr>
          <w:b/>
          <w:bCs/>
        </w:rPr>
        <w:t>MBS/NTN</w:t>
      </w:r>
      <w:r w:rsidR="005A4CB1">
        <w:rPr>
          <w:b/>
          <w:bCs/>
        </w:rPr>
        <w:t xml:space="preserve"> to be treated </w:t>
      </w:r>
      <w:r w:rsidR="00AD77C6">
        <w:rPr>
          <w:b/>
          <w:bCs/>
        </w:rPr>
        <w:t>with common session in 7.0.8</w:t>
      </w:r>
    </w:p>
    <w:bookmarkStart w:id="137" w:name="_Hlk174864397"/>
    <w:p w14:paraId="65E42560" w14:textId="63AD8E67" w:rsidR="00C956C8" w:rsidRDefault="00E4610C" w:rsidP="002374F9">
      <w:pPr>
        <w:pStyle w:val="Doc-title"/>
      </w:pPr>
      <w:r>
        <w:fldChar w:fldCharType="begin"/>
      </w:r>
      <w:r>
        <w:instrText>HYPERLINK "C:\\Users\\panidx\\OneDrive - InterDigital Communications, Inc\\Documents\\3GPP RAN\\TSGR2_127\\Docs\\R2-2406823.zip"</w:instrText>
      </w:r>
      <w:r>
        <w:fldChar w:fldCharType="separate"/>
      </w:r>
      <w:r w:rsidR="00C956C8" w:rsidRPr="00E4610C">
        <w:rPr>
          <w:rStyle w:val="Hyperlink"/>
        </w:rPr>
        <w:t>R2-2406823</w:t>
      </w:r>
      <w:r>
        <w:fldChar w:fldCharType="end"/>
      </w:r>
      <w:r w:rsidR="00C956C8">
        <w:tab/>
        <w:t>Correction on multicast DRX to support NTN in RRC_INACTIVE [MBSoverNTN_RRCINACTIVE]</w:t>
      </w:r>
      <w:r w:rsidR="00C956C8">
        <w:tab/>
        <w:t>Nokia, Qualcomm</w:t>
      </w:r>
      <w:r w:rsidR="00C956C8">
        <w:tab/>
        <w:t>CR</w:t>
      </w:r>
      <w:r w:rsidR="00C956C8">
        <w:tab/>
        <w:t>Rel-18</w:t>
      </w:r>
      <w:r w:rsidR="00C956C8">
        <w:tab/>
        <w:t>38.321</w:t>
      </w:r>
      <w:r w:rsidR="00C956C8">
        <w:tab/>
        <w:t>18.2.0</w:t>
      </w:r>
      <w:r w:rsidR="00C956C8">
        <w:tab/>
        <w:t>1890</w:t>
      </w:r>
      <w:r w:rsidR="00C956C8">
        <w:tab/>
        <w:t>-</w:t>
      </w:r>
      <w:r w:rsidR="00C956C8">
        <w:tab/>
        <w:t>B</w:t>
      </w:r>
      <w:r w:rsidR="00C956C8">
        <w:tab/>
        <w:t>NR_MBS_enh-Core, NR_NTN_enh-Core</w:t>
      </w:r>
    </w:p>
    <w:bookmarkEnd w:id="137"/>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1"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4C8A395C" w14:textId="77777777" w:rsidR="00757FAB" w:rsidRDefault="00757FAB" w:rsidP="00757FAB">
      <w:pPr>
        <w:pStyle w:val="Doc-text2"/>
        <w:ind w:left="0" w:firstLine="0"/>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2"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55F4D65E" w14:textId="3EEC9E04" w:rsidR="00C956C8" w:rsidRDefault="00000000" w:rsidP="002374F9">
      <w:pPr>
        <w:pStyle w:val="Doc-title"/>
      </w:pPr>
      <w:hyperlink r:id="rId473"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4"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5D18F3" w14:textId="6CFB0FE8" w:rsidR="00C956C8" w:rsidRDefault="00000000" w:rsidP="002374F9">
      <w:pPr>
        <w:pStyle w:val="Doc-title"/>
      </w:pPr>
      <w:hyperlink r:id="rId475"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6"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7"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8"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79"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0"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lastRenderedPageBreak/>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8" w:name="_Toc158241682"/>
      <w:r>
        <w:t>7.25.1</w:t>
      </w:r>
      <w:r>
        <w:tab/>
        <w:t>RAN4 led items</w:t>
      </w:r>
      <w:bookmarkEnd w:id="138"/>
    </w:p>
    <w:p w14:paraId="0508FDDF" w14:textId="77777777" w:rsidR="00812DAF" w:rsidRPr="00812DAF" w:rsidRDefault="00812DAF" w:rsidP="00F63496">
      <w:pPr>
        <w:pStyle w:val="Doc-text2"/>
        <w:ind w:left="0" w:firstLine="0"/>
      </w:pPr>
    </w:p>
    <w:bookmarkStart w:id="139"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56E08A5F" w:rsidR="00757FAB" w:rsidRDefault="00000000" w:rsidP="00757FAB">
      <w:pPr>
        <w:pStyle w:val="Doc-title"/>
      </w:pPr>
      <w:hyperlink r:id="rId481"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7A5F1DAF" w:rsidR="00757FAB" w:rsidRDefault="00000000" w:rsidP="00757FAB">
      <w:pPr>
        <w:pStyle w:val="Doc-title"/>
      </w:pPr>
      <w:hyperlink r:id="rId482"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312B8B64" w:rsidR="00757FAB" w:rsidRDefault="00000000" w:rsidP="00757FAB">
      <w:pPr>
        <w:pStyle w:val="Doc-title"/>
      </w:pPr>
      <w:hyperlink r:id="rId483"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66270381" w:rsidR="006A71AC" w:rsidRDefault="00000000" w:rsidP="006A71AC">
      <w:pPr>
        <w:pStyle w:val="Doc-title"/>
      </w:pPr>
      <w:hyperlink r:id="rId484"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17D5321A" w:rsidR="006A71AC" w:rsidRDefault="00000000" w:rsidP="006A71AC">
      <w:pPr>
        <w:pStyle w:val="Doc-title"/>
      </w:pPr>
      <w:hyperlink r:id="rId485"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68EBBB13" w:rsidR="00757FAB" w:rsidRDefault="00000000" w:rsidP="00757FAB">
      <w:pPr>
        <w:pStyle w:val="Doc-title"/>
      </w:pPr>
      <w:hyperlink r:id="rId486"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7"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8"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89"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0" w:history="1">
        <w:r w:rsidR="006A71AC" w:rsidRPr="00E4610C">
          <w:rPr>
            <w:rStyle w:val="Hyperlink"/>
          </w:rPr>
          <w:t>R2-2406836</w:t>
        </w:r>
      </w:hyperlink>
      <w:r w:rsidR="006A71AC">
        <w:tab/>
        <w:t>Dummify the capability bit multiRx-F</w:t>
      </w:r>
      <w:hyperlink r:id="rId491"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6031320A" w:rsidR="006A71AC" w:rsidRDefault="00000000" w:rsidP="006A71AC">
      <w:pPr>
        <w:pStyle w:val="Doc-title"/>
      </w:pPr>
      <w:hyperlink r:id="rId492" w:history="1">
        <w:r w:rsidR="006A71AC" w:rsidRPr="00E4610C">
          <w:rPr>
            <w:rStyle w:val="Hyperlink"/>
          </w:rPr>
          <w:t>R2-2406837</w:t>
        </w:r>
      </w:hyperlink>
      <w:r w:rsidR="006A71AC">
        <w:tab/>
        <w:t>Dummify the capability bit multiRx-F</w:t>
      </w:r>
      <w:hyperlink r:id="rId493"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4"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02DC84A5" w:rsidR="006A71AC" w:rsidRDefault="00000000" w:rsidP="006A71AC">
      <w:pPr>
        <w:pStyle w:val="Doc-title"/>
      </w:pPr>
      <w:hyperlink r:id="rId495"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4FE58769" w:rsidR="006A71AC" w:rsidRDefault="00000000" w:rsidP="006A71AC">
      <w:pPr>
        <w:pStyle w:val="Doc-title"/>
      </w:pPr>
      <w:hyperlink r:id="rId496"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58A40613" w:rsidR="006A71AC" w:rsidRDefault="00000000" w:rsidP="006A71AC">
      <w:pPr>
        <w:pStyle w:val="Doc-title"/>
      </w:pPr>
      <w:hyperlink r:id="rId497"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686DD557" w:rsidR="006A71AC" w:rsidRDefault="00000000" w:rsidP="006A71AC">
      <w:pPr>
        <w:pStyle w:val="Doc-title"/>
      </w:pPr>
      <w:hyperlink r:id="rId498"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t>7.25.2</w:t>
      </w:r>
      <w:r>
        <w:tab/>
        <w:t>RAN1 led items</w:t>
      </w:r>
      <w:bookmarkEnd w:id="139"/>
    </w:p>
    <w:p w14:paraId="2FA47BA2" w14:textId="77777777" w:rsidR="00F71AF3" w:rsidRDefault="00B56003">
      <w:pPr>
        <w:pStyle w:val="Comments"/>
      </w:pPr>
      <w:r>
        <w:t xml:space="preserve">E.g. </w:t>
      </w:r>
      <w:r w:rsidR="00615C76">
        <w:t xml:space="preserve">UL Tx Switching, </w:t>
      </w:r>
      <w:r>
        <w:t>MC enhancements, DSS</w:t>
      </w:r>
    </w:p>
    <w:bookmarkStart w:id="140" w:name="OLE_LINK12"/>
    <w:bookmarkStart w:id="141"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499"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731490A3" w:rsidR="006A71AC" w:rsidRDefault="00000000" w:rsidP="006A71AC">
      <w:pPr>
        <w:pStyle w:val="Doc-title"/>
      </w:pPr>
      <w:hyperlink r:id="rId500"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35F4EF3A" w:rsidR="006A71AC" w:rsidRDefault="00000000" w:rsidP="006A71AC">
      <w:pPr>
        <w:pStyle w:val="Doc-title"/>
      </w:pPr>
      <w:hyperlink r:id="rId501"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56228A5C" w:rsidR="006A71AC" w:rsidRDefault="00000000" w:rsidP="006A71AC">
      <w:pPr>
        <w:pStyle w:val="Doc-title"/>
      </w:pPr>
      <w:hyperlink r:id="rId502"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0"/>
      <w:bookmarkEnd w:id="141"/>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3"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4"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5"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6"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7"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08"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09"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0"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lastRenderedPageBreak/>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1"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2"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55D4329B" w:rsidR="00925695" w:rsidRDefault="00000000" w:rsidP="00925695">
      <w:pPr>
        <w:pStyle w:val="Doc-title"/>
      </w:pPr>
      <w:hyperlink r:id="rId513"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2D56B294" w:rsidR="00925695" w:rsidRDefault="00000000" w:rsidP="00925695">
      <w:pPr>
        <w:pStyle w:val="Doc-title"/>
      </w:pPr>
      <w:hyperlink r:id="rId514"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42"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2"/>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5"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w:t>
      </w:r>
      <w:proofErr w:type="gramStart"/>
      <w:r w:rsidRPr="00106B37">
        <w:t>refers</w:t>
      </w:r>
      <w:proofErr w:type="gramEnd"/>
      <w:r w:rsidRPr="00106B37">
        <w:t xml:space="preserve"> to functionalities that the UE is ready to apply for inference. </w:t>
      </w:r>
    </w:p>
    <w:p w14:paraId="4049017E" w14:textId="77777777" w:rsidR="00925695" w:rsidRPr="00106B37" w:rsidRDefault="00925695" w:rsidP="00106B37">
      <w:pPr>
        <w:pStyle w:val="Doc-text2"/>
      </w:pPr>
      <w:r w:rsidRPr="00106B37">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6"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7"/>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proofErr w:type="spellStart"/>
      <w:r w:rsidRPr="0076071A">
        <w:t>UECapabilityEnqiry</w:t>
      </w:r>
      <w:proofErr w:type="spellEnd"/>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proofErr w:type="spellStart"/>
      <w:r w:rsidRPr="0076071A">
        <w:t>UECapablityInformation</w:t>
      </w:r>
      <w:proofErr w:type="spellEnd"/>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proofErr w:type="spellStart"/>
      <w:r w:rsidRPr="0076071A">
        <w:t>OtherConfig</w:t>
      </w:r>
      <w:proofErr w:type="spellEnd"/>
      <w:r w:rsidRPr="006C7873">
        <w:t>.</w:t>
      </w:r>
    </w:p>
    <w:p w14:paraId="35DE942E" w14:textId="77777777" w:rsidR="00925695" w:rsidRPr="0076071A" w:rsidRDefault="00925695" w:rsidP="00925695">
      <w:pPr>
        <w:pStyle w:val="Doc-text2"/>
        <w:ind w:left="2348"/>
      </w:pPr>
      <w:r w:rsidRPr="006C7873">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 xml:space="preserve">FFS whether </w:t>
      </w:r>
      <w:proofErr w:type="gramStart"/>
      <w:r>
        <w:t>other</w:t>
      </w:r>
      <w:proofErr w:type="gramEnd"/>
      <w:r>
        <w:t xml:space="preserve">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proofErr w:type="spellStart"/>
      <w:r w:rsidRPr="0076071A">
        <w:t>RRCReconfigurationComplete</w:t>
      </w:r>
      <w:proofErr w:type="spellEnd"/>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 xml:space="preserve">if configuration of supported functionality is agreed to be provided in Step 3. FFS on additional L1/L2 </w:t>
      </w:r>
      <w:proofErr w:type="spellStart"/>
      <w:r w:rsidRPr="0076071A">
        <w:t>signaling</w:t>
      </w:r>
      <w:proofErr w:type="spellEnd"/>
      <w:r w:rsidRPr="0076071A">
        <w:t xml:space="preserve">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18"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19"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0"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1"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7"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48"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49"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0"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lastRenderedPageBreak/>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1"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2"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3"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4"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5"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6"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7"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58"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59"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5"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6"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7"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78"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79"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0"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1"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lastRenderedPageBreak/>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2"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3"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4"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5"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6"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7"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88"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89"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0"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1"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2"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3"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4"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000000" w:rsidP="00777513">
      <w:pPr>
        <w:pStyle w:val="Doc-title"/>
      </w:pPr>
      <w:hyperlink r:id="rId595"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6"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000000" w:rsidP="00777513">
      <w:pPr>
        <w:pStyle w:val="Doc-title"/>
      </w:pPr>
      <w:hyperlink r:id="rId597"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598"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59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000000" w:rsidP="00777513">
      <w:pPr>
        <w:pStyle w:val="Doc-title"/>
      </w:pPr>
      <w:hyperlink r:id="rId600"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000000" w:rsidP="00777513">
      <w:pPr>
        <w:pStyle w:val="Doc-title"/>
      </w:pPr>
      <w:hyperlink r:id="rId601"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000000" w:rsidP="00777513">
      <w:pPr>
        <w:pStyle w:val="Doc-title"/>
      </w:pPr>
      <w:hyperlink r:id="rId60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3"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000000" w:rsidP="005851D3">
      <w:pPr>
        <w:pStyle w:val="Doc-title"/>
      </w:pPr>
      <w:hyperlink r:id="rId604"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5"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6"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7"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08"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09"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0"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lastRenderedPageBreak/>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2"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3"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43"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5"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6"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7"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18"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19"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0"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1"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2"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3"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4"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5"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6"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7"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8" w:history="1">
        <w:r w:rsidR="00777513" w:rsidRPr="00E4610C">
          <w:rPr>
            <w:rStyle w:val="Hyperlink"/>
          </w:rPr>
          <w:t>R2-2407126</w:t>
        </w:r>
      </w:hyperlink>
    </w:p>
    <w:p w14:paraId="552212B3" w14:textId="214C1110" w:rsidR="00777513" w:rsidRDefault="00000000" w:rsidP="00777513">
      <w:pPr>
        <w:pStyle w:val="Doc-title"/>
      </w:pPr>
      <w:hyperlink r:id="rId629"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0"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1"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2"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3"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4"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5"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6"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7"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38"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39"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1"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2"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3"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4"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5"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6"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7"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48"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49"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0"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1"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2"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3"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4"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5"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6"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7"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58"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59"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0"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1"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2"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3"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4"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5"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6"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7"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68"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69"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0"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2"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lastRenderedPageBreak/>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3"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4"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5"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6"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7"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79"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0"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1"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lastRenderedPageBreak/>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2"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4"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4"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44"/>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5"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6"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7"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88"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89"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0"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1"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45"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2"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3"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4"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5"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6"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7"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698"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699"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0"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46"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1"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2"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3"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4"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5"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6"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7"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08"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09"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0"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1"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2"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lastRenderedPageBreak/>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3"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5"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6"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7"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18"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19"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lastRenderedPageBreak/>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1"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2"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4"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5"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6"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7"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28"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29"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0"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1"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2"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3"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5"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6"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7"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38"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39"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0"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1"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lastRenderedPageBreak/>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2"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3"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lastRenderedPageBreak/>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4"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5"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6"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7"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48"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49"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0"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1"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2"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3"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4"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5"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6"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7"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58"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59"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0"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1"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2"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3"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4"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5"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6"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7"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lastRenderedPageBreak/>
        <w:t>Input/Output</w:t>
      </w:r>
      <w:r w:rsidRPr="00032CA3">
        <w:rPr>
          <w:rFonts w:cs="Arial"/>
          <w:b/>
          <w:sz w:val="26"/>
          <w:lang w:val="en-US"/>
        </w:rPr>
        <w:t>:</w:t>
      </w:r>
    </w:p>
    <w:p w14:paraId="1BBB12F3" w14:textId="7DCEF672" w:rsidR="00CC3689" w:rsidRDefault="00000000" w:rsidP="00CC3689">
      <w:pPr>
        <w:pStyle w:val="Doc-title"/>
        <w:rPr>
          <w:lang w:val="en-US"/>
        </w:rPr>
      </w:pPr>
      <w:hyperlink r:id="rId768"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69"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0"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1"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2"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3"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4"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5"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6"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7"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78"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79"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0"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1"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2"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3"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4"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5"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6"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7"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88"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89"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0"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1"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2"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3"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4"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5"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6"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7"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798"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799"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0"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1"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2"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3"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4"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5"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6"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7"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08"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09"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0"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1"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2"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3"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4"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5"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6"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7"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18"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19"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0"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1"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2"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3"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4"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5"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6"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7"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28"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29"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0"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1"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2"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3"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4"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5"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6"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7"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38"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39"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0"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1"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2"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3"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4"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5"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6"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7"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48"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49"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0"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1"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2"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3"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4"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5"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6"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7"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58"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59"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0"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1"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2"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3"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4"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5"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6"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7"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68"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69"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0"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1"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2"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3"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4"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5"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6"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7"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78"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79"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0"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1"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2"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3"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4"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5"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6"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7"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88"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89"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0"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1"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2"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3"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4"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5"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6"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7"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898"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899"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0"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1"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2"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3"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4"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5"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6"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7"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08"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09"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0"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1"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2"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3"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4"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5"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6"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7"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18"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19"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0"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1"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2"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3"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4"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5"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6"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7"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28"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29"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0"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1"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2"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3"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4" w:history="1">
        <w:r w:rsidR="006A71AC" w:rsidRPr="00E4610C">
          <w:rPr>
            <w:rStyle w:val="Hyperlink"/>
          </w:rPr>
          <w:t>R2-2405428</w:t>
        </w:r>
      </w:hyperlink>
    </w:p>
    <w:p w14:paraId="5748B92E" w14:textId="489CE623" w:rsidR="006A71AC" w:rsidRDefault="00000000" w:rsidP="006A71AC">
      <w:pPr>
        <w:pStyle w:val="Doc-title"/>
      </w:pPr>
      <w:hyperlink r:id="rId935"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6"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7"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38"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39"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0"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1"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2"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3"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4"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5"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6"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7"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48"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49" w:history="1">
        <w:r w:rsidR="006A71AC" w:rsidRPr="00E4610C">
          <w:rPr>
            <w:rStyle w:val="Hyperlink"/>
          </w:rPr>
          <w:t>R2-2405290</w:t>
        </w:r>
      </w:hyperlink>
    </w:p>
    <w:p w14:paraId="54606ACB" w14:textId="78EBCFAA" w:rsidR="006A71AC" w:rsidRDefault="00000000" w:rsidP="006A71AC">
      <w:pPr>
        <w:pStyle w:val="Doc-title"/>
      </w:pPr>
      <w:hyperlink r:id="rId950"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1"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2"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3"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4"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5"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6"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7"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58"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59"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0"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1"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2"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3"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4"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5"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6"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7"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68"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69"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0"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1"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2"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3" w:history="1">
        <w:r w:rsidRPr="00E4610C">
          <w:rPr>
            <w:rStyle w:val="Hyperlink"/>
          </w:rPr>
          <w:t>R2-2407561</w:t>
        </w:r>
      </w:hyperlink>
    </w:p>
    <w:p w14:paraId="7266D9FD" w14:textId="211DEBC0" w:rsidR="00E37846" w:rsidRDefault="00000000" w:rsidP="00E37846">
      <w:pPr>
        <w:pStyle w:val="Doc-title"/>
      </w:pPr>
      <w:hyperlink r:id="rId974"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5"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6"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7"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78"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79"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0"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1"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2"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3"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4"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5"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6"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7"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88"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89"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0"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1"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2"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3"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4"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5"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6"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7"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998"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999"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0"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1"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2"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3"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4"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5"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6"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7"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08"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09"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0"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1"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2"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3" w:history="1">
        <w:r w:rsidR="006A71AC" w:rsidRPr="00E4610C">
          <w:rPr>
            <w:rStyle w:val="Hyperlink"/>
          </w:rPr>
          <w:t>R2-2405149</w:t>
        </w:r>
      </w:hyperlink>
    </w:p>
    <w:p w14:paraId="068BCA62" w14:textId="2911C447" w:rsidR="006A71AC" w:rsidRDefault="00000000" w:rsidP="006A71AC">
      <w:pPr>
        <w:pStyle w:val="Doc-title"/>
      </w:pPr>
      <w:hyperlink r:id="rId1014"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5"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6"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7"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18"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19"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0"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1"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2"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3"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4"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5"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6"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7"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28"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29"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0"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1"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2"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3"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4"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5"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6"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7"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38"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39"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0"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1"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2"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3"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4"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5"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6"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7"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48"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49"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0"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1"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2"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3"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4"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5"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6"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7"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58"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59"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0"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1"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2"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3"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4"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5"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6"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7"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68"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69"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0"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1"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2"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3"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4"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5"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6"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7"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78"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79"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0"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1"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2"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3"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4"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5"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6"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7"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88"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89"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0"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1"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2"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3"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4"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5"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6"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7"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098"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099"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0"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1"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2"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3"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4"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5"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6"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7"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08"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09"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0"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1"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2"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3"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4"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5"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6"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7"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18"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19"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0"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1"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2"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3"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4"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5"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6"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7"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28"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29"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0"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1"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2"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3"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4"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5"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6"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7"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38"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39"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0"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1"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2"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3"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4"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5"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6"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7"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48"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49"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0"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1"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2"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3"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4"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5"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6"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7"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58"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59"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0"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1"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2"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3"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4"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5"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6"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7"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68"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69"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0"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1"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2"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3"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4"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5"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6"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7"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78"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79"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0"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1"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2"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3"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4"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5"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6"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7"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88"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89"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0"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1"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2"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3"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4"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5"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6"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7"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198"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199"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0"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1"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2"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3"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4"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5"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6"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7"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08"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09"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0"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1"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2"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3"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4"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5"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6"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7"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18"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19"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0"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1"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2"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3"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4"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5"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6"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7"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28"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29"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0"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1"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2"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3"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4"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5"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6"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7"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38"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39"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0"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1"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2"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3"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4"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5"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6"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7"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48"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49"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0"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1"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2"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3"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4"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5"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6"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7"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58"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59"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0"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1"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2"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3"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4"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5"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6"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7" w:history="1">
        <w:r w:rsidR="006A71AC" w:rsidRPr="00E4610C">
          <w:rPr>
            <w:rStyle w:val="Hyperlink"/>
          </w:rPr>
          <w:t>R2-2407264</w:t>
        </w:r>
      </w:hyperlink>
    </w:p>
    <w:p w14:paraId="6EDC737A" w14:textId="0C8B6666" w:rsidR="006A71AC" w:rsidRDefault="00000000" w:rsidP="006A71AC">
      <w:pPr>
        <w:pStyle w:val="Doc-title"/>
      </w:pPr>
      <w:hyperlink r:id="rId1268"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69"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0"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1"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2"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3"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4"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5"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6"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7"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78"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79"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0"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1"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2"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3"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4"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5"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6"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7"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88"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89"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0"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1"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2"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3"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4"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5"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6"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7"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298"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299" w:history="1">
        <w:r w:rsidR="006A71AC" w:rsidRPr="00E4610C">
          <w:rPr>
            <w:rStyle w:val="Hyperlink"/>
          </w:rPr>
          <w:t>R2-2405132</w:t>
        </w:r>
      </w:hyperlink>
    </w:p>
    <w:p w14:paraId="3E650FDD" w14:textId="2E582F30" w:rsidR="006A71AC" w:rsidRDefault="00000000" w:rsidP="006A71AC">
      <w:pPr>
        <w:pStyle w:val="Doc-title"/>
      </w:pPr>
      <w:hyperlink r:id="rId1300"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1"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2"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3"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4"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5"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6"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7"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8" w:history="1">
        <w:r w:rsidR="006A71AC" w:rsidRPr="00E4610C">
          <w:rPr>
            <w:rStyle w:val="Hyperlink"/>
          </w:rPr>
          <w:t>R2-2404882</w:t>
        </w:r>
      </w:hyperlink>
    </w:p>
    <w:p w14:paraId="2323DC85" w14:textId="43F49C77" w:rsidR="006A71AC" w:rsidRDefault="00000000" w:rsidP="006A71AC">
      <w:pPr>
        <w:pStyle w:val="Doc-title"/>
      </w:pPr>
      <w:hyperlink r:id="rId1309"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0"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1"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2"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3"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4" w:history="1">
        <w:r w:rsidR="006A71AC" w:rsidRPr="00E4610C">
          <w:rPr>
            <w:rStyle w:val="Hyperlink"/>
          </w:rPr>
          <w:t>R2-2406536</w:t>
        </w:r>
      </w:hyperlink>
    </w:p>
    <w:p w14:paraId="75BD07BD" w14:textId="3E3CC839" w:rsidR="006A71AC" w:rsidRDefault="00000000" w:rsidP="006A71AC">
      <w:pPr>
        <w:pStyle w:val="Doc-title"/>
      </w:pPr>
      <w:hyperlink r:id="rId1315"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6"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7"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18"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19"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0"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1"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2"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3"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4"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5"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6"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7"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8" w:history="1">
        <w:r w:rsidR="006A71AC" w:rsidRPr="00E4610C">
          <w:rPr>
            <w:rStyle w:val="Hyperlink"/>
          </w:rPr>
          <w:t>R2-2405133</w:t>
        </w:r>
      </w:hyperlink>
    </w:p>
    <w:p w14:paraId="3171D46C" w14:textId="663C5EC2" w:rsidR="006A71AC" w:rsidRDefault="00000000" w:rsidP="006A71AC">
      <w:pPr>
        <w:pStyle w:val="Doc-title"/>
      </w:pPr>
      <w:hyperlink r:id="rId1329"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0"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1"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2"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3"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4"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5"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6"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7" w:history="1">
        <w:r w:rsidR="006A71AC" w:rsidRPr="00E4610C">
          <w:rPr>
            <w:rStyle w:val="Hyperlink"/>
          </w:rPr>
          <w:t>R2-2404884</w:t>
        </w:r>
      </w:hyperlink>
    </w:p>
    <w:p w14:paraId="1DCF0FCE" w14:textId="1721935D" w:rsidR="006A71AC" w:rsidRDefault="00000000" w:rsidP="006A71AC">
      <w:pPr>
        <w:pStyle w:val="Doc-title"/>
      </w:pPr>
      <w:hyperlink r:id="rId1338"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39"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0"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1"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2"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3" w:history="1">
        <w:r w:rsidRPr="00E4610C">
          <w:rPr>
            <w:rStyle w:val="Hyperlink"/>
          </w:rPr>
          <w:t>R2-2407555</w:t>
        </w:r>
      </w:hyperlink>
    </w:p>
    <w:p w14:paraId="3127BBE6" w14:textId="16080F85" w:rsidR="00361050" w:rsidRDefault="00000000" w:rsidP="00361050">
      <w:pPr>
        <w:pStyle w:val="Doc-title"/>
      </w:pPr>
      <w:hyperlink r:id="rId1344"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5"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6"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7"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48"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49"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0"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1"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2"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3"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4"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5"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6"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7"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58"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59"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0"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1"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2"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3"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4"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5"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6"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7"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68"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69"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0"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1"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2"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3"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4"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5"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6"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7"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78"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79"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0"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1"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2"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3"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4"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5"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6"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7"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88"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89"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0"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1"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2"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3"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4"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5"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6"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7"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398"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399"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0"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1"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2"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3"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4"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5"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6"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7"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08" w:history="1">
        <w:r w:rsidRPr="00E4610C">
          <w:rPr>
            <w:rStyle w:val="Hyperlink"/>
            <w:rFonts w:hint="eastAsia"/>
            <w:lang w:eastAsia="ja-JP"/>
          </w:rPr>
          <w:t>R2-2407390</w:t>
        </w:r>
      </w:hyperlink>
    </w:p>
    <w:p w14:paraId="71357FF7" w14:textId="4E3E787C" w:rsidR="00535B3C" w:rsidRDefault="00000000" w:rsidP="00535B3C">
      <w:pPr>
        <w:pStyle w:val="Doc-title"/>
      </w:pPr>
      <w:hyperlink r:id="rId1409"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0"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1"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2"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3"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4"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5"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6"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7"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18"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19"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0"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1"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2"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3"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4"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5"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6"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7"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28"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29"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0"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1"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2"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3"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4"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5"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6"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7"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38"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39"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0"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1"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2"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3"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4"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5"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6"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7"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48"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49"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0"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1"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2"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3"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4"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7" w:name="_Toc151278576"/>
      <w:bookmarkStart w:id="148" w:name="_Toc151848902"/>
      <w:bookmarkStart w:id="149" w:name="_Toc159250367"/>
      <w:r>
        <w:t>9</w:t>
      </w:r>
      <w:r w:rsidRPr="00126D13">
        <w:t>.1</w:t>
      </w:r>
      <w:r w:rsidRPr="00126D13">
        <w:tab/>
        <w:t xml:space="preserve">Session on </w:t>
      </w:r>
      <w:bookmarkEnd w:id="147"/>
      <w:bookmarkEnd w:id="148"/>
      <w:bookmarkEnd w:id="149"/>
      <w:r w:rsidR="00D153A8" w:rsidRPr="00107521">
        <w:t>V2X/SL, R19 NES and MOB</w:t>
      </w:r>
    </w:p>
    <w:p w14:paraId="646693A9" w14:textId="31FA7792" w:rsidR="00CF5B37" w:rsidRPr="00126D13" w:rsidRDefault="00CF5B37" w:rsidP="00CF5B37">
      <w:pPr>
        <w:pStyle w:val="Heading2"/>
      </w:pPr>
      <w:bookmarkStart w:id="150" w:name="_Toc151278577"/>
      <w:bookmarkStart w:id="151" w:name="_Toc151848903"/>
      <w:bookmarkStart w:id="152" w:name="_Toc159250368"/>
      <w:r>
        <w:t>9</w:t>
      </w:r>
      <w:r w:rsidRPr="00126D13">
        <w:t>.2</w:t>
      </w:r>
      <w:r w:rsidRPr="00126D13">
        <w:tab/>
        <w:t xml:space="preserve">Session on </w:t>
      </w:r>
      <w:bookmarkEnd w:id="150"/>
      <w:bookmarkEnd w:id="151"/>
      <w:bookmarkEnd w:id="152"/>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53" w:name="_Toc151278578"/>
      <w:bookmarkStart w:id="154" w:name="_Toc151848904"/>
      <w:bookmarkStart w:id="155" w:name="_Toc159250369"/>
      <w:r>
        <w:t>9</w:t>
      </w:r>
      <w:r w:rsidRPr="00126D13">
        <w:t>.3</w:t>
      </w:r>
      <w:r w:rsidRPr="00126D13">
        <w:tab/>
        <w:t>Session on NR NTN and IoT NTN</w:t>
      </w:r>
      <w:bookmarkEnd w:id="153"/>
      <w:bookmarkEnd w:id="154"/>
      <w:bookmarkEnd w:id="155"/>
    </w:p>
    <w:p w14:paraId="62EE42B6" w14:textId="77777777" w:rsidR="00CF5B37" w:rsidRPr="00126D13" w:rsidRDefault="00CF5B37" w:rsidP="00CF5B37">
      <w:pPr>
        <w:pStyle w:val="Heading2"/>
      </w:pPr>
      <w:bookmarkStart w:id="156" w:name="_Toc151278579"/>
      <w:bookmarkStart w:id="157" w:name="_Toc151848905"/>
      <w:bookmarkStart w:id="158"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56"/>
      <w:bookmarkEnd w:id="157"/>
      <w:bookmarkEnd w:id="158"/>
    </w:p>
    <w:p w14:paraId="26C0C848" w14:textId="53E11EC6" w:rsidR="00CF5B37" w:rsidRPr="00126D13" w:rsidRDefault="00CF5B37" w:rsidP="00101492">
      <w:pPr>
        <w:pStyle w:val="Heading2"/>
      </w:pPr>
      <w:bookmarkStart w:id="159" w:name="_Toc151278581"/>
      <w:bookmarkStart w:id="160" w:name="_Toc151848907"/>
      <w:bookmarkStart w:id="161" w:name="_Toc159250372"/>
      <w:r>
        <w:t>9</w:t>
      </w:r>
      <w:r w:rsidRPr="00126D13">
        <w:t>.</w:t>
      </w:r>
      <w:r w:rsidR="0069250F">
        <w:t>5</w:t>
      </w:r>
      <w:r w:rsidRPr="00126D13">
        <w:tab/>
        <w:t xml:space="preserve">Session on </w:t>
      </w:r>
      <w:bookmarkEnd w:id="159"/>
      <w:bookmarkEnd w:id="160"/>
      <w:bookmarkEnd w:id="161"/>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2" w:name="_Toc151278584"/>
      <w:bookmarkStart w:id="163" w:name="_Toc151848910"/>
      <w:bookmarkStart w:id="164" w:name="_Toc159250375"/>
      <w:r>
        <w:lastRenderedPageBreak/>
        <w:t>9</w:t>
      </w:r>
      <w:r w:rsidRPr="00126D13">
        <w:t>.</w:t>
      </w:r>
      <w:r w:rsidR="0069250F">
        <w:t>6</w:t>
      </w:r>
      <w:r w:rsidRPr="00126D13">
        <w:tab/>
      </w:r>
      <w:bookmarkEnd w:id="162"/>
      <w:bookmarkEnd w:id="163"/>
      <w:bookmarkEnd w:id="164"/>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656BB" w14:textId="77777777" w:rsidR="00F03F7C" w:rsidRDefault="00F03F7C">
      <w:r>
        <w:separator/>
      </w:r>
    </w:p>
    <w:p w14:paraId="34EA3381" w14:textId="77777777" w:rsidR="00F03F7C" w:rsidRDefault="00F03F7C"/>
  </w:endnote>
  <w:endnote w:type="continuationSeparator" w:id="0">
    <w:p w14:paraId="3A21EF80" w14:textId="77777777" w:rsidR="00F03F7C" w:rsidRDefault="00F03F7C">
      <w:r>
        <w:continuationSeparator/>
      </w:r>
    </w:p>
    <w:p w14:paraId="42EDC529" w14:textId="77777777" w:rsidR="00F03F7C" w:rsidRDefault="00F03F7C"/>
  </w:endnote>
  <w:endnote w:type="continuationNotice" w:id="1">
    <w:p w14:paraId="55038F8C" w14:textId="77777777" w:rsidR="00F03F7C" w:rsidRDefault="00F03F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19961" w14:textId="77777777" w:rsidR="00F03F7C" w:rsidRDefault="00F03F7C">
      <w:r>
        <w:separator/>
      </w:r>
    </w:p>
    <w:p w14:paraId="4055E6D8" w14:textId="77777777" w:rsidR="00F03F7C" w:rsidRDefault="00F03F7C"/>
  </w:footnote>
  <w:footnote w:type="continuationSeparator" w:id="0">
    <w:p w14:paraId="3923F5BA" w14:textId="77777777" w:rsidR="00F03F7C" w:rsidRDefault="00F03F7C">
      <w:r>
        <w:continuationSeparator/>
      </w:r>
    </w:p>
    <w:p w14:paraId="3396A55B" w14:textId="77777777" w:rsidR="00F03F7C" w:rsidRDefault="00F03F7C"/>
  </w:footnote>
  <w:footnote w:type="continuationNotice" w:id="1">
    <w:p w14:paraId="34D9330A" w14:textId="77777777" w:rsidR="00F03F7C" w:rsidRDefault="00F03F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6"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34"/>
  </w:num>
  <w:num w:numId="2" w16cid:durableId="1946110659">
    <w:abstractNumId w:val="12"/>
  </w:num>
  <w:num w:numId="3" w16cid:durableId="1568415820">
    <w:abstractNumId w:val="38"/>
  </w:num>
  <w:num w:numId="4" w16cid:durableId="1730689606">
    <w:abstractNumId w:val="26"/>
  </w:num>
  <w:num w:numId="5" w16cid:durableId="146632553">
    <w:abstractNumId w:val="1"/>
  </w:num>
  <w:num w:numId="6" w16cid:durableId="1753889941">
    <w:abstractNumId w:val="28"/>
  </w:num>
  <w:num w:numId="7" w16cid:durableId="1534345900">
    <w:abstractNumId w:val="6"/>
  </w:num>
  <w:num w:numId="8" w16cid:durableId="2051875814">
    <w:abstractNumId w:val="2"/>
  </w:num>
  <w:num w:numId="9" w16cid:durableId="1687907227">
    <w:abstractNumId w:val="40"/>
  </w:num>
  <w:num w:numId="10" w16cid:durableId="1650935304">
    <w:abstractNumId w:val="25"/>
  </w:num>
  <w:num w:numId="11" w16cid:durableId="2120905714">
    <w:abstractNumId w:val="7"/>
  </w:num>
  <w:num w:numId="12" w16cid:durableId="423915441">
    <w:abstractNumId w:val="23"/>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5"/>
  </w:num>
  <w:num w:numId="22" w16cid:durableId="1860578354">
    <w:abstractNumId w:val="18"/>
  </w:num>
  <w:num w:numId="23" w16cid:durableId="1444687824">
    <w:abstractNumId w:val="16"/>
  </w:num>
  <w:num w:numId="24" w16cid:durableId="1013530268">
    <w:abstractNumId w:val="21"/>
  </w:num>
  <w:num w:numId="25" w16cid:durableId="1135828327">
    <w:abstractNumId w:val="17"/>
  </w:num>
  <w:num w:numId="26" w16cid:durableId="1275988920">
    <w:abstractNumId w:val="31"/>
  </w:num>
  <w:num w:numId="27" w16cid:durableId="1403454588">
    <w:abstractNumId w:val="22"/>
  </w:num>
  <w:num w:numId="28" w16cid:durableId="715357268">
    <w:abstractNumId w:val="0"/>
  </w:num>
  <w:num w:numId="29" w16cid:durableId="2061241038">
    <w:abstractNumId w:val="27"/>
  </w:num>
  <w:num w:numId="30" w16cid:durableId="2075158507">
    <w:abstractNumId w:val="10"/>
  </w:num>
  <w:num w:numId="31" w16cid:durableId="1437755101">
    <w:abstractNumId w:val="13"/>
  </w:num>
  <w:num w:numId="32" w16cid:durableId="969631575">
    <w:abstractNumId w:val="37"/>
  </w:num>
  <w:num w:numId="33" w16cid:durableId="1423187752">
    <w:abstractNumId w:val="20"/>
  </w:num>
  <w:num w:numId="34" w16cid:durableId="1791852215">
    <w:abstractNumId w:val="8"/>
  </w:num>
  <w:num w:numId="35" w16cid:durableId="62416133">
    <w:abstractNumId w:val="29"/>
  </w:num>
  <w:num w:numId="36" w16cid:durableId="852651802">
    <w:abstractNumId w:val="30"/>
  </w:num>
  <w:num w:numId="37" w16cid:durableId="758062495">
    <w:abstractNumId w:val="35"/>
  </w:num>
  <w:num w:numId="38" w16cid:durableId="596645348">
    <w:abstractNumId w:val="3"/>
  </w:num>
  <w:num w:numId="39" w16cid:durableId="156001529">
    <w:abstractNumId w:val="33"/>
  </w:num>
  <w:num w:numId="40" w16cid:durableId="2047947713">
    <w:abstractNumId w:val="14"/>
  </w:num>
  <w:num w:numId="41" w16cid:durableId="1984044029">
    <w:abstractNumId w:val="39"/>
  </w:num>
  <w:num w:numId="42" w16cid:durableId="856119156">
    <w:abstractNumId w:val="24"/>
  </w:num>
  <w:num w:numId="43" w16cid:durableId="908274132">
    <w:abstractNumId w:val="32"/>
  </w:num>
  <w:num w:numId="44" w16cid:durableId="510919745">
    <w:abstractNumId w:val="36"/>
  </w:num>
  <w:num w:numId="45" w16cid:durableId="19627109">
    <w:abstractNumId w:val="9"/>
  </w:num>
  <w:num w:numId="46" w16cid:durableId="1597009309">
    <w:abstractNumId w:val="11"/>
  </w:num>
  <w:num w:numId="47" w16cid:durableId="1123497158">
    <w:abstractNumId w:val="19"/>
  </w:num>
  <w:num w:numId="48" w16cid:durableId="905336183">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2"/>
    <w:docVar w:name="SavedOfflineDiscCountTime" w:val="8/19/2024 10:32:16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68D2"/>
    <w:rsid w:val="00056D5E"/>
    <w:rsid w:val="0005750D"/>
    <w:rsid w:val="00057C25"/>
    <w:rsid w:val="000603B3"/>
    <w:rsid w:val="0006066B"/>
    <w:rsid w:val="00061E02"/>
    <w:rsid w:val="00066BFB"/>
    <w:rsid w:val="00066CE7"/>
    <w:rsid w:val="0007740E"/>
    <w:rsid w:val="00077C38"/>
    <w:rsid w:val="000828E5"/>
    <w:rsid w:val="00083095"/>
    <w:rsid w:val="00087259"/>
    <w:rsid w:val="000903A4"/>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74E4"/>
    <w:rsid w:val="001911BE"/>
    <w:rsid w:val="00192830"/>
    <w:rsid w:val="0019294E"/>
    <w:rsid w:val="00193150"/>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B71"/>
    <w:rsid w:val="001F7242"/>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A20"/>
    <w:rsid w:val="002527D0"/>
    <w:rsid w:val="00253D7C"/>
    <w:rsid w:val="00255886"/>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F55"/>
    <w:rsid w:val="002C2A5E"/>
    <w:rsid w:val="002C2C54"/>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61D8"/>
    <w:rsid w:val="00306D89"/>
    <w:rsid w:val="003074B1"/>
    <w:rsid w:val="003077CA"/>
    <w:rsid w:val="0031068F"/>
    <w:rsid w:val="00321A37"/>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83B42"/>
    <w:rsid w:val="00383CA0"/>
    <w:rsid w:val="003875D6"/>
    <w:rsid w:val="00392119"/>
    <w:rsid w:val="003930B8"/>
    <w:rsid w:val="003943F4"/>
    <w:rsid w:val="003952AD"/>
    <w:rsid w:val="003A1224"/>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2082"/>
    <w:rsid w:val="005126FB"/>
    <w:rsid w:val="00513118"/>
    <w:rsid w:val="00521951"/>
    <w:rsid w:val="00521D40"/>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6B0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4443"/>
    <w:rsid w:val="006C5CDE"/>
    <w:rsid w:val="006D3100"/>
    <w:rsid w:val="006E0401"/>
    <w:rsid w:val="006E041A"/>
    <w:rsid w:val="006E2471"/>
    <w:rsid w:val="006E4395"/>
    <w:rsid w:val="006E6506"/>
    <w:rsid w:val="006E7A36"/>
    <w:rsid w:val="006E7A96"/>
    <w:rsid w:val="006F0DD1"/>
    <w:rsid w:val="006F58A5"/>
    <w:rsid w:val="006F6573"/>
    <w:rsid w:val="006F6D67"/>
    <w:rsid w:val="006F7326"/>
    <w:rsid w:val="007013AD"/>
    <w:rsid w:val="00703F87"/>
    <w:rsid w:val="00707D68"/>
    <w:rsid w:val="00707D9E"/>
    <w:rsid w:val="00710B01"/>
    <w:rsid w:val="00710EE2"/>
    <w:rsid w:val="00712E70"/>
    <w:rsid w:val="00717D61"/>
    <w:rsid w:val="0072029F"/>
    <w:rsid w:val="0072186E"/>
    <w:rsid w:val="00722B8C"/>
    <w:rsid w:val="007240D3"/>
    <w:rsid w:val="0072444D"/>
    <w:rsid w:val="00726F3A"/>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A6B09"/>
    <w:rsid w:val="007B1CD8"/>
    <w:rsid w:val="007B1DE6"/>
    <w:rsid w:val="007B3A5A"/>
    <w:rsid w:val="007B3D96"/>
    <w:rsid w:val="007B454B"/>
    <w:rsid w:val="007C0634"/>
    <w:rsid w:val="007C0FF3"/>
    <w:rsid w:val="007C5583"/>
    <w:rsid w:val="007C7F4A"/>
    <w:rsid w:val="007D4FBA"/>
    <w:rsid w:val="007E41A0"/>
    <w:rsid w:val="007E41A3"/>
    <w:rsid w:val="007E6E74"/>
    <w:rsid w:val="007F46CC"/>
    <w:rsid w:val="00800062"/>
    <w:rsid w:val="008017D1"/>
    <w:rsid w:val="0080245A"/>
    <w:rsid w:val="0080453E"/>
    <w:rsid w:val="00805477"/>
    <w:rsid w:val="00805EDF"/>
    <w:rsid w:val="00806BAE"/>
    <w:rsid w:val="00811228"/>
    <w:rsid w:val="00811966"/>
    <w:rsid w:val="00812DAF"/>
    <w:rsid w:val="00813C02"/>
    <w:rsid w:val="00815AA1"/>
    <w:rsid w:val="00816503"/>
    <w:rsid w:val="008252A1"/>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AF8"/>
    <w:rsid w:val="008A4761"/>
    <w:rsid w:val="008A4948"/>
    <w:rsid w:val="008A6CB5"/>
    <w:rsid w:val="008B03C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77C6"/>
    <w:rsid w:val="00AE113D"/>
    <w:rsid w:val="00AE1BB2"/>
    <w:rsid w:val="00AE235B"/>
    <w:rsid w:val="00AE33DB"/>
    <w:rsid w:val="00AE4763"/>
    <w:rsid w:val="00AE554F"/>
    <w:rsid w:val="00AE6E3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474B6"/>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87070"/>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A8E"/>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E7E08"/>
    <w:rsid w:val="00CF12CE"/>
    <w:rsid w:val="00CF2867"/>
    <w:rsid w:val="00CF4152"/>
    <w:rsid w:val="00CF5B37"/>
    <w:rsid w:val="00CF5E92"/>
    <w:rsid w:val="00CF6DFC"/>
    <w:rsid w:val="00D009BC"/>
    <w:rsid w:val="00D00A89"/>
    <w:rsid w:val="00D03798"/>
    <w:rsid w:val="00D05FBB"/>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527C"/>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556E"/>
    <w:rsid w:val="00D96A64"/>
    <w:rsid w:val="00DA08ED"/>
    <w:rsid w:val="00DA25FD"/>
    <w:rsid w:val="00DA2DD8"/>
    <w:rsid w:val="00DA38A7"/>
    <w:rsid w:val="00DA4613"/>
    <w:rsid w:val="00DA6284"/>
    <w:rsid w:val="00DA683B"/>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5270"/>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3F7C"/>
    <w:rsid w:val="00F05BEA"/>
    <w:rsid w:val="00F06A1E"/>
    <w:rsid w:val="00F0791A"/>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3.zip" TargetMode="External"/><Relationship Id="rId682" Type="http://schemas.openxmlformats.org/officeDocument/2006/relationships/hyperlink" Target="file:///C:\Users\panidx\OneDrive%20-%20InterDigital%20Communications,%20Inc\Documents\3GPP%20RAN\TSGR2_127\Docs\R2-2407265.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04.zip" TargetMode="External"/><Relationship Id="rId542" Type="http://schemas.openxmlformats.org/officeDocument/2006/relationships/hyperlink" Target="file:///C:\Users\panidx\OneDrive%20-%20InterDigital%20Communications,%20Inc\Documents\3GPP%20RAN\TSGR2_127\Docs\R2-2407435.zip" TargetMode="External"/><Relationship Id="rId987" Type="http://schemas.openxmlformats.org/officeDocument/2006/relationships/hyperlink" Target="file:///C:\Users\panidx\OneDrive%20-%20InterDigital%20Communications,%20Inc\Documents\3GPP%20RAN\TSGR2_127\Docs\R2-2407201.zip" TargetMode="External"/><Relationship Id="rId1172" Type="http://schemas.openxmlformats.org/officeDocument/2006/relationships/hyperlink" Target="file:///C:\Users\panidx\OneDrive%20-%20InterDigital%20Communications,%20Inc\Documents\3GPP%20RAN\TSGR2_127\Docs\R2-2407015.zip" TargetMode="External"/><Relationship Id="rId402" Type="http://schemas.openxmlformats.org/officeDocument/2006/relationships/hyperlink" Target="http://ftp.3gpp.org/tsg_ran/TSG_RAN/TSGR_99/Docs/RP-230077.zip" TargetMode="External"/><Relationship Id="rId847" Type="http://schemas.openxmlformats.org/officeDocument/2006/relationships/hyperlink" Target="file:///C:\Users\panidx\OneDrive%20-%20InterDigital%20Communications,%20Inc\Documents\3GPP%20RAN\TSGR2_127\Docs\R2-2406882.zip" TargetMode="External"/><Relationship Id="rId1032" Type="http://schemas.openxmlformats.org/officeDocument/2006/relationships/hyperlink" Target="file:///C:\Users\panidx\OneDrive%20-%20InterDigital%20Communications,%20Inc\Documents\3GPP%20RAN\TSGR2_127\Docs\R2-2406307.zip" TargetMode="External"/><Relationship Id="rId707" Type="http://schemas.openxmlformats.org/officeDocument/2006/relationships/hyperlink" Target="file:///C:\Users\panidx\OneDrive%20-%20InterDigital%20Communications,%20Inc\Documents\3GPP%20RAN\TSGR2_127\Docs\R2-2407509.zip" TargetMode="External"/><Relationship Id="rId914" Type="http://schemas.openxmlformats.org/officeDocument/2006/relationships/hyperlink" Target="file:///C:\Users\panidx\OneDrive%20-%20InterDigital%20Communications,%20Inc\Documents\3GPP%20RAN\TSGR2_127\Docs\R2-2406955.zip" TargetMode="External"/><Relationship Id="rId1337" Type="http://schemas.openxmlformats.org/officeDocument/2006/relationships/hyperlink" Target="file:///C:\Users\panidx\OneDrive%20-%20InterDigital%20Communications,%20Inc\Documents\3GPP%20RAN\TSGR2_127\Docs\R2-2404884.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https://www.3gpp.org/ftp/meetings_3gpp_sync/ran/docs/RP-241609.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399.zip" TargetMode="External"/><Relationship Id="rId357" Type="http://schemas.openxmlformats.org/officeDocument/2006/relationships/hyperlink" Target="file:///C:\Users\panidx\OneDrive%20-%20InterDigital%20Communications,%20Inc\Documents\3GPP%20RAN\TSGR2_127\Docs\R2-2406992.zip" TargetMode="External"/><Relationship Id="rId1194" Type="http://schemas.openxmlformats.org/officeDocument/2006/relationships/hyperlink" Target="file:///C:\Users\panidx\OneDrive%20-%20InterDigital%20Communications,%20Inc\Documents\3GPP%20RAN\TSGR2_127\Docs\R2-2406685.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828.zip" TargetMode="External"/><Relationship Id="rId771" Type="http://schemas.openxmlformats.org/officeDocument/2006/relationships/hyperlink" Target="file:///C:\Users\panidx\OneDrive%20-%20InterDigital%20Communications,%20Inc\Documents\3GPP%20RAN\TSGR2_127\Docs\R2-2406402.zip" TargetMode="External"/><Relationship Id="rId869" Type="http://schemas.openxmlformats.org/officeDocument/2006/relationships/hyperlink" Target="file:///C:\Users\panidx\OneDrive%20-%20InterDigital%20Communications,%20Inc\Documents\3GPP%20RAN\TSGR2_127\Docs\R2-2407286.zip" TargetMode="External"/><Relationship Id="rId424" Type="http://schemas.openxmlformats.org/officeDocument/2006/relationships/hyperlink" Target="file:///C:\Users\panidx\OneDrive%20-%20InterDigital%20Communications,%20Inc\Documents\3GPP%20RAN\TSGR2_127\Docs\R2-2407554.zip" TargetMode="External"/><Relationship Id="rId631" Type="http://schemas.openxmlformats.org/officeDocument/2006/relationships/hyperlink" Target="file:///C:\Users\panidx\OneDrive%20-%20InterDigital%20Communications,%20Inc\Documents\3GPP%20RAN\TSGR2_127\Docs\R2-2407445.zip" TargetMode="External"/><Relationship Id="rId729" Type="http://schemas.openxmlformats.org/officeDocument/2006/relationships/hyperlink" Target="file:///C:\Users\panidx\OneDrive%20-%20InterDigital%20Communications,%20Inc\Documents\3GPP%20RAN\TSGR2_127\Docs\R2-2406543.zip" TargetMode="External"/><Relationship Id="rId1054" Type="http://schemas.openxmlformats.org/officeDocument/2006/relationships/hyperlink" Target="file:///C:\Users\panidx\OneDrive%20-%20InterDigital%20Communications,%20Inc\Documents\3GPP%20RAN\TSGR2_127\Docs\R2-2407507.zip" TargetMode="External"/><Relationship Id="rId1261" Type="http://schemas.openxmlformats.org/officeDocument/2006/relationships/hyperlink" Target="file:///C:\Users\panidx\OneDrive%20-%20InterDigital%20Communications,%20Inc\Documents\3GPP%20RAN\TSGR2_127\Docs\R2-2407264.zip" TargetMode="External"/><Relationship Id="rId1359" Type="http://schemas.openxmlformats.org/officeDocument/2006/relationships/hyperlink" Target="file:///C:\Users\panidx\OneDrive%20-%20InterDigital%20Communications,%20Inc\Documents\3GPP%20RAN\TSGR2_127\Docs\R2-2407122.zip" TargetMode="External"/><Relationship Id="rId936" Type="http://schemas.openxmlformats.org/officeDocument/2006/relationships/hyperlink" Target="file:///C:\Users\panidx\OneDrive%20-%20InterDigital%20Communications,%20Inc\Documents\3GPP%20RAN\TSGR2_127\Docs\R2-2406671.zip" TargetMode="External"/><Relationship Id="rId1121" Type="http://schemas.openxmlformats.org/officeDocument/2006/relationships/hyperlink" Target="file:///C:\Users\panidx\OneDrive%20-%20InterDigital%20Communications,%20Inc\Documents\3GPP%20RAN\TSGR2_127\Docs\R2-2406455.zip" TargetMode="External"/><Relationship Id="rId1219" Type="http://schemas.openxmlformats.org/officeDocument/2006/relationships/hyperlink" Target="file:///C:\Users\panidx\OneDrive%20-%20InterDigital%20Communications,%20Inc\Documents\3GPP%20RAN\TSGR2_127\Docs\R2-2406606.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11.zip" TargetMode="External"/><Relationship Id="rId281" Type="http://schemas.openxmlformats.org/officeDocument/2006/relationships/hyperlink" Target="file:///C:\Users\panidx\OneDrive%20-%20InterDigital%20Communications,%20Inc\Documents\3GPP%20RAN\TSGR2_127\Docs\R2-2406227.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file:///C:\Users\panidx\OneDrive%20-%20InterDigital%20Communications,%20Inc\Documents\3GPP%20RAN\TSGR2_127\Docs\R2-2406507.zip" TargetMode="External"/><Relationship Id="rId586" Type="http://schemas.openxmlformats.org/officeDocument/2006/relationships/hyperlink" Target="file:///C:\Users\panidx\OneDrive%20-%20InterDigital%20Communications,%20Inc\Documents\3GPP%20RAN\TSGR2_127\Docs\R2-2406384.zip" TargetMode="External"/><Relationship Id="rId793" Type="http://schemas.openxmlformats.org/officeDocument/2006/relationships/hyperlink" Target="file:///C:\Users\panidx\OneDrive%20-%20InterDigital%20Communications,%20Inc\Documents\3GPP%20RAN\TSGR2_127\Docs\R2-240721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7229.zip" TargetMode="External"/><Relationship Id="rId653" Type="http://schemas.openxmlformats.org/officeDocument/2006/relationships/hyperlink" Target="file:///C:\Users\panidx\OneDrive%20-%20InterDigital%20Communications,%20Inc\Documents\3GPP%20RAN\TSGR2_127\Docs\R2-2406520.zip" TargetMode="External"/><Relationship Id="rId1076" Type="http://schemas.openxmlformats.org/officeDocument/2006/relationships/hyperlink" Target="file:///C:\Users\panidx\OneDrive%20-%20InterDigital%20Communications,%20Inc\Documents\3GPP%20RAN\TSGR2_127\Docs\R2-2406558.zip" TargetMode="External"/><Relationship Id="rId1283" Type="http://schemas.openxmlformats.org/officeDocument/2006/relationships/hyperlink" Target="file:///C:\Users\panidx\OneDrive%20-%20InterDigital%20Communications,%20Inc\Documents\3GPP%20RAN\TSGR2_127\Docs\R2-2407258.zip" TargetMode="External"/><Relationship Id="rId306" Type="http://schemas.openxmlformats.org/officeDocument/2006/relationships/hyperlink" Target="file:///C:\Users\panidx\OneDrive%20-%20InterDigital%20Communications,%20Inc\Documents\3GPP%20RAN\TSGR2_127\Docs\R2-2406349.zip" TargetMode="External"/><Relationship Id="rId860" Type="http://schemas.openxmlformats.org/officeDocument/2006/relationships/hyperlink" Target="file:///C:\Users\panidx\OneDrive%20-%20InterDigital%20Communications,%20Inc\Documents\3GPP%20RAN\TSGR2_127\Docs\R2-2406619.zip" TargetMode="External"/><Relationship Id="rId958" Type="http://schemas.openxmlformats.org/officeDocument/2006/relationships/hyperlink" Target="file:///C:\Users\panidx\OneDrive%20-%20InterDigital%20Communications,%20Inc\Documents\3GPP%20RAN\TSGR2_127\Docs\R2-2406244.zip" TargetMode="External"/><Relationship Id="rId1143" Type="http://schemas.openxmlformats.org/officeDocument/2006/relationships/hyperlink" Target="file:///C:\Users\panidx\OneDrive%20-%20InterDigital%20Communications,%20Inc\Documents\3GPP%20RAN\TSGR2_127\Docs\R2-2407279.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36.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617.zip" TargetMode="External"/><Relationship Id="rId1350" Type="http://schemas.openxmlformats.org/officeDocument/2006/relationships/hyperlink" Target="file:///C:\Users\panidx\OneDrive%20-%20InterDigital%20Communications,%20Inc\Documents\3GPP%20RAN\TSGR2_127\Docs\R2-2407052.zip" TargetMode="External"/><Relationship Id="rId1448" Type="http://schemas.openxmlformats.org/officeDocument/2006/relationships/hyperlink" Target="file:///C:\Users\panidx\OneDrive%20-%20InterDigital%20Communications,%20Inc\Documents\3GPP%20RAN\TSGR2_127\Docs\R2-2407058.zip" TargetMode="External"/><Relationship Id="rId1003" Type="http://schemas.openxmlformats.org/officeDocument/2006/relationships/hyperlink" Target="file:///C:\Users\panidx\OneDrive%20-%20InterDigital%20Communications,%20Inc\Documents\3GPP%20RAN\TSGR2_127\Docs\R2-2406420.zip" TargetMode="External"/><Relationship Id="rId1210" Type="http://schemas.openxmlformats.org/officeDocument/2006/relationships/hyperlink" Target="file:///C:\Users\panidx\OneDrive%20-%20InterDigital%20Communications,%20Inc\Documents\3GPP%20RAN\TSGR2_127\Docs\R2-2407551.zip" TargetMode="External"/><Relationship Id="rId1308" Type="http://schemas.openxmlformats.org/officeDocument/2006/relationships/hyperlink" Target="file:///C:\Users\panidx\OneDrive%20-%20InterDigital%20Communications,%20Inc\Documents\3GPP%20RAN\TSGR2_127\Docs\R2-2404882.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97.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931.zip" TargetMode="External"/><Relationship Id="rId675" Type="http://schemas.openxmlformats.org/officeDocument/2006/relationships/hyperlink" Target="file:///C:\Users\panidx\OneDrive%20-%20InterDigital%20Communications,%20Inc\Documents\3GPP%20RAN\TSGR2_127\Docs\R2-2406711.zip" TargetMode="External"/><Relationship Id="rId882" Type="http://schemas.openxmlformats.org/officeDocument/2006/relationships/hyperlink" Target="file:///C:\Users\panidx\OneDrive%20-%20InterDigital%20Communications,%20Inc\Documents\3GPP%20RAN\TSGR2_127\Docs\R2-2406669.zip" TargetMode="External"/><Relationship Id="rId1098" Type="http://schemas.openxmlformats.org/officeDocument/2006/relationships/hyperlink" Target="file:///C:\Users\panidx\OneDrive%20-%20InterDigital%20Communications,%20Inc\Documents\3GPP%20RAN\TSGR2_127\Docs\R2-2406595.zip" TargetMode="External"/><Relationship Id="rId328" Type="http://schemas.openxmlformats.org/officeDocument/2006/relationships/hyperlink" Target="file:///C:\Users\panidx\OneDrive%20-%20InterDigital%20Communications,%20Inc\Documents\3GPP%20RAN\TSGR2_127\Docs\R2-2406598.zip" TargetMode="External"/><Relationship Id="rId535" Type="http://schemas.openxmlformats.org/officeDocument/2006/relationships/hyperlink" Target="file:///C:\Users\panidx\OneDrive%20-%20InterDigital%20Communications,%20Inc\Documents\3GPP%20RAN\TSGR2_127\Docs\R2-2406876.zip" TargetMode="External"/><Relationship Id="rId742" Type="http://schemas.openxmlformats.org/officeDocument/2006/relationships/hyperlink" Target="file:///C:\Users\panidx\OneDrive%20-%20InterDigital%20Communications,%20Inc\Documents\3GPP%20RAN\TSGR2_127\Docs\R2-2406579.zip" TargetMode="External"/><Relationship Id="rId1165" Type="http://schemas.openxmlformats.org/officeDocument/2006/relationships/hyperlink" Target="file:///C:\Users\panidx\OneDrive%20-%20InterDigital%20Communications,%20Inc\Documents\3GPP%20RAN\TSGR2_127\Docs\R2-2406734.zip" TargetMode="External"/><Relationship Id="rId1372" Type="http://schemas.openxmlformats.org/officeDocument/2006/relationships/hyperlink" Target="file:///C:\Users\panidx\OneDrive%20-%20InterDigital%20Communications,%20Inc\Documents\3GPP%20RAN\TSGR2_127\Docs\R2-2407249.zip" TargetMode="External"/><Relationship Id="rId602" Type="http://schemas.openxmlformats.org/officeDocument/2006/relationships/hyperlink" Target="file:///C:\Users\panidx\OneDrive%20-%20InterDigital%20Communications,%20Inc\Documents\3GPP%20RAN\TSGR2_127\Docs\R2-2406751.zip" TargetMode="External"/><Relationship Id="rId1025" Type="http://schemas.openxmlformats.org/officeDocument/2006/relationships/hyperlink" Target="file:///C:\Users\panidx\OneDrive%20-%20InterDigital%20Communications,%20Inc\Documents\3GPP%20RAN\TSGR2_127\Docs\R2-2407393.zip" TargetMode="External"/><Relationship Id="rId1232" Type="http://schemas.openxmlformats.org/officeDocument/2006/relationships/hyperlink" Target="file:///C:\Users\panidx\OneDrive%20-%20InterDigital%20Communications,%20Inc\Documents\3GPP%20RAN\TSGR2_127\Docs\R2-2407053.zip" TargetMode="External"/><Relationship Id="rId907" Type="http://schemas.openxmlformats.org/officeDocument/2006/relationships/hyperlink" Target="file:///C:\Users\panidx\OneDrive%20-%20InterDigital%20Communications,%20Inc\Documents\3GPP%20RAN\TSGR2_127\Docs\R2-2406653.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7217.zip" TargetMode="External"/><Relationship Id="rId697" Type="http://schemas.openxmlformats.org/officeDocument/2006/relationships/hyperlink" Target="file:///C:\Users\panidx\OneDrive%20-%20InterDigital%20Communications,%20Inc\Documents\3GPP%20RAN\TSGR2_127\Docs\R2-2406542.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246.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702.zip" TargetMode="External"/><Relationship Id="rId764" Type="http://schemas.openxmlformats.org/officeDocument/2006/relationships/hyperlink" Target="file:///C:\Users\panidx\OneDrive%20-%20InterDigital%20Communications,%20Inc\Documents\3GPP%20RAN\TSGR2_127\Docs\R2-2406402.zip" TargetMode="External"/><Relationship Id="rId971" Type="http://schemas.openxmlformats.org/officeDocument/2006/relationships/hyperlink" Target="file:///C:\Users\panidx\OneDrive%20-%20InterDigital%20Communications,%20Inc\Documents\3GPP%20RAN\TSGR2_127\Docs\R2-2406819.zip" TargetMode="External"/><Relationship Id="rId1394" Type="http://schemas.openxmlformats.org/officeDocument/2006/relationships/hyperlink" Target="file:///C:\Users\panidx\OneDrive%20-%20InterDigital%20Communications,%20Inc\Documents\3GPP%20RAN\TSGR2_127\Docs\R2-2406466.zip" TargetMode="External"/><Relationship Id="rId417" Type="http://schemas.openxmlformats.org/officeDocument/2006/relationships/hyperlink" Target="http://ftp.3gpp.org/tsg_ran/TSG_RAN/TSGR_100/Docs/RP-231461.zip" TargetMode="External"/><Relationship Id="rId624" Type="http://schemas.openxmlformats.org/officeDocument/2006/relationships/hyperlink" Target="file:///C:\Users\panidx\OneDrive%20-%20InterDigital%20Communications,%20Inc\Documents\3GPP%20RAN\TSGR2_127\Docs\R2-2407063.zip" TargetMode="External"/><Relationship Id="rId831" Type="http://schemas.openxmlformats.org/officeDocument/2006/relationships/hyperlink" Target="file:///C:\Users\panidx\OneDrive%20-%20InterDigital%20Communications,%20Inc\Documents\3GPP%20RAN\TSGR2_127\Docs\R2-2407310.zip" TargetMode="External"/><Relationship Id="rId1047" Type="http://schemas.openxmlformats.org/officeDocument/2006/relationships/hyperlink" Target="file:///C:\Users\panidx\OneDrive%20-%20InterDigital%20Communications,%20Inc\Documents\3GPP%20RAN\TSGR2_127\Docs\R2-2407208.zip" TargetMode="External"/><Relationship Id="rId1254" Type="http://schemas.openxmlformats.org/officeDocument/2006/relationships/hyperlink" Target="file:///C:\Users\panidx\OneDrive%20-%20InterDigital%20Communications,%20Inc\Documents\3GPP%20RAN\TSGR2_127\Docs\R2-2406904.zip" TargetMode="External"/><Relationship Id="rId929" Type="http://schemas.openxmlformats.org/officeDocument/2006/relationships/hyperlink" Target="file:///C:\Users\panidx\OneDrive%20-%20InterDigital%20Communications,%20Inc\Documents\3GPP%20RAN\TSGR2_127\Docs\R2-2406348.zip" TargetMode="External"/><Relationship Id="rId1114" Type="http://schemas.openxmlformats.org/officeDocument/2006/relationships/hyperlink" Target="file:///C:\Users\panidx\OneDrive%20-%20InterDigital%20Communications,%20Inc\Documents\3GPP%20RAN\TSGR2_127\Docs\R2-2407356.zip" TargetMode="External"/><Relationship Id="rId1321" Type="http://schemas.openxmlformats.org/officeDocument/2006/relationships/hyperlink" Target="file:///C:\Users\panidx\OneDrive%20-%20InterDigital%20Communications,%20Inc\Documents\3GPP%20RAN\TSGR2_127\Docs\R2-2406593.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735.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24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7413.zip" TargetMode="External"/><Relationship Id="rId786" Type="http://schemas.openxmlformats.org/officeDocument/2006/relationships/hyperlink" Target="file:///C:\Users\panidx\OneDrive%20-%20InterDigital%20Communications,%20Inc\Documents\3GPP%20RAN\TSGR2_127\Docs\R2-2406344.zip" TargetMode="External"/><Relationship Id="rId993" Type="http://schemas.openxmlformats.org/officeDocument/2006/relationships/hyperlink" Target="file:///C:\Users\panidx\OneDrive%20-%20InterDigital%20Communications,%20Inc\Documents\3GPP%20RAN\TSGR2_127\Docs\R2-2407421.zip" TargetMode="External"/><Relationship Id="rId341" Type="http://schemas.openxmlformats.org/officeDocument/2006/relationships/hyperlink" Target="file:///C:\Users\panidx\OneDrive%20-%20InterDigital%20Communications,%20Inc\Documents\3GPP%20RAN\TSGR2_127\Docs\R2-2406951.zip" TargetMode="External"/><Relationship Id="rId439" Type="http://schemas.openxmlformats.org/officeDocument/2006/relationships/hyperlink" Target="file:///C:\Users\panidx\OneDrive%20-%20InterDigital%20Communications,%20Inc\Documents\3GPP%20RAN\TSGR2_127\Docs\R2-2406922.zip" TargetMode="External"/><Relationship Id="rId646" Type="http://schemas.openxmlformats.org/officeDocument/2006/relationships/hyperlink" Target="file:///C:\Users\panidx\OneDrive%20-%20InterDigital%20Communications,%20Inc\Documents\3GPP%20RAN\TSGR2_127\Docs\R2-2406426.zip" TargetMode="External"/><Relationship Id="rId1069" Type="http://schemas.openxmlformats.org/officeDocument/2006/relationships/hyperlink" Target="file:///C:\Users\panidx\OneDrive%20-%20InterDigital%20Communications,%20Inc\Documents\3GPP%20RAN\TSGR2_127\Docs\R2-2406399.zip" TargetMode="External"/><Relationship Id="rId1276" Type="http://schemas.openxmlformats.org/officeDocument/2006/relationships/hyperlink" Target="file:///C:\Users\panidx\OneDrive%20-%20InterDigital%20Communications,%20Inc\Documents\3GPP%20RAN\TSGR2_127\Docs\R2-2406905.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6223.zip" TargetMode="External"/><Relationship Id="rId853" Type="http://schemas.openxmlformats.org/officeDocument/2006/relationships/hyperlink" Target="file:///C:\Users\panidx\OneDrive%20-%20InterDigital%20Communications,%20Inc\Documents\3GPP%20RAN\TSGR2_127\Docs\R2-2407311.zip" TargetMode="External"/><Relationship Id="rId1136" Type="http://schemas.openxmlformats.org/officeDocument/2006/relationships/hyperlink" Target="file:///C:\Users\panidx\OneDrive%20-%20InterDigital%20Communications,%20Inc\Documents\3GPP%20RAN\TSGR2_127\Docs\R2-2406923.zip" TargetMode="External"/><Relationship Id="rId713" Type="http://schemas.openxmlformats.org/officeDocument/2006/relationships/hyperlink" Target="file:///C:\Users\panidx\OneDrive%20-%20InterDigital%20Communications,%20Inc\Documents\3GPP%20RAN\TSGR2_127\Docs\R2-2406485.zip" TargetMode="External"/><Relationship Id="rId920" Type="http://schemas.openxmlformats.org/officeDocument/2006/relationships/hyperlink" Target="file:///C:\Users\panidx\OneDrive%20-%20InterDigital%20Communications,%20Inc\Documents\3GPP%20RAN\TSGR2_127\Docs\R2-2407051.zip" TargetMode="External"/><Relationship Id="rId1343" Type="http://schemas.openxmlformats.org/officeDocument/2006/relationships/hyperlink" Target="file:///C:\Users\panidx\OneDrive%20-%20InterDigital%20Communications,%20Inc\Documents\3GPP%20RAN\TSGR2_127\Docs\R2-2407555.zip" TargetMode="External"/><Relationship Id="rId1203" Type="http://schemas.openxmlformats.org/officeDocument/2006/relationships/hyperlink" Target="file:///C:\Users\panidx\OneDrive%20-%20InterDigital%20Communications,%20Inc\Documents\3GPP%20RAN\TSGR2_127\Docs\R2-2407306.zip" TargetMode="External"/><Relationship Id="rId1410" Type="http://schemas.openxmlformats.org/officeDocument/2006/relationships/hyperlink" Target="file:///C:\Users\panidx\OneDrive%20-%20InterDigital%20Communications,%20Inc\Documents\3GPP%20RAN\TSGR2_127\Docs\R2-2406365.zip" TargetMode="External"/><Relationship Id="rId296" Type="http://schemas.openxmlformats.org/officeDocument/2006/relationships/hyperlink" Target="file:///C:\Users\panidx\OneDrive%20-%20InterDigital%20Communications,%20Inc\Documents\3GPP%20RAN\TSGR2_127\Docs\R2-2407050.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267.zip" TargetMode="External"/><Relationship Id="rId570" Type="http://schemas.openxmlformats.org/officeDocument/2006/relationships/hyperlink" Target="file:///C:\Users\panidx\OneDrive%20-%20InterDigital%20Communications,%20Inc\Documents\3GPP%20RAN\TSGR2_127\Docs\R2-2407331.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74.zip" TargetMode="External"/><Relationship Id="rId668" Type="http://schemas.openxmlformats.org/officeDocument/2006/relationships/hyperlink" Target="file:///C:\Users\panidx\OneDrive%20-%20InterDigital%20Communications,%20Inc\Documents\3GPP%20RAN\TSGR2_127\Docs\R2-2407547.zip" TargetMode="External"/><Relationship Id="rId875" Type="http://schemas.openxmlformats.org/officeDocument/2006/relationships/hyperlink" Target="https://www.3gpp.org/ftp/meetings_3gpp_sync/ran/docs/RP-241650.zip" TargetMode="External"/><Relationship Id="rId1060" Type="http://schemas.openxmlformats.org/officeDocument/2006/relationships/hyperlink" Target="file:///C:\Users\panidx\OneDrive%20-%20InterDigital%20Communications,%20Inc\Documents\3GPP%20RAN\TSGR2_127\Docs\R2-2406242.zip" TargetMode="External"/><Relationship Id="rId1298" Type="http://schemas.openxmlformats.org/officeDocument/2006/relationships/hyperlink" Target="file:///C:\Users\panidx\OneDrive%20-%20InterDigital%20Communications,%20Inc\Documents\3GPP%20RAN\TSGR2_127\Docs\R2-2406821.zip" TargetMode="External"/><Relationship Id="rId528" Type="http://schemas.openxmlformats.org/officeDocument/2006/relationships/hyperlink" Target="file:///C:\Users\panidx\OneDrive%20-%20InterDigital%20Communications,%20Inc\Documents\3GPP%20RAN\TSGR2_127\Docs\R2-2406578.zip" TargetMode="External"/><Relationship Id="rId735" Type="http://schemas.openxmlformats.org/officeDocument/2006/relationships/hyperlink" Target="file:///C:\Users\panidx\OneDrive%20-%20InterDigital%20Communications,%20Inc\Documents\3GPP%20RAN\TSGR2_127\Docs\R2-2406961.zip" TargetMode="External"/><Relationship Id="rId942" Type="http://schemas.openxmlformats.org/officeDocument/2006/relationships/hyperlink" Target="file:///C:\Users\panidx\OneDrive%20-%20InterDigital%20Communications,%20Inc\Documents\3GPP%20RAN\TSGR2_127\Docs\R2-2406956.zip" TargetMode="External"/><Relationship Id="rId1158" Type="http://schemas.openxmlformats.org/officeDocument/2006/relationships/hyperlink" Target="file:///C:\Users\panidx\OneDrive%20-%20InterDigital%20Communications,%20Inc\Documents\3GPP%20RAN\TSGR2_127\Docs\R2-2406475.zip" TargetMode="External"/><Relationship Id="rId1365" Type="http://schemas.openxmlformats.org/officeDocument/2006/relationships/hyperlink" Target="file:///C:\Users\panidx\OneDrive%20-%20InterDigital%20Communications,%20Inc\Documents\3GPP%20RAN\TSGR2_127\Docs\R2-2407106.zip" TargetMode="External"/><Relationship Id="rId1018" Type="http://schemas.openxmlformats.org/officeDocument/2006/relationships/hyperlink" Target="file:///C:\Users\panidx\OneDrive%20-%20InterDigital%20Communications,%20Inc\Documents\3GPP%20RAN\TSGR2_127\Docs\R2-2407024.zip" TargetMode="External"/><Relationship Id="rId1225" Type="http://schemas.openxmlformats.org/officeDocument/2006/relationships/hyperlink" Target="file:///C:\Users\panidx\OneDrive%20-%20InterDigital%20Communications,%20Inc\Documents\3GPP%20RAN\TSGR2_127\Docs\R2-2406865.zip" TargetMode="External"/><Relationship Id="rId1432" Type="http://schemas.openxmlformats.org/officeDocument/2006/relationships/hyperlink" Target="file:///C:\Users\panidx\OneDrive%20-%20InterDigital%20Communications,%20Inc\Documents\3GPP%20RAN\TSGR2_127\Docs\R2-2407402.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424.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http://ftp.3gpp.org/tsg_ran/TSG_RAN/TSGR_96/Docs/RP-221825.zip" TargetMode="External"/><Relationship Id="rId592" Type="http://schemas.openxmlformats.org/officeDocument/2006/relationships/hyperlink" Target="file:///C:\Users\panidx\OneDrive%20-%20InterDigital%20Communications,%20Inc\Documents\3GPP%20RAN\TSGR2_127\Docs\R2-2407503.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833.zip" TargetMode="External"/><Relationship Id="rId897" Type="http://schemas.openxmlformats.org/officeDocument/2006/relationships/hyperlink" Target="file:///C:\Users\panidx\OneDrive%20-%20InterDigital%20Communications,%20Inc\Documents\3GPP%20RAN\TSGR2_127\Docs\R2-2407304.zip" TargetMode="External"/><Relationship Id="rId1082" Type="http://schemas.openxmlformats.org/officeDocument/2006/relationships/hyperlink" Target="file:///C:\Users\panidx\OneDrive%20-%20InterDigital%20Communications,%20Inc\Documents\3GPP%20RAN\TSGR2_127\Docs\R2-2406892.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563.zip" TargetMode="External"/><Relationship Id="rId757" Type="http://schemas.openxmlformats.org/officeDocument/2006/relationships/hyperlink" Target="file:///C:\Users\panidx\OneDrive%20-%20InterDigital%20Communications,%20Inc\Documents\3GPP%20RAN\TSGR2_127\Docs\R2-2407219.zip" TargetMode="External"/><Relationship Id="rId964" Type="http://schemas.openxmlformats.org/officeDocument/2006/relationships/hyperlink" Target="file:///C:\Users\panidx\OneDrive%20-%20InterDigital%20Communications,%20Inc\Documents\3GPP%20RAN\TSGR2_127\Docs\R2-2406430.zip" TargetMode="External"/><Relationship Id="rId1387" Type="http://schemas.openxmlformats.org/officeDocument/2006/relationships/hyperlink" Target="file:///C:\Users\panidx\OneDrive%20-%20InterDigital%20Communications,%20Inc\Documents\3GPP%20RAN\TSGR2_127\Docs\R2-240696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482.zip" TargetMode="External"/><Relationship Id="rId824" Type="http://schemas.openxmlformats.org/officeDocument/2006/relationships/hyperlink" Target="file:///C:\Users\panidx\OneDrive%20-%20InterDigital%20Communications,%20Inc\Documents\3GPP%20RAN\TSGR2_127\Docs\R2-2406900.zip" TargetMode="External"/><Relationship Id="rId1247" Type="http://schemas.openxmlformats.org/officeDocument/2006/relationships/hyperlink" Target="file:///C:\Users\panidx\OneDrive%20-%20InterDigital%20Communications,%20Inc\Documents\3GPP%20RAN\TSGR2_127\Docs\R2-2406629.zip" TargetMode="External"/><Relationship Id="rId1454" Type="http://schemas.openxmlformats.org/officeDocument/2006/relationships/hyperlink" Target="https://www.3gpp.org/ftp/meetings_3gpp_sync/ran/docs/RP-241264.zip" TargetMode="External"/><Relationship Id="rId1107" Type="http://schemas.openxmlformats.org/officeDocument/2006/relationships/hyperlink" Target="file:///C:\Users\panidx\OneDrive%20-%20InterDigital%20Communications,%20Inc\Documents\3GPP%20RAN\TSGR2_127\Docs\R2-2406916.zip" TargetMode="External"/><Relationship Id="rId1314" Type="http://schemas.openxmlformats.org/officeDocument/2006/relationships/hyperlink" Target="file:///C:\Users\panidx\OneDrive%20-%20InterDigital%20Communications,%20Inc\Documents\3GPP%20RAN\TSGR2_127\Docs\R2-2406536.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510.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484.zip" TargetMode="External"/><Relationship Id="rId779" Type="http://schemas.openxmlformats.org/officeDocument/2006/relationships/hyperlink" Target="file:///C:\Users\panidx\OneDrive%20-%20InterDigital%20Communications,%20Inc\Documents\3GPP%20RAN\TSGR2_127\Docs\R2-2406759.zip" TargetMode="External"/><Relationship Id="rId986" Type="http://schemas.openxmlformats.org/officeDocument/2006/relationships/hyperlink" Target="file:///C:\Users\panidx\OneDrive%20-%20InterDigital%20Communications,%20Inc\Documents\3GPP%20RAN\TSGR2_127\Docs\R2-2407155.zip" TargetMode="External"/><Relationship Id="rId334" Type="http://schemas.openxmlformats.org/officeDocument/2006/relationships/hyperlink" Target="file:///C:\Users\panidx\OneDrive%20-%20InterDigital%20Communications,%20Inc\Documents\3GPP%20RAN\TSGR2_127\Docs\R2-2406598.zip" TargetMode="External"/><Relationship Id="rId541" Type="http://schemas.openxmlformats.org/officeDocument/2006/relationships/hyperlink" Target="file:///C:\Users\panidx\OneDrive%20-%20InterDigital%20Communications,%20Inc\Documents\3GPP%20RAN\TSGR2_127\Docs\R2-2407251.zip" TargetMode="External"/><Relationship Id="rId639" Type="http://schemas.openxmlformats.org/officeDocument/2006/relationships/hyperlink" Target="file:///C:\Users\panidx\OneDrive%20-%20InterDigital%20Communications,%20Inc\Documents\3GPP%20RAN\TSGR2_127\Docs\R2-2407136.zip" TargetMode="External"/><Relationship Id="rId1171" Type="http://schemas.openxmlformats.org/officeDocument/2006/relationships/hyperlink" Target="file:///C:\Users\panidx\OneDrive%20-%20InterDigital%20Communications,%20Inc\Documents\3GPP%20RAN\TSGR2_127\Docs\R2-2406984.zip" TargetMode="External"/><Relationship Id="rId1269" Type="http://schemas.openxmlformats.org/officeDocument/2006/relationships/hyperlink" Target="file:///C:\Users\panidx\OneDrive%20-%20InterDigital%20Communications,%20Inc\Documents\3GPP%20RAN\TSGR2_127\Docs\R2-2406249.zip" TargetMode="External"/><Relationship Id="rId401" Type="http://schemas.openxmlformats.org/officeDocument/2006/relationships/hyperlink" Target="file:///C:\Users\panidx\OneDrive%20-%20InterDigital%20Communications,%20Inc\Documents\3GPP%20RAN\TSGR2_127\Docs\R2-2407339.zip" TargetMode="External"/><Relationship Id="rId846" Type="http://schemas.openxmlformats.org/officeDocument/2006/relationships/hyperlink" Target="file:///C:\Users\panidx\OneDrive%20-%20InterDigital%20Communications,%20Inc\Documents\3GPP%20RAN\TSGR2_127\Docs\R2-2406803.zip" TargetMode="External"/><Relationship Id="rId1031" Type="http://schemas.openxmlformats.org/officeDocument/2006/relationships/hyperlink" Target="file:///C:\Users\panidx\OneDrive%20-%20InterDigital%20Communications,%20Inc\Documents\3GPP%20RAN\TSGR2_127\Docs\R2-2406286.zip" TargetMode="External"/><Relationship Id="rId1129" Type="http://schemas.openxmlformats.org/officeDocument/2006/relationships/hyperlink" Target="file:///C:\Users\panidx\OneDrive%20-%20InterDigital%20Communications,%20Inc\Documents\3GPP%20RAN\TSGR2_127\Docs\R2-2406677.zip" TargetMode="External"/><Relationship Id="rId706" Type="http://schemas.openxmlformats.org/officeDocument/2006/relationships/hyperlink" Target="file:///C:\Users\panidx\OneDrive%20-%20InterDigital%20Communications,%20Inc\Documents\3GPP%20RAN\TSGR2_127\Docs\R2-2407458.zip" TargetMode="External"/><Relationship Id="rId913" Type="http://schemas.openxmlformats.org/officeDocument/2006/relationships/hyperlink" Target="file:///C:\Users\panidx\OneDrive%20-%20InterDigital%20Communications,%20Inc\Documents\3GPP%20RAN\TSGR2_127\Docs\R2-2406896.zip" TargetMode="External"/><Relationship Id="rId1336" Type="http://schemas.openxmlformats.org/officeDocument/2006/relationships/hyperlink" Target="file:///C:\Users\panidx\OneDrive%20-%20InterDigital%20Communications,%20Inc\Documents\3GPP%20RAN\TSGR2_127\Docs\R2-2407153.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https://www.3gpp.org/ftp/tsg_ran/TSG_RAN/TSGR_103/Docs/RP-240087.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7.zip" TargetMode="External"/><Relationship Id="rId496" Type="http://schemas.openxmlformats.org/officeDocument/2006/relationships/hyperlink" Target="file:///C:\Users\panidx\OneDrive%20-%20InterDigital%20Communications,%20Inc\Documents\3GPP%20RAN\TSGR2_127\Docs\R2-2407179.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846.zip" TargetMode="External"/><Relationship Id="rId563" Type="http://schemas.openxmlformats.org/officeDocument/2006/relationships/hyperlink" Target="file:///C:\Users\panidx\OneDrive%20-%20InterDigital%20Communications,%20Inc\Documents\3GPP%20RAN\TSGR2_127\Docs\R2-2406776.zip" TargetMode="External"/><Relationship Id="rId770" Type="http://schemas.openxmlformats.org/officeDocument/2006/relationships/hyperlink" Target="file:///C:\Users\panidx\OneDrive%20-%20InterDigital%20Communications,%20Inc\Documents\3GPP%20RAN\TSGR2_127\Docs\R2-2407359.zip" TargetMode="External"/><Relationship Id="rId1193" Type="http://schemas.openxmlformats.org/officeDocument/2006/relationships/hyperlink" Target="file:///C:\Users\panidx\OneDrive%20-%20InterDigital%20Communications,%20Inc\Documents\3GPP%20RAN\TSGR2_127\Docs\R2-2406638.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file:///C:\Users\panidx\OneDrive%20-%20InterDigital%20Communications,%20Inc\Documents\3GPP%20RAN\TSGR2_127\Docs\R2-2407314.zip" TargetMode="External"/><Relationship Id="rId868" Type="http://schemas.openxmlformats.org/officeDocument/2006/relationships/hyperlink" Target="file:///C:\Users\panidx\OneDrive%20-%20InterDigital%20Communications,%20Inc\Documents\3GPP%20RAN\TSGR2_127\Docs\R2-2407242.zip" TargetMode="External"/><Relationship Id="rId1053" Type="http://schemas.openxmlformats.org/officeDocument/2006/relationships/hyperlink" Target="file:///C:\Users\panidx\OneDrive%20-%20InterDigital%20Communications,%20Inc\Documents\3GPP%20RAN\TSGR2_127\Docs\R2-2407447.zip" TargetMode="External"/><Relationship Id="rId1260" Type="http://schemas.openxmlformats.org/officeDocument/2006/relationships/hyperlink" Target="file:///C:\Users\panidx\OneDrive%20-%20InterDigital%20Communications,%20Inc\Documents\3GPP%20RAN\TSGR2_127\Docs\R2-2407260.zip" TargetMode="External"/><Relationship Id="rId630" Type="http://schemas.openxmlformats.org/officeDocument/2006/relationships/hyperlink" Target="file:///C:\Users\panidx\OneDrive%20-%20InterDigital%20Communications,%20Inc\Documents\3GPP%20RAN\TSGR2_127\Docs\R2-2407342.zip" TargetMode="External"/><Relationship Id="rId728" Type="http://schemas.openxmlformats.org/officeDocument/2006/relationships/hyperlink" Target="file:///C:\Users\panidx\OneDrive%20-%20InterDigital%20Communications,%20Inc\Documents\3GPP%20RAN\TSGR2_127\Docs\R2-2406522.zip" TargetMode="External"/><Relationship Id="rId935" Type="http://schemas.openxmlformats.org/officeDocument/2006/relationships/hyperlink" Target="file:///C:\Users\panidx\OneDrive%20-%20InterDigital%20Communications,%20Inc\Documents\3GPP%20RAN\TSGR2_127\Docs\R2-2406544.zip" TargetMode="External"/><Relationship Id="rId1358" Type="http://schemas.openxmlformats.org/officeDocument/2006/relationships/hyperlink" Target="file:///C:\Users\panidx\OneDrive%20-%20InterDigital%20Communications,%20Inc\Documents\3GPP%20RAN\TSGR2_127\Docs\R2-2407120.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436.zip" TargetMode="External"/><Relationship Id="rId1218" Type="http://schemas.openxmlformats.org/officeDocument/2006/relationships/hyperlink" Target="file:///C:\Users\panidx\OneDrive%20-%20InterDigital%20Communications,%20Inc\Documents\3GPP%20RAN\TSGR2_127\Docs\R2-2406583.zip" TargetMode="External"/><Relationship Id="rId1425" Type="http://schemas.openxmlformats.org/officeDocument/2006/relationships/hyperlink" Target="file:///C:\Users\panidx\OneDrive%20-%20InterDigital%20Communications,%20Inc\Documents\3GPP%20RAN\TSGR2_127\Docs\R2-2407101.zip" TargetMode="External"/><Relationship Id="rId280" Type="http://schemas.openxmlformats.org/officeDocument/2006/relationships/hyperlink" Target="file:///C:\Users\panidx\OneDrive%20-%20InterDigital%20Communications,%20Inc\Documents\3GPP%20RAN\TSGR2_127\Docs\R2-2407128.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31829.zip" TargetMode="External"/><Relationship Id="rId585" Type="http://schemas.openxmlformats.org/officeDocument/2006/relationships/hyperlink" Target="file:///C:\Users\panidx\OneDrive%20-%20InterDigital%20Communications,%20Inc\Documents\3GPP%20RAN\TSGR2_127\Docs\R2-2406340.zip" TargetMode="External"/><Relationship Id="rId792" Type="http://schemas.openxmlformats.org/officeDocument/2006/relationships/hyperlink" Target="file:///C:\Users\panidx\OneDrive%20-%20InterDigital%20Communications,%20Inc\Documents\3GPP%20RAN\TSGR2_127\Docs\R2-2406312.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929.zip" TargetMode="External"/><Relationship Id="rId652" Type="http://schemas.openxmlformats.org/officeDocument/2006/relationships/hyperlink" Target="file:///C:\Users\panidx\OneDrive%20-%20InterDigital%20Communications,%20Inc\Documents\3GPP%20RAN\TSGR2_127\Docs\R2-2406501.zip" TargetMode="External"/><Relationship Id="rId1075" Type="http://schemas.openxmlformats.org/officeDocument/2006/relationships/hyperlink" Target="file:///C:\Users\panidx\OneDrive%20-%20InterDigital%20Communications,%20Inc\Documents\3GPP%20RAN\TSGR2_127\Docs\R2-2406480.zip" TargetMode="External"/><Relationship Id="rId1282" Type="http://schemas.openxmlformats.org/officeDocument/2006/relationships/hyperlink" Target="file:///C:\Users\panidx\OneDrive%20-%20InterDigital%20Communications,%20Inc\Documents\3GPP%20RAN\TSGR2_127\Docs\R2-2407235.zip" TargetMode="External"/><Relationship Id="rId305" Type="http://schemas.openxmlformats.org/officeDocument/2006/relationships/hyperlink" Target="file:///C:\Users\panidx\OneDrive%20-%20InterDigital%20Communications,%20Inc\Documents\3GPP%20RAN\TSGR2_127\Docs\R2-2407449.zip" TargetMode="External"/><Relationship Id="rId512" Type="http://schemas.openxmlformats.org/officeDocument/2006/relationships/hyperlink" Target="file:///C:\Users\panidx\OneDrive%20-%20InterDigital%20Communications,%20Inc\Documents\3GPP%20RAN\TSGR2_127\Docs\R2-2406212.zip" TargetMode="External"/><Relationship Id="rId957" Type="http://schemas.openxmlformats.org/officeDocument/2006/relationships/hyperlink" Target="https://www.3gpp.org/ftp/meetings_3gpp_sync/ran/docs/RP-241515.zip" TargetMode="External"/><Relationship Id="rId1142" Type="http://schemas.openxmlformats.org/officeDocument/2006/relationships/hyperlink" Target="file:///C:\Users\panidx\OneDrive%20-%20InterDigital%20Communications,%20Inc\Documents\3GPP%20RAN\TSGR2_127\Docs\R2-240727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585.zip" TargetMode="External"/><Relationship Id="rId1002" Type="http://schemas.openxmlformats.org/officeDocument/2006/relationships/hyperlink" Target="file:///C:\Users\panidx\OneDrive%20-%20InterDigital%20Communications,%20Inc\Documents\3GPP%20RAN\TSGR2_127\Docs\R2-2406357.zip" TargetMode="External"/><Relationship Id="rId1447" Type="http://schemas.openxmlformats.org/officeDocument/2006/relationships/hyperlink" Target="file:///C:\Users\panidx\OneDrive%20-%20InterDigital%20Communications,%20Inc\Documents\3GPP%20RAN\TSGR2_127\Docs\R2-2407034.zip" TargetMode="External"/><Relationship Id="rId1307" Type="http://schemas.openxmlformats.org/officeDocument/2006/relationships/hyperlink" Target="file:///C:\Users\panidx\OneDrive%20-%20InterDigital%20Communications,%20Inc\Documents\3GPP%20RAN\TSGR2_127\Docs\R2-2407152.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3.zip" TargetMode="External"/><Relationship Id="rId1097" Type="http://schemas.openxmlformats.org/officeDocument/2006/relationships/hyperlink" Target="file:///C:\Users\panidx\OneDrive%20-%20InterDigital%20Communications,%20Inc\Documents\3GPP%20RAN\TSGR2_127\Docs\R2-2406589.zip" TargetMode="External"/><Relationship Id="rId674" Type="http://schemas.openxmlformats.org/officeDocument/2006/relationships/hyperlink" Target="file:///C:\Users\panidx\OneDrive%20-%20InterDigital%20Communications,%20Inc\Documents\3GPP%20RAN\TSGR2_127\Docs\R2-2407385.zip" TargetMode="External"/><Relationship Id="rId881" Type="http://schemas.openxmlformats.org/officeDocument/2006/relationships/hyperlink" Target="file:///C:\Users\panidx\OneDrive%20-%20InterDigital%20Communications,%20Inc\Documents\3GPP%20RAN\TSGR2_127\Docs\R2-2406620.zip" TargetMode="External"/><Relationship Id="rId979" Type="http://schemas.openxmlformats.org/officeDocument/2006/relationships/hyperlink" Target="file:///C:\Users\panidx\OneDrive%20-%20InterDigital%20Communications,%20Inc\Documents\3GPP%20RAN\TSGR2_127\Docs\R2-2406982.zip" TargetMode="External"/><Relationship Id="rId327" Type="http://schemas.openxmlformats.org/officeDocument/2006/relationships/hyperlink" Target="file:///C:\Users\panidx\OneDrive%20-%20InterDigital%20Communications,%20Inc\Documents\3GPP%20RAN\TSGR2_127\Docs\R2-2406394.zip" TargetMode="External"/><Relationship Id="rId534" Type="http://schemas.openxmlformats.org/officeDocument/2006/relationships/hyperlink" Target="file:///C:\Users\panidx\OneDrive%20-%20InterDigital%20Communications,%20Inc\Documents\3GPP%20RAN\TSGR2_127\Docs\R2-2406827.zip" TargetMode="External"/><Relationship Id="rId741" Type="http://schemas.openxmlformats.org/officeDocument/2006/relationships/hyperlink" Target="file:///C:\Users\panidx\OneDrive%20-%20InterDigital%20Communications,%20Inc\Documents\3GPP%20RAN\TSGR2_127\Docs\R2-2406422.zip" TargetMode="External"/><Relationship Id="rId839" Type="http://schemas.openxmlformats.org/officeDocument/2006/relationships/hyperlink" Target="file:///C:\Users\panidx\OneDrive%20-%20InterDigital%20Communications,%20Inc\Documents\3GPP%20RAN\TSGR2_127\Docs\R2-2406576.zip" TargetMode="External"/><Relationship Id="rId1164" Type="http://schemas.openxmlformats.org/officeDocument/2006/relationships/hyperlink" Target="file:///C:\Users\panidx\OneDrive%20-%20InterDigital%20Communications,%20Inc\Documents\3GPP%20RAN\TSGR2_127\Docs\R2-2406678.zip" TargetMode="External"/><Relationship Id="rId1371" Type="http://schemas.openxmlformats.org/officeDocument/2006/relationships/hyperlink" Target="file:///C:\Users\panidx\OneDrive%20-%20InterDigital%20Communications,%20Inc\Documents\3GPP%20RAN\TSGR2_127\Docs\R2-2407100.zip" TargetMode="External"/><Relationship Id="rId601" Type="http://schemas.openxmlformats.org/officeDocument/2006/relationships/hyperlink" Target="file:///C:\Users\panidx\OneDrive%20-%20InterDigital%20Communications,%20Inc\Documents\3GPP%20RAN\TSGR2_127\Docs\R2-2406608.zip" TargetMode="External"/><Relationship Id="rId1024" Type="http://schemas.openxmlformats.org/officeDocument/2006/relationships/hyperlink" Target="file:///C:\Users\panidx\OneDrive%20-%20InterDigital%20Communications,%20Inc\Documents\3GPP%20RAN\TSGR2_127\Docs\R2-2407349.zip" TargetMode="External"/><Relationship Id="rId1231" Type="http://schemas.openxmlformats.org/officeDocument/2006/relationships/hyperlink" Target="file:///C:\Users\panidx\OneDrive%20-%20InterDigital%20Communications,%20Inc\Documents\3GPP%20RAN\TSGR2_127\Docs\R2-2407049.zip" TargetMode="External"/><Relationship Id="rId906" Type="http://schemas.openxmlformats.org/officeDocument/2006/relationships/hyperlink" Target="file:///C:\Users\panidx\OneDrive%20-%20InterDigital%20Communications,%20Inc\Documents\3GPP%20RAN\TSGR2_127\Docs\R2-2406622.zip" TargetMode="External"/><Relationship Id="rId1329" Type="http://schemas.openxmlformats.org/officeDocument/2006/relationships/hyperlink" Target="file:///C:\Users\panidx\OneDrive%20-%20InterDigital%20Communications,%20Inc\Documents\3GPP%20RAN\TSGR2_127\Docs\R2-2406875.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62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530.zip" TargetMode="External"/><Relationship Id="rId696" Type="http://schemas.openxmlformats.org/officeDocument/2006/relationships/hyperlink" Target="file:///C:\Users\panidx\OneDrive%20-%20InterDigital%20Communications,%20Inc\Documents\3GPP%20RAN\TSGR2_127\Docs\R2-2406521.zip" TargetMode="External"/><Relationship Id="rId349" Type="http://schemas.openxmlformats.org/officeDocument/2006/relationships/hyperlink" Target="file:///C:\Users\panidx\OneDrive%20-%20InterDigital%20Communications,%20Inc\Documents\3GPP%20RAN\TSGR2_127\Docs\R2-2407239.zip" TargetMode="External"/><Relationship Id="rId556" Type="http://schemas.openxmlformats.org/officeDocument/2006/relationships/hyperlink" Target="file:///C:\Users\panidx\OneDrive%20-%20InterDigital%20Communications,%20Inc\Documents\3GPP%20RAN\TSGR2_127\Docs\R2-2407248.zip" TargetMode="External"/><Relationship Id="rId763" Type="http://schemas.openxmlformats.org/officeDocument/2006/relationships/hyperlink" Target="file:///C:\Users\panidx\OneDrive%20-%20InterDigital%20Communications,%20Inc\Documents\3GPP%20RAN\TSGR2_127\Docs\R2-to.zip" TargetMode="External"/><Relationship Id="rId1186" Type="http://schemas.openxmlformats.org/officeDocument/2006/relationships/hyperlink" Target="file:///C:\Users\panidx\OneDrive%20-%20InterDigital%20Communications,%20Inc\Documents\3GPP%20RAN\TSGR2_127\Docs\R2-2406321.zip" TargetMode="External"/><Relationship Id="rId1393" Type="http://schemas.openxmlformats.org/officeDocument/2006/relationships/hyperlink" Target="file:///C:\Users\panidx\OneDrive%20-%20InterDigital%20Communications,%20Inc\Documents\3GPP%20RAN\TSGR2_127\Docs\R2-2406410.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8.zip" TargetMode="External"/><Relationship Id="rId970" Type="http://schemas.openxmlformats.org/officeDocument/2006/relationships/hyperlink" Target="file:///C:\Users\panidx\OneDrive%20-%20InterDigital%20Communications,%20Inc\Documents\3GPP%20RAN\TSGR2_127\Docs\R2-2406775.zip" TargetMode="External"/><Relationship Id="rId1046" Type="http://schemas.openxmlformats.org/officeDocument/2006/relationships/hyperlink" Target="file:///C:\Users\panidx\OneDrive%20-%20InterDigital%20Communications,%20Inc\Documents\3GPP%20RAN\TSGR2_127\Docs\R2-2407142.zip" TargetMode="External"/><Relationship Id="rId1253" Type="http://schemas.openxmlformats.org/officeDocument/2006/relationships/hyperlink" Target="file:///C:\Users\panidx\OneDrive%20-%20InterDigital%20Communications,%20Inc\Documents\3GPP%20RAN\TSGR2_127\Docs\R2-2406872.zip" TargetMode="External"/><Relationship Id="rId623" Type="http://schemas.openxmlformats.org/officeDocument/2006/relationships/hyperlink" Target="file:///C:\Users\panidx\OneDrive%20-%20InterDigital%20Communications,%20Inc\Documents\3GPP%20RAN\TSGR2_127\Docs\R2-2406941.zip" TargetMode="External"/><Relationship Id="rId830" Type="http://schemas.openxmlformats.org/officeDocument/2006/relationships/hyperlink" Target="file:///C:\Users\panidx\OneDrive%20-%20InterDigital%20Communications,%20Inc\Documents\3GPP%20RAN\TSGR2_127\Docs\R2-2407240.zip" TargetMode="External"/><Relationship Id="rId928" Type="http://schemas.openxmlformats.org/officeDocument/2006/relationships/hyperlink" Target="file:///C:\Users\panidx\OneDrive%20-%20InterDigital%20Communications,%20Inc\Documents\3GPP%20RAN\TSGR2_127\Docs\R2-2406270.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77.zip" TargetMode="External"/><Relationship Id="rId1320" Type="http://schemas.openxmlformats.org/officeDocument/2006/relationships/hyperlink" Target="file:///C:\Users\panidx\OneDrive%20-%20InterDigital%20Communications,%20Inc\Documents\3GPP%20RAN\TSGR2_127\Docs\R2-2406592.zip" TargetMode="External"/><Relationship Id="rId1418" Type="http://schemas.openxmlformats.org/officeDocument/2006/relationships/hyperlink" Target="file:///C:\Users\panidx\OneDrive%20-%20InterDigital%20Communications,%20Inc\Documents\3GPP%20RAN\TSGR2_127\Docs\R2-2406714.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7527.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642.zip" TargetMode="External"/><Relationship Id="rId578" Type="http://schemas.openxmlformats.org/officeDocument/2006/relationships/hyperlink" Target="file:///C:\Users\panidx\OneDrive%20-%20InterDigital%20Communications,%20Inc\Documents\3GPP%20RAN\TSGR2_127\Docs\R2-2406829.zip" TargetMode="External"/><Relationship Id="rId785" Type="http://schemas.openxmlformats.org/officeDocument/2006/relationships/hyperlink" Target="file:///C:\Users\panidx\OneDrive%20-%20InterDigital%20Communications,%20Inc\Documents\3GPP%20RAN\TSGR2_127\Docs\R2-2407377.zip" TargetMode="External"/><Relationship Id="rId992" Type="http://schemas.openxmlformats.org/officeDocument/2006/relationships/hyperlink" Target="file:///C:\Users\panidx\OneDrive%20-%20InterDigital%20Communications,%20Inc\Documents\3GPP%20RAN\TSGR2_127\Docs\R2-2407407.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file:///C:\Users\panidx\OneDrive%20-%20InterDigital%20Communications,%20Inc\Documents\3GPP%20RAN\TSGR2_127\Docs\R2-2407517.zip" TargetMode="External"/><Relationship Id="rId645" Type="http://schemas.openxmlformats.org/officeDocument/2006/relationships/hyperlink" Target="file:///C:\Users\panidx\OneDrive%20-%20InterDigital%20Communications,%20Inc\Documents\3GPP%20RAN\TSGR2_127\Docs\R2-2406541.zip" TargetMode="External"/><Relationship Id="rId852" Type="http://schemas.openxmlformats.org/officeDocument/2006/relationships/hyperlink" Target="file:///C:\Users\panidx\OneDrive%20-%20InterDigital%20Communications,%20Inc\Documents\3GPP%20RAN\TSGR2_127\Docs\R2-2407241.zip" TargetMode="External"/><Relationship Id="rId1068" Type="http://schemas.openxmlformats.org/officeDocument/2006/relationships/hyperlink" Target="file:///C:\Users\panidx\OneDrive%20-%20InterDigital%20Communications,%20Inc\Documents\3GPP%20RAN\TSGR2_127\Docs\R2-2406303.zip" TargetMode="External"/><Relationship Id="rId1275" Type="http://schemas.openxmlformats.org/officeDocument/2006/relationships/hyperlink" Target="file:///C:\Users\panidx\OneDrive%20-%20InterDigital%20Communications,%20Inc\Documents\3GPP%20RAN\TSGR2_127\Docs\R2-2406873.zip" TargetMode="External"/><Relationship Id="rId505" Type="http://schemas.openxmlformats.org/officeDocument/2006/relationships/hyperlink" Target="file:///C:\Users\panidx\OneDrive%20-%20InterDigital%20Communications,%20Inc\Documents\3GPP%20RAN\TSGR2_127\Docs\R2-2405470.zip" TargetMode="External"/><Relationship Id="rId712" Type="http://schemas.openxmlformats.org/officeDocument/2006/relationships/hyperlink" Target="file:///C:\Users\panidx\OneDrive%20-%20InterDigital%20Communications,%20Inc\Documents\3GPP%20RAN\TSGR2_127\Docs\R2-2406712.zip" TargetMode="External"/><Relationship Id="rId1135" Type="http://schemas.openxmlformats.org/officeDocument/2006/relationships/hyperlink" Target="file:///C:\Users\panidx\OneDrive%20-%20InterDigital%20Communications,%20Inc\Documents\3GPP%20RAN\TSGR2_127\Docs\R2-2406858.zip" TargetMode="External"/><Relationship Id="rId1342" Type="http://schemas.openxmlformats.org/officeDocument/2006/relationships/hyperlink" Target="file:///C:\Users\panidx\OneDrive%20-%20InterDigital%20Communications,%20Inc\Documents\3GPP%20RAN\TSGR2_127\Docs\R2-240755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187.zip" TargetMode="External"/><Relationship Id="rId295" Type="http://schemas.openxmlformats.org/officeDocument/2006/relationships/hyperlink" Target="file:///C:\Users\panidx\OneDrive%20-%20InterDigital%20Communications,%20Inc\Documents\3GPP%20RAN\TSGR2_127\Docs\R2-2406852.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file:///C:\Users\panidx\OneDrive%20-%20InterDigital%20Communications,%20Inc\Documents\3GPP%20RAN\TSGR2_127\Docs\R2-2407059.zip" TargetMode="External"/><Relationship Id="rId1297" Type="http://schemas.openxmlformats.org/officeDocument/2006/relationships/hyperlink" Target="file:///C:\Users\panidx\OneDrive%20-%20InterDigital%20Communications,%20Inc\Documents\3GPP%20RAN\TSGR2_127\Docs\R2-2406771.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444.zip" TargetMode="External"/><Relationship Id="rId874" Type="http://schemas.openxmlformats.org/officeDocument/2006/relationships/hyperlink" Target="file:///C:\Users\panidx\OneDrive%20-%20InterDigital%20Communications,%20Inc\Documents\3GPP%20RAN\TSGR2_127\Docs\R2-2407512.zip" TargetMode="External"/><Relationship Id="rId527" Type="http://schemas.openxmlformats.org/officeDocument/2006/relationships/hyperlink" Target="file:///C:\Users\panidx\OneDrive%20-%20InterDigital%20Communications,%20Inc\Documents\3GPP%20RAN\TSGR2_127\Docs\R2-2406564.zip" TargetMode="External"/><Relationship Id="rId734" Type="http://schemas.openxmlformats.org/officeDocument/2006/relationships/hyperlink" Target="file:///C:\Users\panidx\OneDrive%20-%20InterDigital%20Communications,%20Inc\Documents\3GPP%20RAN\TSGR2_127\Docs\R2-2406785.zip" TargetMode="External"/><Relationship Id="rId941" Type="http://schemas.openxmlformats.org/officeDocument/2006/relationships/hyperlink" Target="file:///C:\Users\panidx\OneDrive%20-%20InterDigital%20Communications,%20Inc\Documents\3GPP%20RAN\TSGR2_127\Docs\R2-2406897.zip" TargetMode="External"/><Relationship Id="rId1157" Type="http://schemas.openxmlformats.org/officeDocument/2006/relationships/hyperlink" Target="file:///C:\Users\panidx\OneDrive%20-%20InterDigital%20Communications,%20Inc\Documents\3GPP%20RAN\TSGR2_127\Docs\R2-2406456.zip" TargetMode="External"/><Relationship Id="rId1364" Type="http://schemas.openxmlformats.org/officeDocument/2006/relationships/hyperlink" Target="file:///C:\Users\panidx\OneDrive%20-%20InterDigital%20Communications,%20Inc\Documents\3GPP%20RAN\TSGR2_127\Docs\R2-2407386.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403.zip" TargetMode="External"/><Relationship Id="rId1017" Type="http://schemas.openxmlformats.org/officeDocument/2006/relationships/hyperlink" Target="file:///C:\Users\panidx\OneDrive%20-%20InterDigital%20Communications,%20Inc\Documents\3GPP%20RAN\TSGR2_127\Docs\R2-2406968.zip" TargetMode="External"/><Relationship Id="rId1224" Type="http://schemas.openxmlformats.org/officeDocument/2006/relationships/hyperlink" Target="file:///C:\Users\panidx\OneDrive%20-%20InterDigital%20Communications,%20Inc\Documents\3GPP%20RAN\TSGR2_127\Docs\R2-2406849.zip" TargetMode="External"/><Relationship Id="rId1431" Type="http://schemas.openxmlformats.org/officeDocument/2006/relationships/hyperlink" Target="file:///C:\Users\panidx\OneDrive%20-%20InterDigital%20Communications,%20Inc\Documents\3GPP%20RAN\TSGR2_127\Docs\R2-2407316.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6.zip" TargetMode="External"/><Relationship Id="rId538" Type="http://schemas.openxmlformats.org/officeDocument/2006/relationships/hyperlink" Target="file:///C:\Users\panidx\OneDrive%20-%20InterDigital%20Communications,%20Inc\Documents\3GPP%20RAN\TSGR2_127\Docs\R2-2407066.zip" TargetMode="External"/><Relationship Id="rId745" Type="http://schemas.openxmlformats.org/officeDocument/2006/relationships/hyperlink" Target="file:///C:\Users\panidx\OneDrive%20-%20InterDigital%20Communications,%20Inc\Documents\3GPP%20RAN\TSGR2_127\Docs\R2-2406664.zip" TargetMode="External"/><Relationship Id="rId952" Type="http://schemas.openxmlformats.org/officeDocument/2006/relationships/hyperlink" Target="file:///C:\Users\panidx\OneDrive%20-%20InterDigital%20Communications,%20Inc\Documents\3GPP%20RAN\TSGR2_127\Docs\R2-2407440.zip" TargetMode="External"/><Relationship Id="rId1168" Type="http://schemas.openxmlformats.org/officeDocument/2006/relationships/hyperlink" Target="file:///C:\Users\panidx\OneDrive%20-%20InterDigital%20Communications,%20Inc\Documents\3GPP%20RAN\TSGR2_127\Docs\R2-2406857.zip" TargetMode="External"/><Relationship Id="rId1375" Type="http://schemas.openxmlformats.org/officeDocument/2006/relationships/hyperlink" Target="file:///C:\Users\panidx\OneDrive%20-%20InterDigital%20Communications,%20Inc\Documents\3GPP%20RAN\TSGR2_127\Docs\R2-2407387.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526.zip" TargetMode="External"/><Relationship Id="rId591" Type="http://schemas.openxmlformats.org/officeDocument/2006/relationships/hyperlink" Target="file:///C:\Users\panidx\OneDrive%20-%20InterDigital%20Communications,%20Inc\Documents\3GPP%20RAN\TSGR2_127\Docs\R2-2407490.zip" TargetMode="External"/><Relationship Id="rId605" Type="http://schemas.openxmlformats.org/officeDocument/2006/relationships/hyperlink" Target="file:///C:\Users\panidx\OneDrive%20-%20InterDigital%20Communications,%20Inc\Documents\3GPP%20RAN\TSGR2_127\Docs\R2-2406737.zip" TargetMode="External"/><Relationship Id="rId812" Type="http://schemas.openxmlformats.org/officeDocument/2006/relationships/hyperlink" Target="http://ftp.3gpp.org/tsg_ran/TSG_RAN/TSGR_103/Docs/RP-240801.zip" TargetMode="External"/><Relationship Id="rId1028" Type="http://schemas.openxmlformats.org/officeDocument/2006/relationships/hyperlink" Target="file:///C:\Users\panidx\OneDrive%20-%20InterDigital%20Communications,%20Inc\Documents\3GPP%20RAN\TSGR2_127\Docs\R2-2407446.zip" TargetMode="External"/><Relationship Id="rId1235" Type="http://schemas.openxmlformats.org/officeDocument/2006/relationships/hyperlink" Target="file:///C:\Users\panidx\OneDrive%20-%20InterDigital%20Communications,%20Inc\Documents\3GPP%20RAN\TSGR2_127\Docs\R2-2407263.zip" TargetMode="External"/><Relationship Id="rId1442" Type="http://schemas.openxmlformats.org/officeDocument/2006/relationships/hyperlink" Target="file:///C:\Users\panidx\OneDrive%20-%20InterDigital%20Communications,%20Inc\Documents\3GPP%20RAN\TSGR2_127\Docs\R2-2406713.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786.zip" TargetMode="External"/><Relationship Id="rId896" Type="http://schemas.openxmlformats.org/officeDocument/2006/relationships/hyperlink" Target="file:///C:\Users\panidx\OneDrive%20-%20InterDigital%20Communications,%20Inc\Documents\3GPP%20RAN\TSGR2_127\Docs\R2-2407271.zip" TargetMode="External"/><Relationship Id="rId1081" Type="http://schemas.openxmlformats.org/officeDocument/2006/relationships/hyperlink" Target="file:///C:\Users\panidx\OneDrive%20-%20InterDigital%20Communications,%20Inc\Documents\3GPP%20RAN\TSGR2_127\Docs\R2-2406783.zip" TargetMode="External"/><Relationship Id="rId1302" Type="http://schemas.openxmlformats.org/officeDocument/2006/relationships/hyperlink" Target="file:///C:\Users\panidx\OneDrive%20-%20InterDigital%20Communications,%20Inc\Documents\3GPP%20RAN\TSGR2_127\Docs\R2-240696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31.zip" TargetMode="External"/><Relationship Id="rId549" Type="http://schemas.openxmlformats.org/officeDocument/2006/relationships/hyperlink" Target="file:///C:\Users\panidx\OneDrive%20-%20InterDigital%20Communications,%20Inc\Documents\3GPP%20RAN\TSGR2_127\Docs\R2-2406383.zip" TargetMode="External"/><Relationship Id="rId756" Type="http://schemas.openxmlformats.org/officeDocument/2006/relationships/hyperlink" Target="file:///C:\Users\panidx\OneDrive%20-%20InterDigital%20Communications,%20Inc\Documents\3GPP%20RAN\TSGR2_127\Docs\R2-2407092.zip" TargetMode="External"/><Relationship Id="rId1179" Type="http://schemas.openxmlformats.org/officeDocument/2006/relationships/hyperlink" Target="file:///C:\Users\panidx\OneDrive%20-%20InterDigital%20Communications,%20Inc\Documents\3GPP%20RAN\TSGR2_127\Docs\R2-2406220.zip" TargetMode="External"/><Relationship Id="rId1386" Type="http://schemas.openxmlformats.org/officeDocument/2006/relationships/hyperlink" Target="file:///C:\Users\panidx\OneDrive%20-%20InterDigital%20Communications,%20Inc\Documents\3GPP%20RAN\TSGR2_127\Docs\R2-2406822.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7197.zip" TargetMode="External"/><Relationship Id="rId395" Type="http://schemas.openxmlformats.org/officeDocument/2006/relationships/hyperlink" Target="file:///C:\Users\panidx\OneDrive%20-%20InterDigital%20Communications,%20Inc\Documents\3GPP%20RAN\TSGR2_127\Docs\R2-2407367.zip" TargetMode="External"/><Relationship Id="rId409" Type="http://schemas.openxmlformats.org/officeDocument/2006/relationships/hyperlink" Target="file:///C:\Users\panidx\OneDrive%20-%20InterDigital%20Communications,%20Inc\Documents\3GPP%20RAN\TSGR2_127\Docs\R2-2406700.zip" TargetMode="External"/><Relationship Id="rId963" Type="http://schemas.openxmlformats.org/officeDocument/2006/relationships/hyperlink" Target="file:///C:\Users\panidx\OneDrive%20-%20InterDigital%20Communications,%20Inc\Documents\3GPP%20RAN\TSGR2_127\Docs\R2-2406419.zip" TargetMode="External"/><Relationship Id="rId1039" Type="http://schemas.openxmlformats.org/officeDocument/2006/relationships/hyperlink" Target="file:///C:\Users\panidx\OneDrive%20-%20InterDigital%20Communications,%20Inc\Documents\3GPP%20RAN\TSGR2_127\Docs\R2-2406729.zip" TargetMode="External"/><Relationship Id="rId1246" Type="http://schemas.openxmlformats.org/officeDocument/2006/relationships/hyperlink" Target="file:///C:\Users\panidx\OneDrive%20-%20InterDigital%20Communications,%20Inc\Documents\3GPP%20RAN\TSGR2_127\Docs\R2-2406322.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453.zip" TargetMode="External"/><Relationship Id="rId823" Type="http://schemas.openxmlformats.org/officeDocument/2006/relationships/hyperlink" Target="file:///C:\Users\panidx\OneDrive%20-%20InterDigital%20Communications,%20Inc\Documents\3GPP%20RAN\TSGR2_127\Docs\R2-2406802.zip" TargetMode="External"/><Relationship Id="rId1453" Type="http://schemas.openxmlformats.org/officeDocument/2006/relationships/hyperlink" Target="file:///C:\Users\panidx\OneDrive%20-%20InterDigital%20Communications,%20Inc\Documents\3GPP%20RAN\TSGR2_127\Docs\R2-2407403.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441.zip" TargetMode="External"/><Relationship Id="rId1092" Type="http://schemas.openxmlformats.org/officeDocument/2006/relationships/hyperlink" Target="file:///C:\Users\panidx\OneDrive%20-%20InterDigital%20Communications,%20Inc\Documents\3GPP%20RAN\TSGR2_127\Docs\R2-2406473.zip" TargetMode="External"/><Relationship Id="rId1106" Type="http://schemas.openxmlformats.org/officeDocument/2006/relationships/hyperlink" Target="file:///C:\Users\panidx\OneDrive%20-%20InterDigital%20Communications,%20Inc\Documents\3GPP%20RAN\TSGR2_127\Docs\R2-2406914.zip" TargetMode="External"/><Relationship Id="rId1313" Type="http://schemas.openxmlformats.org/officeDocument/2006/relationships/hyperlink" Target="file:///C:\Users\panidx\OneDrive%20-%20InterDigital%20Communications,%20Inc\Documents\3GPP%20RAN\TSGR2_127\Docs\R2-2407487.zip" TargetMode="External"/><Relationship Id="rId1397" Type="http://schemas.openxmlformats.org/officeDocument/2006/relationships/hyperlink" Target="file:///C:\Users\panidx\OneDrive%20-%20InterDigital%20Communications,%20Inc\Documents\3GPP%20RAN\TSGR2_127\Docs\R2-2406795.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6607.zip" TargetMode="External"/><Relationship Id="rId767" Type="http://schemas.openxmlformats.org/officeDocument/2006/relationships/hyperlink" Target="file:///C:\Users\panidx\OneDrive%20-%20InterDigital%20Communications,%20Inc\Documents\3GPP%20RAN\TSGR2_127\Docs\R2-2406580.zip" TargetMode="External"/><Relationship Id="rId974" Type="http://schemas.openxmlformats.org/officeDocument/2006/relationships/hyperlink" Target="file:///C:\Users\panidx\OneDrive%20-%20InterDigital%20Communications,%20Inc\Documents\3GPP%20RAN\TSGR2_127\Docs\R2-2407561.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231.zip" TargetMode="External"/><Relationship Id="rId834" Type="http://schemas.openxmlformats.org/officeDocument/2006/relationships/hyperlink" Target="file:///C:\Users\panidx\OneDrive%20-%20InterDigital%20Communications,%20Inc\Documents\3GPP%20RAN\TSGR2_127\Docs\R2-2407543.zip" TargetMode="External"/><Relationship Id="rId1257" Type="http://schemas.openxmlformats.org/officeDocument/2006/relationships/hyperlink" Target="file:///C:\Users\panidx\OneDrive%20-%20InterDigital%20Communications,%20Inc\Documents\3GPP%20RAN\TSGR2_127\Docs\R2-2407016.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182.zip" TargetMode="External"/><Relationship Id="rId680" Type="http://schemas.openxmlformats.org/officeDocument/2006/relationships/hyperlink" Target="file:///C:\Users\panidx\OneDrive%20-%20InterDigital%20Communications,%20Inc\Documents\3GPP%20RAN\TSGR2_127\Docs\R2-2406716.zip" TargetMode="External"/><Relationship Id="rId901" Type="http://schemas.openxmlformats.org/officeDocument/2006/relationships/hyperlink" Target="file:///C:\Users\panidx\OneDrive%20-%20InterDigital%20Communications,%20Inc\Documents\3GPP%20RAN\TSGR2_127\Docs\R2-2406445.zip" TargetMode="External"/><Relationship Id="rId1117" Type="http://schemas.openxmlformats.org/officeDocument/2006/relationships/hyperlink" Target="file:///C:\Users\panidx\OneDrive%20-%20InterDigital%20Communications,%20Inc\Documents\3GPP%20RAN\TSGR2_127\Docs\R2-2406256.zip" TargetMode="External"/><Relationship Id="rId1324" Type="http://schemas.openxmlformats.org/officeDocument/2006/relationships/hyperlink" Target="file:///C:\Users\panidx\OneDrive%20-%20InterDigital%20Communications,%20Inc\Documents\3GPP%20RAN\TSGR2_127\Docs\R2-2406763.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7046.zip" TargetMode="External"/><Relationship Id="rId540" Type="http://schemas.openxmlformats.org/officeDocument/2006/relationships/hyperlink" Target="file:///C:\Users\panidx\OneDrive%20-%20InterDigital%20Communications,%20Inc\Documents\3GPP%20RAN\TSGR2_127\Docs\R2-2407164.zip" TargetMode="External"/><Relationship Id="rId778" Type="http://schemas.openxmlformats.org/officeDocument/2006/relationships/hyperlink" Target="file:///C:\Users\panidx\OneDrive%20-%20InterDigital%20Communications,%20Inc\Documents\3GPP%20RAN\TSGR2_127\Docs\R2-2406704.zip" TargetMode="External"/><Relationship Id="rId985" Type="http://schemas.openxmlformats.org/officeDocument/2006/relationships/hyperlink" Target="file:///C:\Users\panidx\OneDrive%20-%20InterDigital%20Communications,%20Inc\Documents\3GPP%20RAN\TSGR2_127\Docs\R2-2407133.zip" TargetMode="External"/><Relationship Id="rId1170" Type="http://schemas.openxmlformats.org/officeDocument/2006/relationships/hyperlink" Target="file:///C:\Users\panidx\OneDrive%20-%20InterDigital%20Communications,%20Inc\Documents\3GPP%20RAN\TSGR2_127\Docs\R2-2406940.zip" TargetMode="External"/><Relationship Id="rId638" Type="http://schemas.openxmlformats.org/officeDocument/2006/relationships/hyperlink" Target="file:///C:\Users\panidx\OneDrive%20-%20InterDigital%20Communications,%20Inc\Documents\3GPP%20RAN\TSGR2_127\Docs\R2-2406710.zip" TargetMode="External"/><Relationship Id="rId845" Type="http://schemas.openxmlformats.org/officeDocument/2006/relationships/hyperlink" Target="file:///C:\Users\panidx\OneDrive%20-%20InterDigital%20Communications,%20Inc\Documents\3GPP%20RAN\TSGR2_127\Docs\R2-2406767.zip" TargetMode="External"/><Relationship Id="rId1030" Type="http://schemas.openxmlformats.org/officeDocument/2006/relationships/hyperlink" Target="file:///C:\Users\panidx\OneDrive%20-%20InterDigital%20Communications,%20Inc\Documents\3GPP%20RAN\TSGR2_127\Docs\R2-2407506.zip" TargetMode="External"/><Relationship Id="rId1268" Type="http://schemas.openxmlformats.org/officeDocument/2006/relationships/hyperlink" Target="file:///C:\Users\panidx\OneDrive%20-%20InterDigital%20Communications,%20Inc\Documents\3GPP%20RAN\TSGR2_127\Docs\R2-2407550.zip" TargetMode="External"/><Relationship Id="rId277" Type="http://schemas.openxmlformats.org/officeDocument/2006/relationships/hyperlink" Target="file:///C:\Users\panidx\OneDrive%20-%20InterDigital%20Communications,%20Inc\Documents\3GPP%20RAN\TSGR2_127\Docs\R2-2406917.zip" TargetMode="External"/><Relationship Id="rId400" Type="http://schemas.openxmlformats.org/officeDocument/2006/relationships/hyperlink" Target="file:///C:\Users\panidx\OneDrive%20-%20InterDigital%20Communications,%20Inc\Documents\3GPP%20RAN\TSGR2_127\Docs\R2-2407336.zip" TargetMode="External"/><Relationship Id="rId484" Type="http://schemas.openxmlformats.org/officeDocument/2006/relationships/hyperlink" Target="file:///C:\Users\panidx\OneDrive%20-%20InterDigital%20Communications,%20Inc\Documents\3GPP%20RAN\TSGR2_127\Docs\R2-2406230.zip" TargetMode="External"/><Relationship Id="rId705" Type="http://schemas.openxmlformats.org/officeDocument/2006/relationships/hyperlink" Target="file:///C:\Users\panidx\OneDrive%20-%20InterDigital%20Communications,%20Inc\Documents\3GPP%20RAN\TSGR2_127\Docs\R2-2407443.zip" TargetMode="External"/><Relationship Id="rId1128" Type="http://schemas.openxmlformats.org/officeDocument/2006/relationships/hyperlink" Target="file:///C:\Users\panidx\OneDrive%20-%20InterDigital%20Communications,%20Inc\Documents\3GPP%20RAN\TSGR2_127\Docs\R2-2406626.zip" TargetMode="External"/><Relationship Id="rId1335" Type="http://schemas.openxmlformats.org/officeDocument/2006/relationships/hyperlink" Target="file:///C:\Users\panidx\OneDrive%20-%20InterDigital%20Communications,%20Inc\Documents\3GPP%20RAN\TSGR2_127\Docs\R2-2407140.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302.zip" TargetMode="External"/><Relationship Id="rId691" Type="http://schemas.openxmlformats.org/officeDocument/2006/relationships/hyperlink" Target="file:///C:\Users\panidx\OneDrive%20-%20InterDigital%20Communications,%20Inc\Documents\3GPP%20RAN\TSGR2_127\Docs\R2-2406341.zip" TargetMode="External"/><Relationship Id="rId789" Type="http://schemas.openxmlformats.org/officeDocument/2006/relationships/hyperlink" Target="file:///C:\Users\panidx\OneDrive%20-%20InterDigital%20Communications,%20Inc\Documents\3GPP%20RAN\TSGR2_127\Docs\R2-2407541.zip" TargetMode="External"/><Relationship Id="rId912" Type="http://schemas.openxmlformats.org/officeDocument/2006/relationships/hyperlink" Target="file:///C:\Users\panidx\OneDrive%20-%20InterDigital%20Communications,%20Inc\Documents\3GPP%20RAN\TSGR2_127\Docs\R2-2406804.zip" TargetMode="External"/><Relationship Id="rId996" Type="http://schemas.openxmlformats.org/officeDocument/2006/relationships/hyperlink" Target="file:///C:\Users\panidx\OneDrive%20-%20InterDigital%20Communications,%20Inc\Documents\3GPP%20RAN\TSGR2_127\Docs\R2-2407448.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673.zip" TargetMode="External"/><Relationship Id="rId649" Type="http://schemas.openxmlformats.org/officeDocument/2006/relationships/hyperlink" Target="file:///C:\Users\panidx\OneDrive%20-%20InterDigital%20Communications,%20Inc\Documents\3GPP%20RAN\TSGR2_127\Docs\R2-2406378.zip" TargetMode="External"/><Relationship Id="rId856" Type="http://schemas.openxmlformats.org/officeDocument/2006/relationships/hyperlink" Target="file:///C:\Users\panidx\OneDrive%20-%20InterDigital%20Communications,%20Inc\Documents\3GPP%20RAN\TSGR2_127\Docs\R2-2406449.zip" TargetMode="External"/><Relationship Id="rId1181" Type="http://schemas.openxmlformats.org/officeDocument/2006/relationships/hyperlink" Target="file:///C:\Users\panidx\OneDrive%20-%20InterDigital%20Communications,%20Inc\Documents\3GPP%20RAN\TSGR2_127\Docs\R2-2406245.zip" TargetMode="External"/><Relationship Id="rId1279" Type="http://schemas.openxmlformats.org/officeDocument/2006/relationships/hyperlink" Target="file:///C:\Users\panidx\OneDrive%20-%20InterDigital%20Communications,%20Inc\Documents\3GPP%20RAN\TSGR2_127\Docs\R2-2407017.zip" TargetMode="External"/><Relationship Id="rId1402" Type="http://schemas.openxmlformats.org/officeDocument/2006/relationships/hyperlink" Target="file:///C:\Users\panidx\OneDrive%20-%20InterDigital%20Communications,%20Inc\Documents\3GPP%20RAN\TSGR2_127\Docs\R2-2407427.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76.zip" TargetMode="External"/><Relationship Id="rId411" Type="http://schemas.openxmlformats.org/officeDocument/2006/relationships/hyperlink" Target="file:///C:\Users\panidx\OneDrive%20-%20InterDigital%20Communications,%20Inc\Documents\3GPP%20RAN\TSGR2_127\Docs\R2-2406806.zip" TargetMode="External"/><Relationship Id="rId509" Type="http://schemas.openxmlformats.org/officeDocument/2006/relationships/hyperlink" Target="file:///C:\Users\panidx\OneDrive%20-%20InterDigital%20Communications,%20Inc\Documents\3GPP%20RAN\TSGR2_127\Docs\R2-2406233.zip" TargetMode="External"/><Relationship Id="rId1041" Type="http://schemas.openxmlformats.org/officeDocument/2006/relationships/hyperlink" Target="file:///C:\Users\panidx\OneDrive%20-%20InterDigital%20Communications,%20Inc\Documents\3GPP%20RAN\TSGR2_127\Docs\R2-2406921.zip" TargetMode="External"/><Relationship Id="rId1139" Type="http://schemas.openxmlformats.org/officeDocument/2006/relationships/hyperlink" Target="file:///C:\Users\panidx\OneDrive%20-%20InterDigital%20Communications,%20Inc\Documents\3GPP%20RAN\TSGR2_127\Docs\R2-2407047.zip" TargetMode="External"/><Relationship Id="rId1346" Type="http://schemas.openxmlformats.org/officeDocument/2006/relationships/hyperlink" Target="file:///C:\Users\panidx\OneDrive%20-%20InterDigital%20Communications,%20Inc\Documents\3GPP%20RAN\TSGR2_127\Docs\R2-2406883.zip" TargetMode="External"/><Relationship Id="rId495" Type="http://schemas.openxmlformats.org/officeDocument/2006/relationships/hyperlink" Target="file:///C:\Users\panidx\OneDrive%20-%20InterDigital%20Communications,%20Inc\Documents\3GPP%20RAN\TSGR2_127\Docs\R2-2407178.zip" TargetMode="External"/><Relationship Id="rId716" Type="http://schemas.openxmlformats.org/officeDocument/2006/relationships/hyperlink" Target="file:///C:\Users\panidx\OneDrive%20-%20InterDigital%20Communications,%20Inc\Documents\3GPP%20RAN\TSGR2_127\Docs\R2-2406943.zip" TargetMode="External"/><Relationship Id="rId923" Type="http://schemas.openxmlformats.org/officeDocument/2006/relationships/hyperlink" Target="file:///C:\Users\panidx\OneDrive%20-%20InterDigital%20Communications,%20Inc\Documents\3GPP%20RAN\TSGR2_127\Docs\R2-2407351.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727.zip" TargetMode="External"/><Relationship Id="rId562" Type="http://schemas.openxmlformats.org/officeDocument/2006/relationships/hyperlink" Target="file:///C:\Users\panidx\OneDrive%20-%20InterDigital%20Communications,%20Inc\Documents\3GPP%20RAN\TSGR2_127\Docs\R2-2406644.zip" TargetMode="External"/><Relationship Id="rId1192" Type="http://schemas.openxmlformats.org/officeDocument/2006/relationships/hyperlink" Target="file:///C:\Users\panidx\OneDrive%20-%20InterDigital%20Communications,%20Inc\Documents\3GPP%20RAN\TSGR2_127\Docs\R2-2406591.zip" TargetMode="External"/><Relationship Id="rId1206" Type="http://schemas.openxmlformats.org/officeDocument/2006/relationships/hyperlink" Target="file:///C:\Users\panidx\OneDrive%20-%20InterDigital%20Communications,%20Inc\Documents\3GPP%20RAN\TSGR2_127\Docs\R2-2407401.zip" TargetMode="External"/><Relationship Id="rId1413" Type="http://schemas.openxmlformats.org/officeDocument/2006/relationships/hyperlink" Target="file:///C:\Users\panidx\OneDrive%20-%20InterDigital%20Communications,%20Inc\Documents\3GPP%20RAN\TSGR2_127\Docs\R2-2406562.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http://ftp.3gpp.org/tsg_ran/TSG_RAN/TSGR_101/Docs/RP-232671.zip" TargetMode="External"/><Relationship Id="rId867" Type="http://schemas.openxmlformats.org/officeDocument/2006/relationships/hyperlink" Target="file:///C:\Users\panidx\OneDrive%20-%20InterDigital%20Communications,%20Inc\Documents\3GPP%20RAN\TSGR2_127\Docs\R2-2407134.zip" TargetMode="External"/><Relationship Id="rId1052" Type="http://schemas.openxmlformats.org/officeDocument/2006/relationships/hyperlink" Target="file:///C:\Users\panidx\OneDrive%20-%20InterDigital%20Communications,%20Inc\Documents\3GPP%20RAN\TSGR2_127\Docs\R2-2407423.zip" TargetMode="External"/><Relationship Id="rId299" Type="http://schemas.openxmlformats.org/officeDocument/2006/relationships/hyperlink" Target="file:///C:\Users\panidx\OneDrive%20-%20InterDigital%20Communications,%20Inc\Documents\3GPP%20RAN\TSGR2_127\Docs\R2-2407175.zip" TargetMode="External"/><Relationship Id="rId727" Type="http://schemas.openxmlformats.org/officeDocument/2006/relationships/hyperlink" Target="file:///C:\Users\panidx\OneDrive%20-%20InterDigital%20Communications,%20Inc\Documents\3GPP%20RAN\TSGR2_127\Docs\R2-2406406.zip" TargetMode="External"/><Relationship Id="rId934" Type="http://schemas.openxmlformats.org/officeDocument/2006/relationships/hyperlink" Target="file:///C:\Users\panidx\OneDrive%20-%20InterDigital%20Communications,%20Inc\Documents\3GPP%20RAN\TSGR2_127\Docs\R2-2405428.zip" TargetMode="External"/><Relationship Id="rId1357" Type="http://schemas.openxmlformats.org/officeDocument/2006/relationships/hyperlink" Target="file:///C:\Users\panidx\OneDrive%20-%20InterDigital%20Communications,%20Inc\Documents\3GPP%20RAN\TSGR2_127\Docs\R2-2407119.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7.zip" TargetMode="External"/><Relationship Id="rId573" Type="http://schemas.openxmlformats.org/officeDocument/2006/relationships/hyperlink" Target="file:///C:\Users\panidx\OneDrive%20-%20InterDigital%20Communications,%20Inc\Documents\3GPP%20RAN\TSGR2_127\Docs\R2-2407489.zip" TargetMode="External"/><Relationship Id="rId780" Type="http://schemas.openxmlformats.org/officeDocument/2006/relationships/hyperlink" Target="file:///C:\Users\panidx\OneDrive%20-%20InterDigital%20Communications,%20Inc\Documents\3GPP%20RAN\TSGR2_127\Docs\R2-2406825.zip" TargetMode="External"/><Relationship Id="rId1217" Type="http://schemas.openxmlformats.org/officeDocument/2006/relationships/hyperlink" Target="file:///C:\Users\panidx\OneDrive%20-%20InterDigital%20Communications,%20Inc\Documents\3GPP%20RAN\TSGR2_127\Docs\R2-2406551.zip" TargetMode="External"/><Relationship Id="rId1424" Type="http://schemas.openxmlformats.org/officeDocument/2006/relationships/hyperlink" Target="file:///C:\Users\panidx\OneDrive%20-%20InterDigital%20Communications,%20Inc\Documents\3GPP%20RAN\TSGR2_127\Docs\R2-240705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8.zip" TargetMode="External"/><Relationship Id="rId878" Type="http://schemas.openxmlformats.org/officeDocument/2006/relationships/hyperlink" Target="file:///C:\Users\panidx\OneDrive%20-%20InterDigital%20Communications,%20Inc\Documents\3GPP%20RAN\TSGR2_127\Docs\R2-2406425.zip" TargetMode="External"/><Relationship Id="rId1063" Type="http://schemas.openxmlformats.org/officeDocument/2006/relationships/hyperlink" Target="file:///C:\Users\panidx\OneDrive%20-%20InterDigital%20Communications,%20Inc\Documents\3GPP%20RAN\TSGR2_127\Docs\R2-2406397.zip" TargetMode="External"/><Relationship Id="rId1270" Type="http://schemas.openxmlformats.org/officeDocument/2006/relationships/hyperlink" Target="file:///C:\Users\panidx\OneDrive%20-%20InterDigital%20Communications,%20Inc\Documents\3GPP%20RAN\TSGR2_127\Docs\R2-2406325.zip" TargetMode="External"/><Relationship Id="rId640" Type="http://schemas.openxmlformats.org/officeDocument/2006/relationships/hyperlink" Target="file:///C:\Users\panidx\OneDrive%20-%20InterDigital%20Communications,%20Inc\Documents\3GPP%20RAN\TSGR2_127\Docs\R2-2406960.zip" TargetMode="External"/><Relationship Id="rId738" Type="http://schemas.openxmlformats.org/officeDocument/2006/relationships/hyperlink" Target="file:///C:\Users\panidx\OneDrive%20-%20InterDigital%20Communications,%20Inc\Documents\3GPP%20RAN\TSGR2_127\Docs\R2-2407450.zip" TargetMode="External"/><Relationship Id="rId945" Type="http://schemas.openxmlformats.org/officeDocument/2006/relationships/hyperlink" Target="file:///C:\Users\panidx\OneDrive%20-%20InterDigital%20Communications,%20Inc\Documents\3GPP%20RAN\TSGR2_127\Docs\R2-2407048.zip" TargetMode="External"/><Relationship Id="rId1368" Type="http://schemas.openxmlformats.org/officeDocument/2006/relationships/hyperlink" Target="file:///C:\Users\panidx\OneDrive%20-%20InterDigital%20Communications,%20Inc\Documents\3GPP%20RAN\TSGR2_127\Docs\R2-240700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http://ftp.3gpp.org/tsg_ran/TSG_RAN/TSGR_101/Docs/RP-221458.zip" TargetMode="External"/><Relationship Id="rId500" Type="http://schemas.openxmlformats.org/officeDocument/2006/relationships/hyperlink" Target="file:///C:\Users\panidx\OneDrive%20-%20InterDigital%20Communications,%20Inc\Documents\3GPP%20RAN\TSGR2_127\Docs\R2-2406945.zip" TargetMode="External"/><Relationship Id="rId584" Type="http://schemas.openxmlformats.org/officeDocument/2006/relationships/hyperlink" Target="file:///C:\Users\panidx\OneDrive%20-%20InterDigital%20Communications,%20Inc\Documents\3GPP%20RAN\TSGR2_127\Docs\R2-2406389.zip" TargetMode="External"/><Relationship Id="rId805" Type="http://schemas.openxmlformats.org/officeDocument/2006/relationships/hyperlink" Target="file:///C:\Users\panidx\OneDrive%20-%20InterDigital%20Communications,%20Inc\Documents\3GPP%20RAN\TSGR2_127\Docs\R2-2407071.zip" TargetMode="External"/><Relationship Id="rId1130" Type="http://schemas.openxmlformats.org/officeDocument/2006/relationships/hyperlink" Target="file:///C:\Users\panidx\OneDrive%20-%20InterDigital%20Communications,%20Inc\Documents\3GPP%20RAN\TSGR2_127\Docs\R2-2406741.zip" TargetMode="External"/><Relationship Id="rId1228" Type="http://schemas.openxmlformats.org/officeDocument/2006/relationships/hyperlink" Target="file:///C:\Users\panidx\OneDrive%20-%20InterDigital%20Communications,%20Inc\Documents\3GPP%20RAN\TSGR2_127\Docs\R2-2406958.zip" TargetMode="External"/><Relationship Id="rId1435" Type="http://schemas.openxmlformats.org/officeDocument/2006/relationships/hyperlink" Target="file:///C:\Users\panidx\OneDrive%20-%20InterDigital%20Communications,%20Inc\Documents\3GPP%20RAN\TSGR2_127\Docs\R2-240650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832.zip" TargetMode="External"/><Relationship Id="rId889" Type="http://schemas.openxmlformats.org/officeDocument/2006/relationships/hyperlink" Target="file:///C:\Users\panidx\OneDrive%20-%20InterDigital%20Communications,%20Inc\Documents\3GPP%20RAN\TSGR2_127\Docs\R2-2407002.zip" TargetMode="External"/><Relationship Id="rId1074" Type="http://schemas.openxmlformats.org/officeDocument/2006/relationships/hyperlink" Target="file:///C:\Users\panidx\OneDrive%20-%20InterDigital%20Communications,%20Inc\Documents\3GPP%20RAN\TSGR2_127\Docs\R2-2406472.zip" TargetMode="External"/><Relationship Id="rId444" Type="http://schemas.openxmlformats.org/officeDocument/2006/relationships/hyperlink" Target="file:///C:\Users\panidx\OneDrive%20-%20InterDigital%20Communications,%20Inc\Documents\3GPP%20RAN\TSGR2_127\Docs\R2-2406660.zip" TargetMode="External"/><Relationship Id="rId651" Type="http://schemas.openxmlformats.org/officeDocument/2006/relationships/hyperlink" Target="file:///C:\Users\panidx\OneDrive%20-%20InterDigital%20Communications,%20Inc\Documents\3GPP%20RAN\TSGR2_127\Docs\R2-2406483.zip" TargetMode="External"/><Relationship Id="rId749" Type="http://schemas.openxmlformats.org/officeDocument/2006/relationships/hyperlink" Target="file:///C:\Users\panidx\OneDrive%20-%20InterDigital%20Communications,%20Inc\Documents\3GPP%20RAN\TSGR2_127\Docs\R2-2406824.zip" TargetMode="External"/><Relationship Id="rId1281" Type="http://schemas.openxmlformats.org/officeDocument/2006/relationships/hyperlink" Target="file:///C:\Users\panidx\OneDrive%20-%20InterDigital%20Communications,%20Inc\Documents\3GPP%20RAN\TSGR2_127\Docs\R2-2407055.zip" TargetMode="External"/><Relationship Id="rId1379" Type="http://schemas.openxmlformats.org/officeDocument/2006/relationships/hyperlink" Target="file:///C:\Users\panidx\OneDrive%20-%20InterDigital%20Communications,%20Inc\Documents\3GPP%20RAN\TSGR2_127\Docs\R2-2406363.zip" TargetMode="External"/><Relationship Id="rId290" Type="http://schemas.openxmlformats.org/officeDocument/2006/relationships/hyperlink" Target="file:///C:\Users\panidx\OneDrive%20-%20InterDigital%20Communications,%20Inc\Documents\3GPP%20RAN\TSGR2_127\Docs\R2-2406478.zip" TargetMode="External"/><Relationship Id="rId304" Type="http://schemas.openxmlformats.org/officeDocument/2006/relationships/hyperlink" Target="file:///C:\Users\panidx\OneDrive%20-%20InterDigital%20Communications,%20Inc\Documents\3GPP%20RAN\TSGR2_127\Docs\R2-2407410.zip" TargetMode="External"/><Relationship Id="rId388" Type="http://schemas.openxmlformats.org/officeDocument/2006/relationships/hyperlink" Target="file:///C:\Users\panidx\OneDrive%20-%20InterDigital%20Communications,%20Inc\Documents\3GPP%20RAN\TSGR2_127\Docs\R2-2407000.zip" TargetMode="External"/><Relationship Id="rId511" Type="http://schemas.openxmlformats.org/officeDocument/2006/relationships/hyperlink" Target="file:///C:\Users\panidx\OneDrive%20-%20InterDigital%20Communications,%20Inc\Documents\3GPP%20RAN\TSGR2_127\Docs\R2-2406224.zip" TargetMode="External"/><Relationship Id="rId609" Type="http://schemas.openxmlformats.org/officeDocument/2006/relationships/hyperlink" Target="file:///C:\Users\panidx\OneDrive%20-%20InterDigital%20Communications,%20Inc\Documents\3GPP%20RAN\TSGR2_127\Docs\R2-2406459.zip" TargetMode="External"/><Relationship Id="rId956" Type="http://schemas.openxmlformats.org/officeDocument/2006/relationships/hyperlink" Target="file:///C:\Users\panidx\OneDrive%20-%20InterDigital%20Communications,%20Inc\Documents\3GPP%20RAN\TSGR2_127\Docs\R2-2407531.zip" TargetMode="External"/><Relationship Id="rId1141" Type="http://schemas.openxmlformats.org/officeDocument/2006/relationships/hyperlink" Target="file:///C:\Users\panidx\OneDrive%20-%20InterDigital%20Communications,%20Inc\Documents\3GPP%20RAN\TSGR2_127\Docs\R2-2407214.zip" TargetMode="External"/><Relationship Id="rId1239" Type="http://schemas.openxmlformats.org/officeDocument/2006/relationships/hyperlink" Target="file:///C:\Users\panidx\OneDrive%20-%20InterDigital%20Communications,%20Inc\Documents\3GPP%20RAN\TSGR2_127\Docs\R2-240741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6271.zip" TargetMode="External"/><Relationship Id="rId816" Type="http://schemas.openxmlformats.org/officeDocument/2006/relationships/hyperlink" Target="file:///C:\Users\panidx\OneDrive%20-%20InterDigital%20Communications,%20Inc\Documents\3GPP%20RAN\TSGR2_127\Docs\R2-2406575.zip" TargetMode="External"/><Relationship Id="rId1001" Type="http://schemas.openxmlformats.org/officeDocument/2006/relationships/hyperlink" Target="file:///C:\Users\panidx\OneDrive%20-%20InterDigital%20Communications,%20Inc\Documents\3GPP%20RAN\TSGR2_127\Docs\R2-2406306.zip" TargetMode="External"/><Relationship Id="rId1446" Type="http://schemas.openxmlformats.org/officeDocument/2006/relationships/hyperlink" Target="file:///C:\Users\panidx\OneDrive%20-%20InterDigital%20Communications,%20Inc\Documents\3GPP%20RAN\TSGR2_127\Docs\R2-2407008.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5.zip" TargetMode="External"/><Relationship Id="rId662" Type="http://schemas.openxmlformats.org/officeDocument/2006/relationships/hyperlink" Target="file:///C:\Users\panidx\OneDrive%20-%20InterDigital%20Communications,%20Inc\Documents\3GPP%20RAN\TSGR2_127\Docs\R2-2407148.zip" TargetMode="External"/><Relationship Id="rId1085" Type="http://schemas.openxmlformats.org/officeDocument/2006/relationships/hyperlink" Target="file:///C:\Users\panidx\OneDrive%20-%20InterDigital%20Communications,%20Inc\Documents\3GPP%20RAN\TSGR2_127\Docs\R2-2407216.zip" TargetMode="External"/><Relationship Id="rId1292" Type="http://schemas.openxmlformats.org/officeDocument/2006/relationships/hyperlink" Target="file:///C:\Users\panidx\OneDrive%20-%20InterDigital%20Communications,%20Inc\Documents\3GPP%20RAN\TSGR2_127\Docs\R2-2406536.zip" TargetMode="External"/><Relationship Id="rId1306" Type="http://schemas.openxmlformats.org/officeDocument/2006/relationships/hyperlink" Target="file:///C:\Users\panidx\OneDrive%20-%20InterDigital%20Communications,%20Inc\Documents\3GPP%20RAN\TSGR2_127\Docs\R2-2407075.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9.zip" TargetMode="External"/><Relationship Id="rId522" Type="http://schemas.openxmlformats.org/officeDocument/2006/relationships/hyperlink" Target="file:///C:\Users\panidx\OneDrive%20-%20InterDigital%20Communications,%20Inc\Documents\3GPP%20RAN\TSGR2_127\Docs\R2-2406335.zip" TargetMode="External"/><Relationship Id="rId967" Type="http://schemas.openxmlformats.org/officeDocument/2006/relationships/hyperlink" Target="file:///C:\Users\panidx\OneDrive%20-%20InterDigital%20Communications,%20Inc\Documents\3GPP%20RAN\TSGR2_127\Docs\R2-2406658.zip" TargetMode="External"/><Relationship Id="rId1152" Type="http://schemas.openxmlformats.org/officeDocument/2006/relationships/hyperlink" Target="file:///C:\Users\panidx\OneDrive%20-%20InterDigital%20Communications,%20Inc\Documents\3GPP%20RAN\TSGR2_127\Docs\R2-240636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168.zip" TargetMode="External"/><Relationship Id="rId827" Type="http://schemas.openxmlformats.org/officeDocument/2006/relationships/hyperlink" Target="file:///C:\Users\panidx\OneDrive%20-%20InterDigital%20Communications,%20Inc\Documents\3GPP%20RAN\TSGR2_127\Docs\R2-2407096.zip" TargetMode="External"/><Relationship Id="rId1012" Type="http://schemas.openxmlformats.org/officeDocument/2006/relationships/hyperlink" Target="file:///C:\Users\panidx\OneDrive%20-%20InterDigital%20Communications,%20Inc\Documents\3GPP%20RAN\TSGR2_127\Docs\R2-2406851.zip" TargetMode="External"/><Relationship Id="rId1457" Type="http://schemas.microsoft.com/office/2011/relationships/people" Target="people.xm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512.zip" TargetMode="External"/><Relationship Id="rId673" Type="http://schemas.openxmlformats.org/officeDocument/2006/relationships/hyperlink" Target="file:///C:\Users\panidx\OneDrive%20-%20InterDigital%20Communications,%20Inc\Documents\3GPP%20RAN\TSGR2_127\Docs\R2-2406682.zip" TargetMode="External"/><Relationship Id="rId880" Type="http://schemas.openxmlformats.org/officeDocument/2006/relationships/hyperlink" Target="file:///C:\Users\panidx\OneDrive%20-%20InterDigital%20Communications,%20Inc\Documents\3GPP%20RAN\TSGR2_127\Docs\R2-2406469.zip" TargetMode="External"/><Relationship Id="rId1096" Type="http://schemas.openxmlformats.org/officeDocument/2006/relationships/hyperlink" Target="file:///C:\Users\panidx\OneDrive%20-%20InterDigital%20Communications,%20Inc\Documents\3GPP%20RAN\TSGR2_127\Docs\R2-2406567.zip" TargetMode="External"/><Relationship Id="rId1317" Type="http://schemas.openxmlformats.org/officeDocument/2006/relationships/hyperlink" Target="file:///C:\Users\panidx\OneDrive%20-%20InterDigital%20Communications,%20Inc\Documents\3GPP%20RAN\TSGR2_127\Docs\R2-2406252.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891.zip" TargetMode="External"/><Relationship Id="rId533" Type="http://schemas.openxmlformats.org/officeDocument/2006/relationships/hyperlink" Target="file:///C:\Users\panidx\OneDrive%20-%20InterDigital%20Communications,%20Inc\Documents\3GPP%20RAN\TSGR2_127\Docs\R2-2406758.zip" TargetMode="External"/><Relationship Id="rId978" Type="http://schemas.openxmlformats.org/officeDocument/2006/relationships/hyperlink" Target="file:///C:\Users\panidx\OneDrive%20-%20InterDigital%20Communications,%20Inc\Documents\3GPP%20RAN\TSGR2_127\Docs\R2-2406919.zip" TargetMode="External"/><Relationship Id="rId1163" Type="http://schemas.openxmlformats.org/officeDocument/2006/relationships/hyperlink" Target="file:///C:\Users\panidx\OneDrive%20-%20InterDigital%20Communications,%20Inc\Documents\3GPP%20RAN\TSGR2_127\Docs\R2-2406627.zip" TargetMode="External"/><Relationship Id="rId1370" Type="http://schemas.openxmlformats.org/officeDocument/2006/relationships/hyperlink" Target="file:///C:\Users\panidx\OneDrive%20-%20InterDigital%20Communications,%20Inc\Documents\3GPP%20RAN\TSGR2_127\Docs\R2-2407037.zip" TargetMode="External"/><Relationship Id="rId740" Type="http://schemas.openxmlformats.org/officeDocument/2006/relationships/hyperlink" Target="file:///C:\Users\panidx\OneDrive%20-%20InterDigital%20Communications,%20Inc\Documents\3GPP%20RAN\TSGR2_127\Docs\R2-2406309.zip" TargetMode="External"/><Relationship Id="rId838" Type="http://schemas.openxmlformats.org/officeDocument/2006/relationships/hyperlink" Target="file:///C:\Users\panidx\OneDrive%20-%20InterDigital%20Communications,%20Inc\Documents\3GPP%20RAN\TSGR2_127\Docs\R2-2406496.zip" TargetMode="External"/><Relationship Id="rId1023" Type="http://schemas.openxmlformats.org/officeDocument/2006/relationships/hyperlink" Target="file:///C:\Users\panidx\OneDrive%20-%20InterDigital%20Communications,%20Inc\Documents\3GPP%20RAN\TSGR2_127\Docs\R2-2407195.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6281.zip" TargetMode="External"/><Relationship Id="rId600" Type="http://schemas.openxmlformats.org/officeDocument/2006/relationships/hyperlink" Target="file:///C:\Users\panidx\OneDrive%20-%20InterDigital%20Communications,%20Inc\Documents\3GPP%20RAN\TSGR2_127\Docs\R2-2406977.zip" TargetMode="External"/><Relationship Id="rId684" Type="http://schemas.openxmlformats.org/officeDocument/2006/relationships/hyperlink" Target="file:///C:\Users\panidx\OneDrive%20-%20InterDigital%20Communications,%20Inc\Documents\3GPP%20RAN\TSGR2_127\Docs\R2-2407317.zip" TargetMode="External"/><Relationship Id="rId1230" Type="http://schemas.openxmlformats.org/officeDocument/2006/relationships/hyperlink" Target="file:///C:\Users\panidx\OneDrive%20-%20InterDigital%20Communications,%20Inc\Documents\3GPP%20RAN\TSGR2_127\Docs\R2-2406994.zip" TargetMode="External"/><Relationship Id="rId1328" Type="http://schemas.openxmlformats.org/officeDocument/2006/relationships/hyperlink" Target="file:///C:\Users\panidx\OneDrive%20-%20InterDigital%20Communications,%20Inc\Documents\3GPP%20RAN\TSGR2_127\Docs\R2-2405133.zip" TargetMode="External"/><Relationship Id="rId337" Type="http://schemas.openxmlformats.org/officeDocument/2006/relationships/hyperlink" Target="file:///C:\Users\panidx\OneDrive%20-%20InterDigital%20Communications,%20Inc\Documents\3GPP%20RAN\TSGR2_127\Docs\R2-2406938.zip" TargetMode="External"/><Relationship Id="rId891" Type="http://schemas.openxmlformats.org/officeDocument/2006/relationships/hyperlink" Target="file:///C:\Users\panidx\OneDrive%20-%20InterDigital%20Communications,%20Inc\Documents\3GPP%20RAN\TSGR2_127\Docs\R2-2407123.zip" TargetMode="External"/><Relationship Id="rId905" Type="http://schemas.openxmlformats.org/officeDocument/2006/relationships/hyperlink" Target="file:///C:\Users\panidx\OneDrive%20-%20InterDigital%20Communications,%20Inc\Documents\3GPP%20RAN\TSGR2_127\Docs\R2-2406621.zip" TargetMode="External"/><Relationship Id="rId989" Type="http://schemas.openxmlformats.org/officeDocument/2006/relationships/hyperlink" Target="file:///C:\Users\panidx\OneDrive%20-%20InterDigital%20Communications,%20Inc\Documents\3GPP%20RAN\TSGR2_127\Docs\R2-240732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71.zip" TargetMode="External"/><Relationship Id="rId751" Type="http://schemas.openxmlformats.org/officeDocument/2006/relationships/hyperlink" Target="file:///C:\Users\panidx\OneDrive%20-%20InterDigital%20Communications,%20Inc\Documents\3GPP%20RAN\TSGR2_127\Docs\R2-2406831.zip" TargetMode="External"/><Relationship Id="rId849" Type="http://schemas.openxmlformats.org/officeDocument/2006/relationships/hyperlink" Target="file:///C:\Users\panidx\OneDrive%20-%20InterDigital%20Communications,%20Inc\Documents\3GPP%20RAN\TSGR2_127\Docs\R2-2407014.zip" TargetMode="External"/><Relationship Id="rId1174" Type="http://schemas.openxmlformats.org/officeDocument/2006/relationships/hyperlink" Target="file:///C:\Users\panidx\OneDrive%20-%20InterDigital%20Communications,%20Inc\Documents\3GPP%20RAN\TSGR2_127\Docs\R2-2407280.zip" TargetMode="External"/><Relationship Id="rId1381" Type="http://schemas.openxmlformats.org/officeDocument/2006/relationships/hyperlink" Target="file:///C:\Users\panidx\OneDrive%20-%20InterDigital%20Communications,%20Inc\Documents\3GPP%20RAN\TSGR2_127\Docs\R2-2406486.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118.zip" TargetMode="External"/><Relationship Id="rId404" Type="http://schemas.openxmlformats.org/officeDocument/2006/relationships/hyperlink" Target="file:///C:\Users\panidx\OneDrive%20-%20InterDigital%20Communications,%20Inc\Documents\3GPP%20RAN\TSGR2_127\Docs\R2-2406316.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6421.zip" TargetMode="External"/><Relationship Id="rId1241" Type="http://schemas.openxmlformats.org/officeDocument/2006/relationships/hyperlink" Target="file:///C:\Users\panidx\OneDrive%20-%20InterDigital%20Communications,%20Inc\Documents\3GPP%20RAN\TSGR2_127\Docs\R2-2407453.zip" TargetMode="External"/><Relationship Id="rId1339" Type="http://schemas.openxmlformats.org/officeDocument/2006/relationships/hyperlink" Target="file:///C:\Users\panidx\OneDrive%20-%20InterDigital%20Communications,%20Inc\Documents\3GPP%20RAN\TSGR2_127\Docs\R2-2407257.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7380.zip" TargetMode="External"/><Relationship Id="rId695" Type="http://schemas.openxmlformats.org/officeDocument/2006/relationships/hyperlink" Target="file:///C:\Users\panidx\OneDrive%20-%20InterDigital%20Communications,%20Inc\Documents\3GPP%20RAN\TSGR2_127\Docs\R2-2406502.zip" TargetMode="External"/><Relationship Id="rId709" Type="http://schemas.openxmlformats.org/officeDocument/2006/relationships/hyperlink" Target="file:///C:\Users\panidx\OneDrive%20-%20InterDigital%20Communications,%20Inc\Documents\3GPP%20RAN\TSGR2_127\Docs\R2-2407542.zip" TargetMode="External"/><Relationship Id="rId916" Type="http://schemas.openxmlformats.org/officeDocument/2006/relationships/hyperlink" Target="file:///C:\Users\panidx\OneDrive%20-%20InterDigital%20Communications,%20Inc\Documents\3GPP%20RAN\TSGR2_127\Docs\R2-2407003.zip" TargetMode="External"/><Relationship Id="rId1101" Type="http://schemas.openxmlformats.org/officeDocument/2006/relationships/hyperlink" Target="file:///C:\Users\panidx\OneDrive%20-%20InterDigital%20Communications,%20Inc\Documents\3GPP%20RAN\TSGR2_127\Docs\R2-2406676.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file:///C:\Users\panidx\OneDrive%20-%20InterDigital%20Communications,%20Inc\Documents\3GPP%20RAN\TSGR2_127\Docs\R2-2406229.zip" TargetMode="External"/><Relationship Id="rId555" Type="http://schemas.openxmlformats.org/officeDocument/2006/relationships/hyperlink" Target="file:///C:\Users\panidx\OneDrive%20-%20InterDigital%20Communications,%20Inc\Documents\3GPP%20RAN\TSGR2_127\Docs\R2-2406388.zip" TargetMode="External"/><Relationship Id="rId762" Type="http://schemas.openxmlformats.org/officeDocument/2006/relationships/hyperlink" Target="file:///C:\Users\panidx\OneDrive%20-%20InterDigital%20Communications,%20Inc\Documents\3GPP%20RAN\TSGR2_127\Docs\R2-2406423.zip" TargetMode="External"/><Relationship Id="rId1185" Type="http://schemas.openxmlformats.org/officeDocument/2006/relationships/hyperlink" Target="file:///C:\Users\panidx\OneDrive%20-%20InterDigital%20Communications,%20Inc\Documents\3GPP%20RAN\TSGR2_127\Docs\R2-2406320.zip" TargetMode="External"/><Relationship Id="rId1392" Type="http://schemas.openxmlformats.org/officeDocument/2006/relationships/hyperlink" Target="file:///C:\Users\panidx\OneDrive%20-%20InterDigital%20Communications,%20Inc\Documents\3GPP%20RAN\TSGR2_127\Docs\R2-2407461.zip" TargetMode="External"/><Relationship Id="rId1406" Type="http://schemas.openxmlformats.org/officeDocument/2006/relationships/hyperlink" Target="file:///C:\Users\panidx\OneDrive%20-%20InterDigital%20Communications,%20Inc\Documents\3GPP%20RAN\TSGR2_127\Docs\R2-240714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7381.zip" TargetMode="External"/><Relationship Id="rId622" Type="http://schemas.openxmlformats.org/officeDocument/2006/relationships/hyperlink" Target="file:///C:\Users\panidx\OneDrive%20-%20InterDigital%20Communications,%20Inc\Documents\3GPP%20RAN\TSGR2_127\Docs\R2-2406812.zip" TargetMode="External"/><Relationship Id="rId1045" Type="http://schemas.openxmlformats.org/officeDocument/2006/relationships/hyperlink" Target="file:///C:\Users\panidx\OneDrive%20-%20InterDigital%20Communications,%20Inc\Documents\3GPP%20RAN\TSGR2_127\Docs\R2-2407125.zip" TargetMode="External"/><Relationship Id="rId1252" Type="http://schemas.openxmlformats.org/officeDocument/2006/relationships/hyperlink" Target="file:///C:\Users\panidx\OneDrive%20-%20InterDigital%20Communications,%20Inc\Documents\3GPP%20RAN\TSGR2_127\Docs\R2-2406850.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6815.zip" TargetMode="External"/><Relationship Id="rId927" Type="http://schemas.openxmlformats.org/officeDocument/2006/relationships/hyperlink" Target="file:///C:\Users\panidx\OneDrive%20-%20InterDigital%20Communications,%20Inc\Documents\3GPP%20RAN\TSGR2_127\Docs\R2-2407540.zip" TargetMode="External"/><Relationship Id="rId1112" Type="http://schemas.openxmlformats.org/officeDocument/2006/relationships/hyperlink" Target="file:///C:\Users\panidx\OneDrive%20-%20InterDigital%20Communications,%20Inc\Documents\3GPP%20RAN\TSGR2_127\Docs\R2-240722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55.zip" TargetMode="External"/><Relationship Id="rId566" Type="http://schemas.openxmlformats.org/officeDocument/2006/relationships/hyperlink" Target="file:///C:\Users\panidx\OneDrive%20-%20InterDigital%20Communications,%20Inc\Documents\3GPP%20RAN\TSGR2_127\Docs\R2-2406878.zip" TargetMode="External"/><Relationship Id="rId773" Type="http://schemas.openxmlformats.org/officeDocument/2006/relationships/hyperlink" Target="file:///C:\Users\panidx\OneDrive%20-%20InterDigital%20Communications,%20Inc\Documents\3GPP%20RAN\TSGR2_127\Docs\R2-2406966.zip" TargetMode="External"/><Relationship Id="rId1196" Type="http://schemas.openxmlformats.org/officeDocument/2006/relationships/hyperlink" Target="file:///C:\Users\panidx\OneDrive%20-%20InterDigital%20Communications,%20Inc\Documents\3GPP%20RAN\TSGR2_127\Docs\R2-2406870.zip" TargetMode="External"/><Relationship Id="rId1417" Type="http://schemas.openxmlformats.org/officeDocument/2006/relationships/hyperlink" Target="file:///C:\Users\panidx\OneDrive%20-%20InterDigital%20Communications,%20Inc\Documents\3GPP%20RAN\TSGR2_127\Docs\R2-2406695.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534.zip" TargetMode="External"/><Relationship Id="rId633" Type="http://schemas.openxmlformats.org/officeDocument/2006/relationships/hyperlink" Target="file:///C:\Users\panidx\OneDrive%20-%20InterDigital%20Communications,%20Inc\Documents\3GPP%20RAN\TSGR2_127\Docs\R2-2407244.zip" TargetMode="External"/><Relationship Id="rId980" Type="http://schemas.openxmlformats.org/officeDocument/2006/relationships/hyperlink" Target="file:///C:\Users\panidx\OneDrive%20-%20InterDigital%20Communications,%20Inc\Documents\3GPP%20RAN\TSGR2_127\Docs\R2-2407023.zip" TargetMode="External"/><Relationship Id="rId1056" Type="http://schemas.openxmlformats.org/officeDocument/2006/relationships/hyperlink" Target="file:///C:\Users\panidx\OneDrive%20-%20InterDigital%20Communications,%20Inc\Documents\3GPP%20RAN\TSGR2_127\Docs\R2-2406216.zip" TargetMode="External"/><Relationship Id="rId1263" Type="http://schemas.openxmlformats.org/officeDocument/2006/relationships/hyperlink" Target="file:///C:\Users\panidx\OneDrive%20-%20InterDigital%20Communications,%20Inc\Documents\3GPP%20RAN\TSGR2_127\Docs\R2-2407347.zip" TargetMode="External"/><Relationship Id="rId840" Type="http://schemas.openxmlformats.org/officeDocument/2006/relationships/hyperlink" Target="file:///C:\Users\panidx\OneDrive%20-%20InterDigital%20Communications,%20Inc\Documents\3GPP%20RAN\TSGR2_127\Docs\R2-2406586.zip" TargetMode="External"/><Relationship Id="rId938" Type="http://schemas.openxmlformats.org/officeDocument/2006/relationships/hyperlink" Target="file:///C:\Users\panidx\OneDrive%20-%20InterDigital%20Communications,%20Inc\Documents\3GPP%20RAN\TSGR2_127\Docs\R2-2406750.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50.zip" TargetMode="External"/><Relationship Id="rId700" Type="http://schemas.openxmlformats.org/officeDocument/2006/relationships/hyperlink" Target="file:///C:\Users\panidx\OneDrive%20-%20InterDigital%20Communications,%20Inc\Documents\3GPP%20RAN\TSGR2_127\Docs\R2-2406764.zip" TargetMode="External"/><Relationship Id="rId1123" Type="http://schemas.openxmlformats.org/officeDocument/2006/relationships/hyperlink" Target="file:///C:\Users\panidx\OneDrive%20-%20InterDigital%20Communications,%20Inc\Documents\3GPP%20RAN\TSGR2_127\Docs\R2-2406479.zip" TargetMode="External"/><Relationship Id="rId1330" Type="http://schemas.openxmlformats.org/officeDocument/2006/relationships/hyperlink" Target="file:///C:\Users\panidx\OneDrive%20-%20InterDigital%20Communications,%20Inc\Documents\3GPP%20RAN\TSGR2_127\Docs\R2-2406907.zip" TargetMode="External"/><Relationship Id="rId1428" Type="http://schemas.openxmlformats.org/officeDocument/2006/relationships/hyperlink" Target="file:///C:\Users\panidx\OneDrive%20-%20InterDigital%20Communications,%20Inc\Documents\3GPP%20RAN\TSGR2_127\Docs\R2-2407205.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7130.zip" TargetMode="External"/><Relationship Id="rId991" Type="http://schemas.openxmlformats.org/officeDocument/2006/relationships/hyperlink" Target="file:///C:\Users\panidx\OneDrive%20-%20InterDigital%20Communications,%20Inc\Documents\3GPP%20RAN\TSGR2_127\Docs\R2-2407374.zip" TargetMode="External"/><Relationship Id="rId1067" Type="http://schemas.openxmlformats.org/officeDocument/2006/relationships/hyperlink" Target="file:///C:\Users\panidx\OneDrive%20-%20InterDigital%20Communications,%20Inc\Documents\3GPP%20RAN\TSGR2_127\Docs\R2-2406255.zip" TargetMode="External"/><Relationship Id="rId437" Type="http://schemas.openxmlformats.org/officeDocument/2006/relationships/hyperlink" Target="http://ftp.3gpp.org/tsg_ran/TSG_RAN/TSGR_96/Docs/RP-221858.zip" TargetMode="External"/><Relationship Id="rId644" Type="http://schemas.openxmlformats.org/officeDocument/2006/relationships/hyperlink" Target="file:///C:\Users\panidx\OneDrive%20-%20InterDigital%20Communications,%20Inc\Documents\3GPP%20RAN\TSGR2_127\Docs\R2-2407343.zip" TargetMode="External"/><Relationship Id="rId851" Type="http://schemas.openxmlformats.org/officeDocument/2006/relationships/hyperlink" Target="file:///C:\Users\panidx\OneDrive%20-%20InterDigital%20Communications,%20Inc\Documents\3GPP%20RAN\TSGR2_127\Docs\R2-2407157.zip" TargetMode="External"/><Relationship Id="rId1274" Type="http://schemas.openxmlformats.org/officeDocument/2006/relationships/hyperlink" Target="file:///C:\Users\panidx\OneDrive%20-%20InterDigital%20Communications,%20Inc\Documents\3GPP%20RAN\TSGR2_127\Docs\R2-2406848.zip" TargetMode="External"/><Relationship Id="rId283" Type="http://schemas.openxmlformats.org/officeDocument/2006/relationships/hyperlink" Target="file:///C:\Users\panidx\OneDrive%20-%20InterDigital%20Communications,%20Inc\Documents\3GPP%20RAN\TSGR2_127\Docs\R2-2407562.zip" TargetMode="External"/><Relationship Id="rId490" Type="http://schemas.openxmlformats.org/officeDocument/2006/relationships/hyperlink" Target="file:///C:\Users\panidx\OneDrive%20-%20InterDigital%20Communications,%20Inc\Documents\3GPP%20RAN\TSGR2_127\Docs\R2-2406836.zip" TargetMode="External"/><Relationship Id="rId504" Type="http://schemas.openxmlformats.org/officeDocument/2006/relationships/hyperlink" Target="file:///C:\Users\panidx\OneDrive%20-%20InterDigital%20Communications,%20Inc\Documents\3GPP%20RAN\TSGR2_127\Docs\R2-2407190.zip" TargetMode="External"/><Relationship Id="rId711" Type="http://schemas.openxmlformats.org/officeDocument/2006/relationships/hyperlink" Target="file:///C:\Users\panidx\OneDrive%20-%20InterDigital%20Communications,%20Inc\Documents\3GPP%20RAN\TSGR2_127\Docs\R2-2406881.zip" TargetMode="External"/><Relationship Id="rId949" Type="http://schemas.openxmlformats.org/officeDocument/2006/relationships/hyperlink" Target="file:///C:\Users\panidx\OneDrive%20-%20InterDigital%20Communications,%20Inc\Documents\3GPP%20RAN\TSGR2_127\Docs\R2-2405290.zip" TargetMode="External"/><Relationship Id="rId1134" Type="http://schemas.openxmlformats.org/officeDocument/2006/relationships/hyperlink" Target="file:///C:\Users\panidx\OneDrive%20-%20InterDigital%20Communications,%20Inc\Documents\3GPP%20RAN\TSGR2_127\Docs\R2-2406798.zip" TargetMode="External"/><Relationship Id="rId1341" Type="http://schemas.openxmlformats.org/officeDocument/2006/relationships/hyperlink" Target="file:///C:\Users\panidx\OneDrive%20-%20InterDigital%20Communications,%20Inc\Documents\3GPP%20RAN\TSGR2_127\Docs\R2-2407546.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6280.zip" TargetMode="External"/><Relationship Id="rId588" Type="http://schemas.openxmlformats.org/officeDocument/2006/relationships/hyperlink" Target="file:///C:\Users\panidx\OneDrive%20-%20InterDigital%20Communications,%20Inc\Documents\3GPP%20RAN\TSGR2_127\Docs\R2-2406645.zip" TargetMode="External"/><Relationship Id="rId795" Type="http://schemas.openxmlformats.org/officeDocument/2006/relationships/hyperlink" Target="file:///C:\Users\panidx\OneDrive%20-%20InterDigital%20Communications,%20Inc\Documents\3GPP%20RAN\TSGR2_127\Docs\R2-2407093.zip" TargetMode="External"/><Relationship Id="rId809" Type="http://schemas.openxmlformats.org/officeDocument/2006/relationships/hyperlink" Target="file:///C:\Users\panidx\OneDrive%20-%20InterDigital%20Communications,%20Inc\Documents\3GPP%20RAN\TSGR2_127\Docs\R2-2407492.zip" TargetMode="External"/><Relationship Id="rId1201" Type="http://schemas.openxmlformats.org/officeDocument/2006/relationships/hyperlink" Target="file:///C:\Users\panidx\OneDrive%20-%20InterDigital%20Communications,%20Inc\Documents\3GPP%20RAN\TSGR2_127\Docs\R2-2407129.zip" TargetMode="External"/><Relationship Id="rId1439" Type="http://schemas.openxmlformats.org/officeDocument/2006/relationships/hyperlink" Target="file:///C:\Users\panidx\OneDrive%20-%20InterDigital%20Communications,%20Inc\Documents\3GPP%20RAN\TSGR2_127\Docs\R2-2406633.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6930.zip" TargetMode="External"/><Relationship Id="rId655" Type="http://schemas.openxmlformats.org/officeDocument/2006/relationships/hyperlink" Target="file:///C:\Users\panidx\OneDrive%20-%20InterDigital%20Communications,%20Inc\Documents\3GPP%20RAN\TSGR2_127\Docs\R2-2406615.zip" TargetMode="External"/><Relationship Id="rId862" Type="http://schemas.openxmlformats.org/officeDocument/2006/relationships/hyperlink" Target="file:///C:\Users\panidx\OneDrive%20-%20InterDigital%20Communications,%20Inc\Documents\3GPP%20RAN\TSGR2_127\Docs\R2-2406732.zip" TargetMode="External"/><Relationship Id="rId1078" Type="http://schemas.openxmlformats.org/officeDocument/2006/relationships/hyperlink" Target="file:///C:\Users\panidx\OneDrive%20-%20InterDigital%20Communications,%20Inc\Documents\3GPP%20RAN\TSGR2_127\Docs\R2-2406624.zip" TargetMode="External"/><Relationship Id="rId1285" Type="http://schemas.openxmlformats.org/officeDocument/2006/relationships/hyperlink" Target="file:///C:\Users\panidx\OneDrive%20-%20InterDigital%20Communications,%20Inc\Documents\3GPP%20RAN\TSGR2_127\Docs\R2-2407309.zip" TargetMode="External"/><Relationship Id="rId294" Type="http://schemas.openxmlformats.org/officeDocument/2006/relationships/hyperlink" Target="file:///C:\Users\panidx\OneDrive%20-%20InterDigital%20Communications,%20Inc\Documents\3GPP%20RAN\TSGR2_127\Docs\R2-2406847.zip" TargetMode="External"/><Relationship Id="rId308" Type="http://schemas.openxmlformats.org/officeDocument/2006/relationships/hyperlink" Target="file:///C:\Users\panidx\OneDrive%20-%20InterDigital%20Communications,%20Inc\Documents\3GPP%20RAN\TSGR2_127\Docs\R2-2406517.zip" TargetMode="External"/><Relationship Id="rId515" Type="http://schemas.openxmlformats.org/officeDocument/2006/relationships/hyperlink" Target="file:///C:\Users\panidx\OneDrive%20-%20InterDigital%20Communications,%20Inc\Documents\3GPP%20RAN\TSGR2_127\Docs\R2-2407165.zip" TargetMode="External"/><Relationship Id="rId722" Type="http://schemas.openxmlformats.org/officeDocument/2006/relationships/hyperlink" Target="file:///C:\Users\panidx\OneDrive%20-%20InterDigital%20Communications,%20Inc\Documents\3GPP%20RAN\TSGR2_127\Docs\R2-2406748.zip" TargetMode="External"/><Relationship Id="rId1145" Type="http://schemas.openxmlformats.org/officeDocument/2006/relationships/hyperlink" Target="file:///C:\Users\panidx\OneDrive%20-%20InterDigital%20Communications,%20Inc\Documents\3GPP%20RAN\TSGR2_127\Docs\R2-2407384.zip" TargetMode="External"/><Relationship Id="rId1352" Type="http://schemas.openxmlformats.org/officeDocument/2006/relationships/hyperlink" Target="file:///C:\Users\panidx\OneDrive%20-%20InterDigital%20Communications,%20Inc\Documents\3GPP%20RAN\TSGR2_127\Docs\R2-240706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http://ftp.3gpp.org/tsg_ran/TSG_RAN/TSGR_98e/Docs/RP-223501.zip" TargetMode="External"/><Relationship Id="rId599" Type="http://schemas.openxmlformats.org/officeDocument/2006/relationships/hyperlink" Target="file:///C:\Users\panidx\OneDrive%20-%20InterDigital%20Communications,%20Inc\Documents\3GPP%20RAN\TSGR2_127\Docs\R2-2406769.zip" TargetMode="External"/><Relationship Id="rId1005" Type="http://schemas.openxmlformats.org/officeDocument/2006/relationships/hyperlink" Target="file:///C:\Users\panidx\OneDrive%20-%20InterDigital%20Communications,%20Inc\Documents\3GPP%20RAN\TSGR2_127\Docs\R2-2406524.zip" TargetMode="External"/><Relationship Id="rId1212" Type="http://schemas.openxmlformats.org/officeDocument/2006/relationships/hyperlink" Target="file:///C:\Users\panidx\OneDrive%20-%20InterDigital%20Communications,%20Inc\Documents\3GPP%20RAN\TSGR2_127\Docs\R2-2406247.zip" TargetMode="External"/><Relationship Id="rId459" Type="http://schemas.openxmlformats.org/officeDocument/2006/relationships/hyperlink" Target="file:///C:\Users\panidx\OneDrive%20-%20InterDigital%20Communications,%20Inc\Documents\3GPP%20RAN\TSGR2_127\Docs\R2-2407468.zip" TargetMode="External"/><Relationship Id="rId666" Type="http://schemas.openxmlformats.org/officeDocument/2006/relationships/hyperlink" Target="file:///C:\Users\panidx\OneDrive%20-%20InterDigital%20Communications,%20Inc\Documents\3GPP%20RAN\TSGR2_127\Docs\R2-2407261.zip" TargetMode="External"/><Relationship Id="rId873" Type="http://schemas.openxmlformats.org/officeDocument/2006/relationships/hyperlink" Target="file:///C:\Users\panidx\OneDrive%20-%20InterDigital%20Communications,%20Inc\Documents\3GPP%20RAN\TSGR2_127\Docs\R2-2407406.zip" TargetMode="External"/><Relationship Id="rId1089" Type="http://schemas.openxmlformats.org/officeDocument/2006/relationships/hyperlink" Target="file:///C:\Users\panidx\OneDrive%20-%20InterDigital%20Communications,%20Inc\Documents\3GPP%20RAN\TSGR2_127\Docs\R2-2406370.zip" TargetMode="External"/><Relationship Id="rId1296" Type="http://schemas.openxmlformats.org/officeDocument/2006/relationships/hyperlink" Target="file:///C:\Users\panidx\OneDrive%20-%20InterDigital%20Communications,%20Inc\Documents\3GPP%20RAN\TSGR2_127\Docs\R2-240668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555.zip" TargetMode="External"/><Relationship Id="rId526" Type="http://schemas.openxmlformats.org/officeDocument/2006/relationships/hyperlink" Target="file:///C:\Users\panidx\OneDrive%20-%20InterDigital%20Communications,%20Inc\Documents\3GPP%20RAN\TSGR2_127\Docs\R2-2406537.zip" TargetMode="External"/><Relationship Id="rId1156" Type="http://schemas.openxmlformats.org/officeDocument/2006/relationships/hyperlink" Target="file:///C:\Users\panidx\OneDrive%20-%20InterDigital%20Communications,%20Inc\Documents\3GPP%20RAN\TSGR2_127\Docs\R2-2406443.zip" TargetMode="External"/><Relationship Id="rId1363" Type="http://schemas.openxmlformats.org/officeDocument/2006/relationships/hyperlink" Target="file:///C:\Users\panidx\OneDrive%20-%20InterDigital%20Communications,%20Inc\Documents\3GPP%20RAN\TSGR2_127\Docs\R2-2407362.zip" TargetMode="External"/><Relationship Id="rId733" Type="http://schemas.openxmlformats.org/officeDocument/2006/relationships/hyperlink" Target="file:///C:\Users\panidx\OneDrive%20-%20InterDigital%20Communications,%20Inc\Documents\3GPP%20RAN\TSGR2_127\Docs\R2-2406720.zip" TargetMode="External"/><Relationship Id="rId940" Type="http://schemas.openxmlformats.org/officeDocument/2006/relationships/hyperlink" Target="file:///C:\Users\panidx\OneDrive%20-%20InterDigital%20Communications,%20Inc\Documents\3GPP%20RAN\TSGR2_127\Docs\R2-2406890.zip" TargetMode="External"/><Relationship Id="rId1016" Type="http://schemas.openxmlformats.org/officeDocument/2006/relationships/hyperlink" Target="file:///C:\Users\panidx\OneDrive%20-%20InterDigital%20Communications,%20Inc\Documents\3GPP%20RAN\TSGR2_127\Docs\R2-2406920.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7116.zip" TargetMode="External"/><Relationship Id="rId677" Type="http://schemas.openxmlformats.org/officeDocument/2006/relationships/hyperlink" Target="file:///C:\Users\panidx\OneDrive%20-%20InterDigital%20Communications,%20Inc\Documents\3GPP%20RAN\TSGR2_127\Docs\R2-2406899.zip" TargetMode="External"/><Relationship Id="rId800" Type="http://schemas.openxmlformats.org/officeDocument/2006/relationships/hyperlink" Target="file:///C:\Users\panidx\OneDrive%20-%20InterDigital%20Communications,%20Inc\Documents\3GPP%20RAN\TSGR2_127\Docs\R2-2406343.zip" TargetMode="External"/><Relationship Id="rId1223" Type="http://schemas.openxmlformats.org/officeDocument/2006/relationships/hyperlink" Target="file:///C:\Users\panidx\OneDrive%20-%20InterDigital%20Communications,%20Inc\Documents\3GPP%20RAN\TSGR2_127\Docs\R2-2406719.zip" TargetMode="External"/><Relationship Id="rId1430" Type="http://schemas.openxmlformats.org/officeDocument/2006/relationships/hyperlink" Target="file:///C:\Users\panidx\OneDrive%20-%20InterDigital%20Communications,%20Inc\Documents\3GPP%20RAN\TSGR2_127\Docs\R2-2407294.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74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63.zip" TargetMode="External"/><Relationship Id="rId744" Type="http://schemas.openxmlformats.org/officeDocument/2006/relationships/hyperlink" Target="file:///C:\Users\panidx\OneDrive%20-%20InterDigital%20Communications,%20Inc\Documents\3GPP%20RAN\TSGR2_127\Docs\R2-2406401.zip" TargetMode="External"/><Relationship Id="rId951" Type="http://schemas.openxmlformats.org/officeDocument/2006/relationships/hyperlink" Target="file:///C:\Users\panidx\OneDrive%20-%20InterDigital%20Communications,%20Inc\Documents\3GPP%20RAN\TSGR2_127\Docs\R2-2407352.zip" TargetMode="External"/><Relationship Id="rId1167" Type="http://schemas.openxmlformats.org/officeDocument/2006/relationships/hyperlink" Target="file:///C:\Users\panidx\OneDrive%20-%20InterDigital%20Communications,%20Inc\Documents\3GPP%20RAN\TSGR2_127\Docs\R2-2406762.zip" TargetMode="External"/><Relationship Id="rId1374" Type="http://schemas.openxmlformats.org/officeDocument/2006/relationships/hyperlink" Target="file:///C:\Users\panidx\OneDrive%20-%20InterDigital%20Communications,%20Inc\Documents\3GPP%20RAN\TSGR2_127\Docs\R2-240736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474.zip" TargetMode="External"/><Relationship Id="rId590" Type="http://schemas.openxmlformats.org/officeDocument/2006/relationships/hyperlink" Target="file:///C:\Users\panidx\OneDrive%20-%20InterDigital%20Communications,%20Inc\Documents\3GPP%20RAN\TSGR2_127\Docs\R2-2407437.zip" TargetMode="External"/><Relationship Id="rId604" Type="http://schemas.openxmlformats.org/officeDocument/2006/relationships/hyperlink" Target="file:///C:\Users\panidx\OneDrive%20-%20InterDigital%20Communications,%20Inc\Documents\3GPP%20RAN\TSGR2_127\Docs\R2-2406709.zip" TargetMode="External"/><Relationship Id="rId811" Type="http://schemas.openxmlformats.org/officeDocument/2006/relationships/hyperlink" Target="file:///C:\Users\panidx\OneDrive%20-%20InterDigital%20Communications,%20Inc\Documents\3GPP%20RAN\TSGR2_127\Docs\R2-2406313.zip" TargetMode="External"/><Relationship Id="rId1027" Type="http://schemas.openxmlformats.org/officeDocument/2006/relationships/hyperlink" Target="file:///C:\Users\panidx\OneDrive%20-%20InterDigital%20Communications,%20Inc\Documents\3GPP%20RAN\TSGR2_127\Docs\R2-2407422.zip" TargetMode="External"/><Relationship Id="rId1234" Type="http://schemas.openxmlformats.org/officeDocument/2006/relationships/hyperlink" Target="file:///C:\Users\panidx\OneDrive%20-%20InterDigital%20Communications,%20Inc\Documents\3GPP%20RAN\TSGR2_127\Docs\R2-2407236.zip" TargetMode="External"/><Relationship Id="rId1441" Type="http://schemas.openxmlformats.org/officeDocument/2006/relationships/hyperlink" Target="file:///C:\Users\panidx\OneDrive%20-%20InterDigital%20Communications,%20Inc\Documents\3GPP%20RAN\TSGR2_127\Docs\R2-2406696.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43.zip" TargetMode="External"/><Relationship Id="rId688" Type="http://schemas.openxmlformats.org/officeDocument/2006/relationships/hyperlink" Target="file:///C:\Users\panidx\OneDrive%20-%20InterDigital%20Communications,%20Inc\Documents\3GPP%20RAN\TSGR2_127\Docs\R2-2406682.zip" TargetMode="External"/><Relationship Id="rId895" Type="http://schemas.openxmlformats.org/officeDocument/2006/relationships/hyperlink" Target="file:///C:\Users\panidx\OneDrive%20-%20InterDigital%20Communications,%20Inc\Documents\3GPP%20RAN\TSGR2_127\Docs\R2-2407185.zip" TargetMode="External"/><Relationship Id="rId909" Type="http://schemas.openxmlformats.org/officeDocument/2006/relationships/hyperlink" Target="file:///C:\Users\panidx\OneDrive%20-%20InterDigital%20Communications,%20Inc\Documents\3GPP%20RAN\TSGR2_127\Docs\R2-2406670.zip" TargetMode="External"/><Relationship Id="rId1080" Type="http://schemas.openxmlformats.org/officeDocument/2006/relationships/hyperlink" Target="file:///C:\Users\panidx\OneDrive%20-%20InterDigital%20Communications,%20Inc\Documents\3GPP%20RAN\TSGR2_127\Docs\R2-2406781.zip" TargetMode="External"/><Relationship Id="rId1301" Type="http://schemas.openxmlformats.org/officeDocument/2006/relationships/hyperlink" Target="file:///C:\Users\panidx\OneDrive%20-%20InterDigital%20Communications,%20Inc\Documents\3GPP%20RAN\TSGR2_127\Docs\R2-2406906.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853.zip" TargetMode="External"/><Relationship Id="rId548" Type="http://schemas.openxmlformats.org/officeDocument/2006/relationships/hyperlink" Target="file:///C:\Users\panidx\OneDrive%20-%20InterDigital%20Communications,%20Inc\Documents\3GPP%20RAN\TSGR2_127\Docs\R2-2407456.zip" TargetMode="External"/><Relationship Id="rId755" Type="http://schemas.openxmlformats.org/officeDocument/2006/relationships/hyperlink" Target="file:///C:\Users\panidx\OneDrive%20-%20InterDigital%20Communications,%20Inc\Documents\3GPP%20RAN\TSGR2_127\Docs\R2-2406975.zip" TargetMode="External"/><Relationship Id="rId962" Type="http://schemas.openxmlformats.org/officeDocument/2006/relationships/hyperlink" Target="file:///C:\Users\panidx\OneDrive%20-%20InterDigital%20Communications,%20Inc\Documents\3GPP%20RAN\TSGR2_127\Docs\R2-2406386.zip" TargetMode="External"/><Relationship Id="rId1178" Type="http://schemas.openxmlformats.org/officeDocument/2006/relationships/hyperlink" Target="file:///C:\Users\panidx\OneDrive%20-%20InterDigital%20Communications,%20Inc\Documents\3GPP%20RAN\TSGR2_127\Docs\R2-2407511.zip" TargetMode="External"/><Relationship Id="rId1385" Type="http://schemas.openxmlformats.org/officeDocument/2006/relationships/hyperlink" Target="file:///C:\Users\panidx\OneDrive%20-%20InterDigital%20Communications,%20Inc\Documents\3GPP%20RAN\TSGR2_127\Docs\R2-2406794.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8.zip" TargetMode="External"/><Relationship Id="rId408" Type="http://schemas.openxmlformats.org/officeDocument/2006/relationships/hyperlink" Target="file:///C:\Users\panidx\OneDrive%20-%20InterDigital%20Communications,%20Inc\Documents\3GPP%20RAN\TSGR2_127\Docs\R2-2406596.zip" TargetMode="External"/><Relationship Id="rId615" Type="http://schemas.openxmlformats.org/officeDocument/2006/relationships/hyperlink" Target="file:///C:\Users\panidx\OneDrive%20-%20InterDigital%20Communications,%20Inc\Documents\3GPP%20RAN\TSGR2_127\Docs\R2-2406377.zip" TargetMode="External"/><Relationship Id="rId822" Type="http://schemas.openxmlformats.org/officeDocument/2006/relationships/hyperlink" Target="file:///C:\Users\panidx\OneDrive%20-%20InterDigital%20Communications,%20Inc\Documents\3GPP%20RAN\TSGR2_127\Docs\R2-2406787.zip" TargetMode="External"/><Relationship Id="rId1038" Type="http://schemas.openxmlformats.org/officeDocument/2006/relationships/hyperlink" Target="file:///C:\Users\panidx\OneDrive%20-%20InterDigital%20Communications,%20Inc\Documents\3GPP%20RAN\TSGR2_127\Docs\R2-2406708.zip" TargetMode="External"/><Relationship Id="rId1245" Type="http://schemas.openxmlformats.org/officeDocument/2006/relationships/hyperlink" Target="file:///C:\Users\panidx\OneDrive%20-%20InterDigital%20Communications,%20Inc\Documents\3GPP%20RAN\TSGR2_127\Docs\R2-2406268.zip" TargetMode="External"/><Relationship Id="rId1452" Type="http://schemas.openxmlformats.org/officeDocument/2006/relationships/hyperlink" Target="file:///C:\Users\panidx\OneDrive%20-%20InterDigital%20Communications,%20Inc\Documents\3GPP%20RAN\TSGR2_127\Docs\R2-2407318.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752.zip" TargetMode="External"/><Relationship Id="rId1091" Type="http://schemas.openxmlformats.org/officeDocument/2006/relationships/hyperlink" Target="file:///C:\Users\panidx\OneDrive%20-%20InterDigital%20Communications,%20Inc\Documents\3GPP%20RAN\TSGR2_127\Docs\R2-2406463.zip" TargetMode="External"/><Relationship Id="rId1105" Type="http://schemas.openxmlformats.org/officeDocument/2006/relationships/hyperlink" Target="file:///C:\Users\panidx\OneDrive%20-%20InterDigital%20Communications,%20Inc\Documents\3GPP%20RAN\TSGR2_127\Docs\R2-2406864.zip" TargetMode="External"/><Relationship Id="rId1312" Type="http://schemas.openxmlformats.org/officeDocument/2006/relationships/hyperlink" Target="file:///C:\Users\panidx\OneDrive%20-%20InterDigital%20Communications,%20Inc\Documents\3GPP%20RAN\TSGR2_127\Docs\R2-2407353.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6933.zip" TargetMode="External"/><Relationship Id="rId559" Type="http://schemas.openxmlformats.org/officeDocument/2006/relationships/hyperlink" Target="file:///C:\Users\panidx\OneDrive%20-%20InterDigital%20Communications,%20Inc\Documents\3GPP%20RAN\TSGR2_127\Docs\R2-2406503.zip" TargetMode="External"/><Relationship Id="rId766" Type="http://schemas.openxmlformats.org/officeDocument/2006/relationships/hyperlink" Target="file:///C:\Users\panidx\OneDrive%20-%20InterDigital%20Communications,%20Inc\Documents\3GPP%20RAN\TSGR2_127\Docs\R2-2406385.zip" TargetMode="External"/><Relationship Id="rId1189" Type="http://schemas.openxmlformats.org/officeDocument/2006/relationships/hyperlink" Target="file:///C:\Users\panidx\OneDrive%20-%20InterDigital%20Communications,%20Inc\Documents\3GPP%20RAN\TSGR2_127\Docs\R2-2406490.zip" TargetMode="External"/><Relationship Id="rId1396" Type="http://schemas.openxmlformats.org/officeDocument/2006/relationships/hyperlink" Target="file:///C:\Users\panidx\OneDrive%20-%20InterDigital%20Communications,%20Inc\Documents\3GPP%20RAN\TSGR2_127\Docs\R2-2406725.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7061.zip" TargetMode="External"/><Relationship Id="rId419" Type="http://schemas.openxmlformats.org/officeDocument/2006/relationships/hyperlink" Target="file:///C:\Users\panidx\OneDrive%20-%20InterDigital%20Communications,%20Inc\Documents\3GPP%20RAN\TSGR2_127\Docs\R2-2407104.zip" TargetMode="External"/><Relationship Id="rId626" Type="http://schemas.openxmlformats.org/officeDocument/2006/relationships/hyperlink" Target="file:///C:\Users\panidx\OneDrive%20-%20InterDigital%20Communications,%20Inc\Documents\3GPP%20RAN\TSGR2_127\Docs\R2-2407132.zip" TargetMode="External"/><Relationship Id="rId973" Type="http://schemas.openxmlformats.org/officeDocument/2006/relationships/hyperlink" Target="file:///C:\Users\panidx\OneDrive%20-%20InterDigital%20Communications,%20Inc\Documents\3GPP%20RAN\TSGR2_127\Docs\R2-2407561.zip" TargetMode="External"/><Relationship Id="rId1049" Type="http://schemas.openxmlformats.org/officeDocument/2006/relationships/hyperlink" Target="file:///C:\Users\panidx\OneDrive%20-%20InterDigital%20Communications,%20Inc\Documents\3GPP%20RAN\TSGR2_127\Docs\R2-2407350.zip" TargetMode="External"/><Relationship Id="rId1256" Type="http://schemas.openxmlformats.org/officeDocument/2006/relationships/hyperlink" Target="file:///C:\Users\panidx\OneDrive%20-%20InterDigital%20Communications,%20Inc\Documents\3GPP%20RAN\TSGR2_127\Docs\R2-2406995.zip" TargetMode="External"/><Relationship Id="rId833" Type="http://schemas.openxmlformats.org/officeDocument/2006/relationships/hyperlink" Target="file:///C:\Users\panidx\OneDrive%20-%20InterDigital%20Communications,%20Inc\Documents\3GPP%20RAN\TSGR2_127\Docs\R2-2407396.zip" TargetMode="External"/><Relationship Id="rId1116" Type="http://schemas.openxmlformats.org/officeDocument/2006/relationships/hyperlink" Target="file:///C:\Users\panidx\OneDrive%20-%20InterDigital%20Communications,%20Inc\Documents\3GPP%20RAN\TSGR2_127\Docs\R2-2407516.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7493.zip" TargetMode="External"/><Relationship Id="rId900" Type="http://schemas.openxmlformats.org/officeDocument/2006/relationships/hyperlink" Target="file:///C:\Users\panidx\OneDrive%20-%20InterDigital%20Communications,%20Inc\Documents\3GPP%20RAN\TSGR2_127\Docs\R2-2406359.zip" TargetMode="External"/><Relationship Id="rId1323" Type="http://schemas.openxmlformats.org/officeDocument/2006/relationships/hyperlink" Target="file:///C:\Users\panidx\OneDrive%20-%20InterDigital%20Communications,%20Inc\Documents\3GPP%20RAN\TSGR2_127\Docs\R2-2406688.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805.zip" TargetMode="External"/><Relationship Id="rId777" Type="http://schemas.openxmlformats.org/officeDocument/2006/relationships/hyperlink" Target="file:///C:\Users\panidx\OneDrive%20-%20InterDigital%20Communications,%20Inc\Documents\3GPP%20RAN\TSGR2_127\Docs\R2-2406568.zip" TargetMode="External"/><Relationship Id="rId984" Type="http://schemas.openxmlformats.org/officeDocument/2006/relationships/hyperlink" Target="file:///C:\Users\panidx\OneDrive%20-%20InterDigital%20Communications,%20Inc\Documents\3GPP%20RAN\TSGR2_127\Docs\R2-2407108.zip" TargetMode="External"/><Relationship Id="rId637" Type="http://schemas.openxmlformats.org/officeDocument/2006/relationships/hyperlink" Target="file:///C:\Users\panidx\OneDrive%20-%20InterDigital%20Communications,%20Inc\Documents\3GPP%20RAN\TSGR2_127\Docs\R2-2407508.zip" TargetMode="External"/><Relationship Id="rId844" Type="http://schemas.openxmlformats.org/officeDocument/2006/relationships/hyperlink" Target="file:///C:\Users\panidx\OneDrive%20-%20InterDigital%20Communications,%20Inc\Documents\3GPP%20RAN\TSGR2_127\Docs\R2-2406754.zip" TargetMode="External"/><Relationship Id="rId1267" Type="http://schemas.openxmlformats.org/officeDocument/2006/relationships/hyperlink" Target="file:///C:\Users\panidx\OneDrive%20-%20InterDigital%20Communications,%20Inc\Documents\3GPP%20RAN\TSGR2_127\Docs\R2-2407264.zip" TargetMode="External"/><Relationship Id="rId276" Type="http://schemas.openxmlformats.org/officeDocument/2006/relationships/hyperlink" Target="file:///C:\Users\panidx\OneDrive%20-%20InterDigital%20Communications,%20Inc\Documents\3GPP%20RAN\TSGR2_127\Docs\R2-2406602.zip" TargetMode="External"/><Relationship Id="rId483" Type="http://schemas.openxmlformats.org/officeDocument/2006/relationships/hyperlink" Target="file:///C:\Users\panidx\OneDrive%20-%20InterDigital%20Communications,%20Inc\Documents\3GPP%20RAN\TSGR2_127\Docs\R2-2407379.zip" TargetMode="External"/><Relationship Id="rId690" Type="http://schemas.openxmlformats.org/officeDocument/2006/relationships/hyperlink" Target="file:///C:\Users\panidx\OneDrive%20-%20InterDigital%20Communications,%20Inc\Documents\3GPP%20RAN\TSGR2_127\Docs\R2-2406392.zip" TargetMode="External"/><Relationship Id="rId704" Type="http://schemas.openxmlformats.org/officeDocument/2006/relationships/hyperlink" Target="file:///C:\Users\panidx\OneDrive%20-%20InterDigital%20Communications,%20Inc\Documents\3GPP%20RAN\TSGR2_127\Docs\R2-2407262.zip" TargetMode="External"/><Relationship Id="rId911" Type="http://schemas.openxmlformats.org/officeDocument/2006/relationships/hyperlink" Target="file:///C:\Users\panidx\OneDrive%20-%20InterDigital%20Communications,%20Inc\Documents\3GPP%20RAN\TSGR2_127\Docs\R2-2406780.zip" TargetMode="External"/><Relationship Id="rId1127" Type="http://schemas.openxmlformats.org/officeDocument/2006/relationships/hyperlink" Target="file:///C:\Users\panidx\OneDrive%20-%20InterDigital%20Communications,%20Inc\Documents\3GPP%20RAN\TSGR2_127\Docs\R2-2406594.zip" TargetMode="External"/><Relationship Id="rId1334" Type="http://schemas.openxmlformats.org/officeDocument/2006/relationships/hyperlink" Target="file:///C:\Users\panidx\OneDrive%20-%20InterDigital%20Communications,%20Inc\Documents\3GPP%20RAN\TSGR2_127\Docs\R2-2407139.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254.zip" TargetMode="External"/><Relationship Id="rId550" Type="http://schemas.openxmlformats.org/officeDocument/2006/relationships/hyperlink" Target="file:///C:\Users\panidx\OneDrive%20-%20InterDigital%20Communications,%20Inc\Documents\3GPP%20RAN\TSGR2_127\Docs\R2-2406573.zip" TargetMode="External"/><Relationship Id="rId788" Type="http://schemas.openxmlformats.org/officeDocument/2006/relationships/hyperlink" Target="file:///C:\Users\panidx\OneDrive%20-%20InterDigital%20Communications,%20Inc\Documents\3GPP%20RAN\TSGR2_127\Docs\R2-2407360.zip" TargetMode="External"/><Relationship Id="rId995" Type="http://schemas.openxmlformats.org/officeDocument/2006/relationships/hyperlink" Target="file:///C:\Users\panidx\OneDrive%20-%20InterDigital%20Communications,%20Inc\Documents\3GPP%20RAN\TSGR2_127\Docs\R2-2407441.zip" TargetMode="External"/><Relationship Id="rId1180" Type="http://schemas.openxmlformats.org/officeDocument/2006/relationships/hyperlink" Target="file:///C:\Users\panidx\OneDrive%20-%20InterDigital%20Communications,%20Inc\Documents\3GPP%20RAN\TSGR2_127\Docs\R2-2406240.zip" TargetMode="External"/><Relationship Id="rId1401" Type="http://schemas.openxmlformats.org/officeDocument/2006/relationships/hyperlink" Target="file:///C:\Users\panidx\OneDrive%20-%20InterDigital%20Communications,%20Inc\Documents\3GPP%20RAN\TSGR2_127\Docs\R2-2407194.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960.zip" TargetMode="External"/><Relationship Id="rId855" Type="http://schemas.openxmlformats.org/officeDocument/2006/relationships/hyperlink" Target="file:///C:\Users\panidx\OneDrive%20-%20InterDigital%20Communications,%20Inc\Documents\3GPP%20RAN\TSGR2_127\Docs\R2-2406429.zip" TargetMode="External"/><Relationship Id="rId1040" Type="http://schemas.openxmlformats.org/officeDocument/2006/relationships/hyperlink" Target="file:///C:\Users\panidx\OneDrive%20-%20InterDigital%20Communications,%20Inc\Documents\3GPP%20RAN\TSGR2_127\Docs\R2-2406757.zip" TargetMode="External"/><Relationship Id="rId1278" Type="http://schemas.openxmlformats.org/officeDocument/2006/relationships/hyperlink" Target="file:///C:\Users\panidx\OneDrive%20-%20InterDigital%20Communications,%20Inc\Documents\3GPP%20RAN\TSGR2_127\Docs\R2-2406996.zip" TargetMode="External"/><Relationship Id="rId287" Type="http://schemas.openxmlformats.org/officeDocument/2006/relationships/hyperlink" Target="file:///C:\Users\panidx\OneDrive%20-%20InterDigital%20Communications,%20Inc\Documents\3GPP%20RAN\TSGR2_127\Docs\R2-2406438.zip" TargetMode="External"/><Relationship Id="rId410" Type="http://schemas.openxmlformats.org/officeDocument/2006/relationships/hyperlink" Target="file:///C:\Users\panidx\OneDrive%20-%20InterDigital%20Communications,%20Inc\Documents\3GPP%20RAN\TSGR2_127\Docs\R2-2406746.zip" TargetMode="External"/><Relationship Id="rId494" Type="http://schemas.openxmlformats.org/officeDocument/2006/relationships/hyperlink" Target="file:///C:\Users\panidx\OneDrive%20-%20InterDigital%20Communications,%20Inc\Documents\3GPP%20RAN\TSGR2_127\Docs\R2-2406944.zip" TargetMode="External"/><Relationship Id="rId508" Type="http://schemas.openxmlformats.org/officeDocument/2006/relationships/hyperlink" Target="file:///C:\Users\panidx\OneDrive%20-%20InterDigital%20Communications,%20Inc\Documents\3GPP%20RAN\TSGR2_127\Docs\R2-2406235.zip" TargetMode="External"/><Relationship Id="rId715" Type="http://schemas.openxmlformats.org/officeDocument/2006/relationships/hyperlink" Target="file:///C:\Users\panidx\OneDrive%20-%20InterDigital%20Communications,%20Inc\Documents\3GPP%20RAN\TSGR2_127\Docs\R2-2406380.zip" TargetMode="External"/><Relationship Id="rId922" Type="http://schemas.openxmlformats.org/officeDocument/2006/relationships/hyperlink" Target="file:///C:\Users\panidx\OneDrive%20-%20InterDigital%20Communications,%20Inc\Documents\3GPP%20RAN\TSGR2_127\Docs\R2-2407183.zip" TargetMode="External"/><Relationship Id="rId1138" Type="http://schemas.openxmlformats.org/officeDocument/2006/relationships/hyperlink" Target="file:///C:\Users\panidx\OneDrive%20-%20InterDigital%20Communications,%20Inc\Documents\3GPP%20RAN\TSGR2_127\Docs\R2-2406989.zip" TargetMode="External"/><Relationship Id="rId1345" Type="http://schemas.openxmlformats.org/officeDocument/2006/relationships/hyperlink" Target="file:///C:\Users\panidx\OneDrive%20-%20InterDigital%20Communications,%20Inc\Documents\3GPP%20RAN\TSGR2_127\Docs\R2-2406527.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2406641.zip" TargetMode="External"/><Relationship Id="rId799" Type="http://schemas.openxmlformats.org/officeDocument/2006/relationships/hyperlink" Target="file:///C:\Users\panidx\OneDrive%20-%20InterDigital%20Communications,%20Inc\Documents\3GPP%20RAN\TSGR2_127\Docs\R2-2406663.zip" TargetMode="External"/><Relationship Id="rId1191" Type="http://schemas.openxmlformats.org/officeDocument/2006/relationships/hyperlink" Target="file:///C:\Users\panidx\OneDrive%20-%20InterDigital%20Communications,%20Inc\Documents\3GPP%20RAN\TSGR2_127\Docs\R2-2406571.zip" TargetMode="External"/><Relationship Id="rId1205" Type="http://schemas.openxmlformats.org/officeDocument/2006/relationships/hyperlink" Target="file:///C:\Users\panidx\OneDrive%20-%20InterDigital%20Communications,%20Inc\Documents\3GPP%20RAN\TSGR2_127\Docs\R2-2407382.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9.zip" TargetMode="External"/><Relationship Id="rId659" Type="http://schemas.openxmlformats.org/officeDocument/2006/relationships/hyperlink" Target="file:///C:\Users\panidx\OneDrive%20-%20InterDigital%20Communications,%20Inc\Documents\3GPP%20RAN\TSGR2_127\Docs\R2-2406718.zip" TargetMode="External"/><Relationship Id="rId866" Type="http://schemas.openxmlformats.org/officeDocument/2006/relationships/hyperlink" Target="file:///C:\Users\panidx\OneDrive%20-%20InterDigital%20Communications,%20Inc\Documents\3GPP%20RAN\TSGR2_127\Docs\R2-2407097.zip" TargetMode="External"/><Relationship Id="rId1289" Type="http://schemas.openxmlformats.org/officeDocument/2006/relationships/hyperlink" Target="file:///C:\Users\panidx\OneDrive%20-%20InterDigital%20Communications,%20Inc\Documents\3GPP%20RAN\TSGR2_127\Docs\R2-2406283.zip" TargetMode="External"/><Relationship Id="rId1412" Type="http://schemas.openxmlformats.org/officeDocument/2006/relationships/hyperlink" Target="file:///C:\Users\panidx\OneDrive%20-%20InterDigital%20Communications,%20Inc\Documents\3GPP%20RAN\TSGR2_127\Docs\R2-2406553.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91.zip" TargetMode="External"/><Relationship Id="rId421" Type="http://schemas.openxmlformats.org/officeDocument/2006/relationships/hyperlink" Target="file:///C:\Users\panidx\OneDrive%20-%20InterDigital%20Communications,%20Inc\Documents\3GPP%20RAN\TSGR2_127\Docs\R2-2407515.zip" TargetMode="External"/><Relationship Id="rId519" Type="http://schemas.openxmlformats.org/officeDocument/2006/relationships/hyperlink" Target="file:///C:\Users\panidx\OneDrive%20-%20InterDigital%20Communications,%20Inc\Documents\3GPP%20RAN\TSGR2_127\Docs\R2-2407189.zip" TargetMode="External"/><Relationship Id="rId1051" Type="http://schemas.openxmlformats.org/officeDocument/2006/relationships/hyperlink" Target="file:///C:\Users\panidx\OneDrive%20-%20InterDigital%20Communications,%20Inc\Documents\3GPP%20RAN\TSGR2_127\Docs\R2-2407409.zip" TargetMode="External"/><Relationship Id="rId1149" Type="http://schemas.openxmlformats.org/officeDocument/2006/relationships/hyperlink" Target="file:///C:\Users\panidx\OneDrive%20-%20InterDigital%20Communications,%20Inc\Documents\3GPP%20RAN\TSGR2_127\Docs\R2-2407539.zip" TargetMode="External"/><Relationship Id="rId1356" Type="http://schemas.openxmlformats.org/officeDocument/2006/relationships/hyperlink" Target="file:///C:\Users\panidx\OneDrive%20-%20InterDigital%20Communications,%20Inc\Documents\3GPP%20RAN\TSGR2_127\Docs\R2-240710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6393.zip" TargetMode="External"/><Relationship Id="rId933" Type="http://schemas.openxmlformats.org/officeDocument/2006/relationships/hyperlink" Target="file:///C:\Users\panidx\OneDrive%20-%20InterDigital%20Communications,%20Inc\Documents\3GPP%20RAN\TSGR2_127\Docs\R2-2406523.zip" TargetMode="External"/><Relationship Id="rId1009" Type="http://schemas.openxmlformats.org/officeDocument/2006/relationships/hyperlink" Target="file:///C:\Users\panidx\OneDrive%20-%20InterDigital%20Communications,%20Inc\Documents\3GPP%20RAN\TSGR2_127\Docs\R2-2406728.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556.zip" TargetMode="External"/><Relationship Id="rId572" Type="http://schemas.openxmlformats.org/officeDocument/2006/relationships/hyperlink" Target="file:///C:\Users\panidx\OneDrive%20-%20InterDigital%20Communications,%20Inc\Documents\3GPP%20RAN\TSGR2_127\Docs\R2-2407436.zip" TargetMode="External"/><Relationship Id="rId1216" Type="http://schemas.openxmlformats.org/officeDocument/2006/relationships/hyperlink" Target="file:///C:\Users\panidx\OneDrive%20-%20InterDigital%20Communications,%20Inc\Documents\3GPP%20RAN\TSGR2_127\Docs\R2-2406491.zip" TargetMode="External"/><Relationship Id="rId1423" Type="http://schemas.openxmlformats.org/officeDocument/2006/relationships/hyperlink" Target="file:///C:\Users\panidx\OneDrive%20-%20InterDigital%20Communications,%20Inc\Documents\3GPP%20RAN\TSGR2_127\Docs\R2-2407035.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807.zip" TargetMode="External"/><Relationship Id="rId877" Type="http://schemas.openxmlformats.org/officeDocument/2006/relationships/hyperlink" Target="file:///C:\Users\panidx\OneDrive%20-%20InterDigital%20Communications,%20Inc\Documents\3GPP%20RAN\TSGR2_127\Docs\R2-2406347.zip" TargetMode="External"/><Relationship Id="rId1062" Type="http://schemas.openxmlformats.org/officeDocument/2006/relationships/hyperlink" Target="file:///C:\Users\panidx\OneDrive%20-%20InterDigital%20Communications,%20Inc\Documents\3GPP%20RAN\TSGR2_127\Docs\R2-2406396.zip" TargetMode="External"/><Relationship Id="rId737" Type="http://schemas.openxmlformats.org/officeDocument/2006/relationships/hyperlink" Target="file:///C:\Users\panidx\OneDrive%20-%20InterDigital%20Communications,%20Inc\Documents\3GPP%20RAN\TSGR2_127\Docs\R2-2407291.zip" TargetMode="External"/><Relationship Id="rId944" Type="http://schemas.openxmlformats.org/officeDocument/2006/relationships/hyperlink" Target="file:///C:\Users\panidx\OneDrive%20-%20InterDigital%20Communications,%20Inc\Documents\3GPP%20RAN\TSGR2_127\Docs\R2-2407004.zip" TargetMode="External"/><Relationship Id="rId1367" Type="http://schemas.openxmlformats.org/officeDocument/2006/relationships/hyperlink" Target="file:///C:\Users\panidx\OneDrive%20-%20InterDigital%20Communications,%20Inc\Documents\3GPP%20RAN\TSGR2_127\Docs\R2-240698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7293.zip" TargetMode="External"/><Relationship Id="rId583" Type="http://schemas.openxmlformats.org/officeDocument/2006/relationships/hyperlink" Target="file:///C:\Users\panidx\OneDrive%20-%20InterDigital%20Communications,%20Inc\Documents\3GPP%20RAN\TSGR2_127\Docs\R2-2407332.zip" TargetMode="External"/><Relationship Id="rId790" Type="http://schemas.openxmlformats.org/officeDocument/2006/relationships/hyperlink" Target="file:///C:\Users\panidx\OneDrive%20-%20InterDigital%20Communications,%20Inc\Documents\3GPP%20RAN\TSGR2_127\Docs\R2-2406937.zip" TargetMode="External"/><Relationship Id="rId804" Type="http://schemas.openxmlformats.org/officeDocument/2006/relationships/hyperlink" Target="file:///C:\Users\panidx\OneDrive%20-%20InterDigital%20Communications,%20Inc\Documents\3GPP%20RAN\TSGR2_127\Docs\R2-2406885.zip" TargetMode="External"/><Relationship Id="rId1227" Type="http://schemas.openxmlformats.org/officeDocument/2006/relationships/hyperlink" Target="file:///C:\Users\panidx\OneDrive%20-%20InterDigital%20Communications,%20Inc\Documents\3GPP%20RAN\TSGR2_127\Docs\R2-2406903.zip" TargetMode="External"/><Relationship Id="rId1434" Type="http://schemas.openxmlformats.org/officeDocument/2006/relationships/hyperlink" Target="file:///C:\Users\panidx\OneDrive%20-%20InterDigital%20Communications,%20Inc\Documents\3GPP%20RAN\TSGR2_127\Docs\R2-240649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6458.zip" TargetMode="External"/><Relationship Id="rId650" Type="http://schemas.openxmlformats.org/officeDocument/2006/relationships/hyperlink" Target="file:///C:\Users\panidx\OneDrive%20-%20InterDigital%20Communications,%20Inc\Documents\3GPP%20RAN\TSGR2_127\Docs\R2-2406391.zip" TargetMode="External"/><Relationship Id="rId888" Type="http://schemas.openxmlformats.org/officeDocument/2006/relationships/hyperlink" Target="file:///C:\Users\panidx\OneDrive%20-%20InterDigital%20Communications,%20Inc\Documents\3GPP%20RAN\TSGR2_127\Docs\R2-2406979.zip" TargetMode="External"/><Relationship Id="rId1073" Type="http://schemas.openxmlformats.org/officeDocument/2006/relationships/hyperlink" Target="file:///C:\Users\panidx\OneDrive%20-%20InterDigital%20Communications,%20Inc\Documents\3GPP%20RAN\TSGR2_127\Docs\R2-2406457.zip" TargetMode="External"/><Relationship Id="rId1280" Type="http://schemas.openxmlformats.org/officeDocument/2006/relationships/hyperlink" Target="file:///C:\Users\panidx\OneDrive%20-%20InterDigital%20Communications,%20Inc\Documents\3GPP%20RAN\TSGR2_127\Docs\R2-2407036.zip" TargetMode="External"/><Relationship Id="rId303" Type="http://schemas.openxmlformats.org/officeDocument/2006/relationships/hyperlink" Target="file:///C:\Users\panidx\OneDrive%20-%20InterDigital%20Communications,%20Inc\Documents\3GPP%20RAN\TSGR2_127\Docs\R2-2407370.zip" TargetMode="External"/><Relationship Id="rId748" Type="http://schemas.openxmlformats.org/officeDocument/2006/relationships/hyperlink" Target="file:///C:\Users\panidx\OneDrive%20-%20InterDigital%20Communications,%20Inc\Documents\3GPP%20RAN\TSGR2_127\Docs\R2-2406816.zip" TargetMode="External"/><Relationship Id="rId955" Type="http://schemas.openxmlformats.org/officeDocument/2006/relationships/hyperlink" Target="file:///C:\Users\panidx\OneDrive%20-%20InterDigital%20Communications,%20Inc\Documents\3GPP%20RAN\TSGR2_127\Docs\R2-2407520.zip" TargetMode="External"/><Relationship Id="rId1140" Type="http://schemas.openxmlformats.org/officeDocument/2006/relationships/hyperlink" Target="file:///C:\Users\panidx\OneDrive%20-%20InterDigital%20Communications,%20Inc\Documents\3GPP%20RAN\TSGR2_127\Docs\R2-2407062.zip" TargetMode="External"/><Relationship Id="rId1378" Type="http://schemas.openxmlformats.org/officeDocument/2006/relationships/hyperlink" Target="file:///C:\Users\panidx\OneDrive%20-%20InterDigital%20Communications,%20Inc\Documents\3GPP%20RAN\TSGR2_127\Docs\R2-2406342.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7117.zip" TargetMode="External"/><Relationship Id="rId510" Type="http://schemas.openxmlformats.org/officeDocument/2006/relationships/hyperlink" Target="http://ftp.3gpp.org/tsg_ran/TSG_RAN/TSGR_103/Docs/RP-240774.zip" TargetMode="External"/><Relationship Id="rId594" Type="http://schemas.openxmlformats.org/officeDocument/2006/relationships/hyperlink" Target="file:///C:\Users\panidx\OneDrive%20-%20InterDigital%20Communications,%20Inc\Documents\3GPP%20RAN\TSGR2_127\Docs\R2-2406237.zip" TargetMode="External"/><Relationship Id="rId608" Type="http://schemas.openxmlformats.org/officeDocument/2006/relationships/hyperlink" Target="file:///C:\Users\panidx\OneDrive%20-%20InterDigital%20Communications,%20Inc\Documents\3GPP%20RAN\TSGR2_127\Docs\R2-2406818.zip" TargetMode="External"/><Relationship Id="rId815" Type="http://schemas.openxmlformats.org/officeDocument/2006/relationships/hyperlink" Target="file:///C:\Users\panidx\OneDrive%20-%20InterDigital%20Communications,%20Inc\Documents\3GPP%20RAN\TSGR2_127\Docs\R2-2406495.zip" TargetMode="External"/><Relationship Id="rId1238" Type="http://schemas.openxmlformats.org/officeDocument/2006/relationships/hyperlink" Target="file:///C:\Users\panidx\OneDrive%20-%20InterDigital%20Communications,%20Inc\Documents\3GPP%20RAN\TSGR2_127\Docs\R2-2407415.zip" TargetMode="External"/><Relationship Id="rId1445" Type="http://schemas.openxmlformats.org/officeDocument/2006/relationships/hyperlink" Target="file:///C:\Users\panidx\OneDrive%20-%20InterDigital%20Communications,%20Inc\Documents\3GPP%20RAN\TSGR2_127\Docs\R2-2406888.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6346.zip" TargetMode="External"/><Relationship Id="rId1000" Type="http://schemas.openxmlformats.org/officeDocument/2006/relationships/hyperlink" Target="file:///C:\Users\panidx\OneDrive%20-%20InterDigital%20Communications,%20Inc\Documents\3GPP%20RAN\TSGR2_127\Docs\R2-2406287.zip" TargetMode="External"/><Relationship Id="rId1084" Type="http://schemas.openxmlformats.org/officeDocument/2006/relationships/hyperlink" Target="file:///C:\Users\panidx\OneDrive%20-%20InterDigital%20Communications,%20Inc\Documents\3GPP%20RAN\TSGR2_127\Docs\R2-2407044.zip" TargetMode="External"/><Relationship Id="rId1305" Type="http://schemas.openxmlformats.org/officeDocument/2006/relationships/hyperlink" Target="file:///C:\Users\panidx\OneDrive%20-%20InterDigital%20Communications,%20Inc\Documents\3GPP%20RAN\TSGR2_127\Docs\R2-2407056.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6834.zip" TargetMode="External"/><Relationship Id="rId661" Type="http://schemas.openxmlformats.org/officeDocument/2006/relationships/hyperlink" Target="file:///C:\Users\panidx\OneDrive%20-%20InterDigital%20Communications,%20Inc\Documents\3GPP%20RAN\TSGR2_127\Docs\R2-2407021.zip" TargetMode="External"/><Relationship Id="rId759" Type="http://schemas.openxmlformats.org/officeDocument/2006/relationships/hyperlink" Target="file:///C:\Users\panidx\OneDrive%20-%20InterDigital%20Communications,%20Inc\Documents\3GPP%20RAN\TSGR2_127\Docs\R2-2407451.zip" TargetMode="External"/><Relationship Id="rId966" Type="http://schemas.openxmlformats.org/officeDocument/2006/relationships/hyperlink" Target="file:///C:\Users\panidx\OneDrive%20-%20InterDigital%20Communications,%20Inc\Documents\3GPP%20RAN\TSGR2_127\Docs\R2-2406623.zip" TargetMode="External"/><Relationship Id="rId1291" Type="http://schemas.openxmlformats.org/officeDocument/2006/relationships/hyperlink" Target="file:///C:\Users\panidx\OneDrive%20-%20InterDigital%20Communications,%20Inc\Documents\3GPP%20RAN\TSGR2_127\Docs\R2-2406526.zip" TargetMode="External"/><Relationship Id="rId1389" Type="http://schemas.openxmlformats.org/officeDocument/2006/relationships/hyperlink" Target="file:///C:\Users\panidx\OneDrive%20-%20InterDigital%20Communications,%20Inc\Documents\3GPP%20RAN\TSGR2_127\Docs\R2-2407143.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198.zip" TargetMode="External"/><Relationship Id="rId398" Type="http://schemas.openxmlformats.org/officeDocument/2006/relationships/hyperlink" Target="file:///C:\Users\panidx\OneDrive%20-%20InterDigital%20Communications,%20Inc\Documents\3GPP%20RAN\TSGR2_127\Docs\R2-2407001.zip" TargetMode="External"/><Relationship Id="rId521" Type="http://schemas.openxmlformats.org/officeDocument/2006/relationships/hyperlink" Target="file:///C:\Users\panidx\OneDrive%20-%20InterDigital%20Communications,%20Inc\Documents\3GPP%20RAN\TSGR2_127\Docs\R2-2406260.zip" TargetMode="External"/><Relationship Id="rId619" Type="http://schemas.openxmlformats.org/officeDocument/2006/relationships/hyperlink" Target="file:///C:\Users\panidx\OneDrive%20-%20InterDigital%20Communications,%20Inc\Documents\3GPP%20RAN\TSGR2_127\Docs\R2-2406582.zip" TargetMode="External"/><Relationship Id="rId1151" Type="http://schemas.openxmlformats.org/officeDocument/2006/relationships/hyperlink" Target="file:///C:\Users\panidx\OneDrive%20-%20InterDigital%20Communications,%20Inc\Documents\3GPP%20RAN\TSGR2_127\Docs\R2-2406364.zip" TargetMode="External"/><Relationship Id="rId1249" Type="http://schemas.openxmlformats.org/officeDocument/2006/relationships/hyperlink" Target="file:///C:\Users\panidx\OneDrive%20-%20InterDigital%20Communications,%20Inc\Documents\3GPP%20RAN\TSGR2_127\Docs\R2-2406686.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7013.zip" TargetMode="External"/><Relationship Id="rId1011" Type="http://schemas.openxmlformats.org/officeDocument/2006/relationships/hyperlink" Target="file:///C:\Users\panidx\OneDrive%20-%20InterDigital%20Communications,%20Inc\Documents\3GPP%20RAN\TSGR2_127\Docs\R2-2406756.zip" TargetMode="External"/><Relationship Id="rId1109" Type="http://schemas.openxmlformats.org/officeDocument/2006/relationships/hyperlink" Target="file:///C:\Users\panidx\OneDrive%20-%20InterDigital%20Communications,%20Inc\Documents\3GPP%20RAN\TSGR2_127\Docs\R2-2407045.zip" TargetMode="External"/><Relationship Id="rId1456" Type="http://schemas.openxmlformats.org/officeDocument/2006/relationships/fontTable" Target="fontTable.xm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2.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559.zip" TargetMode="External"/><Relationship Id="rId1316" Type="http://schemas.openxmlformats.org/officeDocument/2006/relationships/hyperlink" Target="file:///C:\Users\panidx\OneDrive%20-%20InterDigital%20Communications,%20Inc\Documents\3GPP%20RAN\TSGR2_127\Docs\R2-2407537.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18.zip" TargetMode="External"/><Relationship Id="rId532" Type="http://schemas.openxmlformats.org/officeDocument/2006/relationships/hyperlink" Target="file:///C:\Users\panidx\OneDrive%20-%20InterDigital%20Communications,%20Inc\Documents\3GPP%20RAN\TSGR2_127\Docs\R2-2406701.zip" TargetMode="External"/><Relationship Id="rId977" Type="http://schemas.openxmlformats.org/officeDocument/2006/relationships/hyperlink" Target="file:///C:\Users\panidx\OneDrive%20-%20InterDigital%20Communications,%20Inc\Documents\3GPP%20RAN\TSGR2_127\Docs\R2-2406867.zip" TargetMode="External"/><Relationship Id="rId1162" Type="http://schemas.openxmlformats.org/officeDocument/2006/relationships/hyperlink" Target="file:///C:\Users\panidx\OneDrive%20-%20InterDigital%20Communications,%20Inc\Documents\3GPP%20RAN\TSGR2_127\Docs\R2-2406601.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6448.zip" TargetMode="External"/><Relationship Id="rId1022" Type="http://schemas.openxmlformats.org/officeDocument/2006/relationships/hyperlink" Target="file:///C:\Users\panidx\OneDrive%20-%20InterDigital%20Communications,%20Inc\Documents\3GPP%20RAN\TSGR2_127\Docs\R2-2407160.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21.zip" TargetMode="External"/><Relationship Id="rId683" Type="http://schemas.openxmlformats.org/officeDocument/2006/relationships/hyperlink" Target="file:///C:\Users\panidx\OneDrive%20-%20InterDigital%20Communications,%20Inc\Documents\3GPP%20RAN\TSGR2_127\Docs\R2-2406987.zip" TargetMode="External"/><Relationship Id="rId890" Type="http://schemas.openxmlformats.org/officeDocument/2006/relationships/hyperlink" Target="file:///C:\Users\panidx\OneDrive%20-%20InterDigital%20Communications,%20Inc\Documents\3GPP%20RAN\TSGR2_127\Docs\R2-2407039.zip" TargetMode="External"/><Relationship Id="rId904" Type="http://schemas.openxmlformats.org/officeDocument/2006/relationships/hyperlink" Target="file:///C:\Users\panidx\OneDrive%20-%20InterDigital%20Communications,%20Inc\Documents\3GPP%20RAN\TSGR2_127\Docs\R2-2406605.zip" TargetMode="External"/><Relationship Id="rId1327" Type="http://schemas.openxmlformats.org/officeDocument/2006/relationships/hyperlink" Target="file:///C:\Users\panidx\OneDrive%20-%20InterDigital%20Communications,%20Inc\Documents\3GPP%20RAN\TSGR2_127\Docs\R2-2406869.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http://ftp.3gpp.org/tsg_ran/TSG_RAN/TSGR_98e/Docs/RP-223519.zip" TargetMode="External"/><Relationship Id="rId543" Type="http://schemas.openxmlformats.org/officeDocument/2006/relationships/hyperlink" Target="file:///C:\Users\panidx\OneDrive%20-%20InterDigital%20Communications,%20Inc\Documents\3GPP%20RAN\TSGR2_127\Docs\R2-2407457.zip" TargetMode="External"/><Relationship Id="rId988" Type="http://schemas.openxmlformats.org/officeDocument/2006/relationships/hyperlink" Target="file:///C:\Users\panidx\OneDrive%20-%20InterDigital%20Communications,%20Inc\Documents\3GPP%20RAN\TSGR2_127\Docs\R2-2407269.zip" TargetMode="External"/><Relationship Id="rId1173" Type="http://schemas.openxmlformats.org/officeDocument/2006/relationships/hyperlink" Target="file:///C:\Users\panidx\OneDrive%20-%20InterDigital%20Communications,%20Inc\Documents\3GPP%20RAN\TSGR2_127\Docs\R2-2407215.zip" TargetMode="External"/><Relationship Id="rId1380" Type="http://schemas.openxmlformats.org/officeDocument/2006/relationships/hyperlink" Target="file:///C:\Users\panidx\OneDrive%20-%20InterDigital%20Communications,%20Inc\Documents\3GPP%20RAN\TSGR2_127\Docs\R2-2406452.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file:///C:\Users\panidx\OneDrive%20-%20InterDigital%20Communications,%20Inc\Documents\3GPP%20RAN\TSGR2_127\Docs\R2-2406264.zip" TargetMode="External"/><Relationship Id="rId750" Type="http://schemas.openxmlformats.org/officeDocument/2006/relationships/hyperlink" Target="file:///C:\Users\panidx\OneDrive%20-%20InterDigital%20Communications,%20Inc\Documents\3GPP%20RAN\TSGR2_127\Docs\R2-2406830.zip" TargetMode="External"/><Relationship Id="rId848" Type="http://schemas.openxmlformats.org/officeDocument/2006/relationships/hyperlink" Target="file:///C:\Users\panidx\OneDrive%20-%20InterDigital%20Communications,%20Inc\Documents\3GPP%20RAN\TSGR2_127\Docs\R2-2406970.zip" TargetMode="External"/><Relationship Id="rId1033" Type="http://schemas.openxmlformats.org/officeDocument/2006/relationships/hyperlink" Target="file:///C:\Users\panidx\OneDrive%20-%20InterDigital%20Communications,%20Inc\Documents\3GPP%20RAN\TSGR2_127\Docs\R2-2406358.zip" TargetMode="External"/><Relationship Id="rId487" Type="http://schemas.openxmlformats.org/officeDocument/2006/relationships/hyperlink" Target="file:///C:\Users\panidx\OneDrive%20-%20InterDigital%20Communications,%20Inc\Documents\3GPP%20RAN\TSGR2_127\Docs\R2-2406604.zip" TargetMode="External"/><Relationship Id="rId610" Type="http://schemas.openxmlformats.org/officeDocument/2006/relationships/hyperlink" Target="file:///C:\Users\panidx\OneDrive%20-%20InterDigital%20Communications,%20Inc\Documents\3GPP%20RAN\TSGR2_127\Docs\R2-2406751.zip" TargetMode="External"/><Relationship Id="rId694" Type="http://schemas.openxmlformats.org/officeDocument/2006/relationships/hyperlink" Target="file:///C:\Users\panidx\OneDrive%20-%20InterDigital%20Communications,%20Inc\Documents\3GPP%20RAN\TSGR2_127\Docs\R2-2406460.zip" TargetMode="External"/><Relationship Id="rId708" Type="http://schemas.openxmlformats.org/officeDocument/2006/relationships/hyperlink" Target="file:///C:\Users\panidx\OneDrive%20-%20InterDigital%20Communications,%20Inc\Documents\3GPP%20RAN\TSGR2_127\Docs\R2-2407536.zip" TargetMode="External"/><Relationship Id="rId915" Type="http://schemas.openxmlformats.org/officeDocument/2006/relationships/hyperlink" Target="file:///C:\Users\panidx\OneDrive%20-%20InterDigital%20Communications,%20Inc\Documents\3GPP%20RAN\TSGR2_127\Docs\R2-2406980.zip" TargetMode="External"/><Relationship Id="rId1240" Type="http://schemas.openxmlformats.org/officeDocument/2006/relationships/hyperlink" Target="file:///C:\Users\panidx\OneDrive%20-%20InterDigital%20Communications,%20Inc\Documents\3GPP%20RAN\TSGR2_127\Docs\R2-2407418.zip" TargetMode="External"/><Relationship Id="rId1338" Type="http://schemas.openxmlformats.org/officeDocument/2006/relationships/hyperlink" Target="file:///C:\Users\panidx\OneDrive%20-%20InterDigital%20Communications,%20Inc\Documents\3GPP%20RAN\TSGR2_127\Docs\R2-2407167.zip" TargetMode="External"/><Relationship Id="rId347" Type="http://schemas.openxmlformats.org/officeDocument/2006/relationships/hyperlink" Target="http://ftp.3gpp.org/tsg_ran/TSG_RAN/TSGR_101/Docs/RP-232669.zip" TargetMode="External"/><Relationship Id="rId999" Type="http://schemas.openxmlformats.org/officeDocument/2006/relationships/hyperlink" Target="file:///C:\Users\panidx\OneDrive%20-%20InterDigital%20Communications,%20Inc\Documents\3GPP%20RAN\TSGR2_127\Docs\R2-2407483.zip" TargetMode="External"/><Relationship Id="rId1100" Type="http://schemas.openxmlformats.org/officeDocument/2006/relationships/hyperlink" Target="file:///C:\Users\panidx\OneDrive%20-%20InterDigital%20Communications,%20Inc\Documents\3GPP%20RAN\TSGR2_127\Docs\R2-2406662.zip" TargetMode="External"/><Relationship Id="rId1184" Type="http://schemas.openxmlformats.org/officeDocument/2006/relationships/hyperlink" Target="file:///C:\Users\panidx\OneDrive%20-%20InterDigital%20Communications,%20Inc\Documents\3GPP%20RAN\TSGR2_127\Docs\R2-2406319.zip" TargetMode="External"/><Relationship Id="rId1405" Type="http://schemas.openxmlformats.org/officeDocument/2006/relationships/hyperlink" Target="file:///C:\Users\panidx\OneDrive%20-%20InterDigital%20Communications,%20Inc\Documents\3GPP%20RAN\TSGR2_127\Docs\R2-2407145.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040.zip" TargetMode="External"/><Relationship Id="rId761" Type="http://schemas.openxmlformats.org/officeDocument/2006/relationships/hyperlink" Target="file:///C:\Users\panidx\OneDrive%20-%20InterDigital%20Communications,%20Inc\Documents\3GPP%20RAN\TSGR2_127\Docs\R2-2407484.zip" TargetMode="External"/><Relationship Id="rId859" Type="http://schemas.openxmlformats.org/officeDocument/2006/relationships/hyperlink" Target="file:///C:\Users\panidx\OneDrive%20-%20InterDigital%20Communications,%20Inc\Documents\3GPP%20RAN\TSGR2_127\Docs\R2-2406587.zip" TargetMode="External"/><Relationship Id="rId1391" Type="http://schemas.openxmlformats.org/officeDocument/2006/relationships/hyperlink" Target="file:///C:\Users\panidx\OneDrive%20-%20InterDigital%20Communications,%20Inc\Documents\3GPP%20RAN\TSGR2_127\Docs\R2-2407313.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5322.zip" TargetMode="External"/><Relationship Id="rId498" Type="http://schemas.openxmlformats.org/officeDocument/2006/relationships/hyperlink" Target="file:///C:\Users\panidx\OneDrive%20-%20InterDigital%20Communications,%20Inc\Documents\3GPP%20RAN\TSGR2_127\Docs\R2-2407400.zip" TargetMode="External"/><Relationship Id="rId621" Type="http://schemas.openxmlformats.org/officeDocument/2006/relationships/hyperlink" Target="file:///C:\Users\panidx\OneDrive%20-%20InterDigital%20Communications,%20Inc\Documents\3GPP%20RAN\TSGR2_127\Docs\R2-2406666.zip" TargetMode="External"/><Relationship Id="rId1044" Type="http://schemas.openxmlformats.org/officeDocument/2006/relationships/hyperlink" Target="file:///C:\Users\panidx\OneDrive%20-%20InterDigital%20Communications,%20Inc\Documents\3GPP%20RAN\TSGR2_127\Docs\R2-2407110.zip" TargetMode="External"/><Relationship Id="rId1251" Type="http://schemas.openxmlformats.org/officeDocument/2006/relationships/hyperlink" Target="file:///C:\Users\panidx\OneDrive%20-%20InterDigital%20Communications,%20Inc\Documents\3GPP%20RAN\TSGR2_127\Docs\R2-2406773.zip" TargetMode="External"/><Relationship Id="rId1349" Type="http://schemas.openxmlformats.org/officeDocument/2006/relationships/hyperlink" Target="file:///C:\Users\panidx\OneDrive%20-%20InterDigital%20Communications,%20Inc\Documents\3GPP%20RAN\TSGR2_127\Docs\R2-2407029.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712.zip" TargetMode="External"/><Relationship Id="rId926" Type="http://schemas.openxmlformats.org/officeDocument/2006/relationships/hyperlink" Target="file:///C:\Users\panidx\OneDrive%20-%20InterDigital%20Communications,%20Inc\Documents\3GPP%20RAN\TSGR2_127\Docs\R2-2407499.zip" TargetMode="External"/><Relationship Id="rId1111" Type="http://schemas.openxmlformats.org/officeDocument/2006/relationships/hyperlink" Target="file:///C:\Users\panidx\OneDrive%20-%20InterDigital%20Communications,%20Inc\Documents\3GPP%20RAN\TSGR2_127\Docs\R2-2407213.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7238.zip" TargetMode="External"/><Relationship Id="rId565" Type="http://schemas.openxmlformats.org/officeDocument/2006/relationships/hyperlink" Target="file:///C:\Users\panidx\OneDrive%20-%20InterDigital%20Communications,%20Inc\Documents\3GPP%20RAN\TSGR2_127\Docs\R2-2406877.zip" TargetMode="External"/><Relationship Id="rId772" Type="http://schemas.openxmlformats.org/officeDocument/2006/relationships/hyperlink" Target="file:///C:\Users\panidx\OneDrive%20-%20InterDigital%20Communications,%20Inc\Documents\3GPP%20RAN\TSGR2_127\Docs\R2-2407480.zip" TargetMode="External"/><Relationship Id="rId1195" Type="http://schemas.openxmlformats.org/officeDocument/2006/relationships/hyperlink" Target="file:///C:\Users\panidx\OneDrive%20-%20InterDigital%20Communications,%20Inc\Documents\3GPP%20RAN\TSGR2_127\Docs\R2-2406765.zip" TargetMode="External"/><Relationship Id="rId1209" Type="http://schemas.openxmlformats.org/officeDocument/2006/relationships/hyperlink" Target="file:///C:\Users\panidx\OneDrive%20-%20InterDigital%20Communications,%20Inc\Documents\3GPP%20RAN\TSGR2_127\Docs\R2-2407544.zip" TargetMode="External"/><Relationship Id="rId1416" Type="http://schemas.openxmlformats.org/officeDocument/2006/relationships/hyperlink" Target="file:///C:\Users\panidx\OneDrive%20-%20InterDigital%20Communications,%20Inc\Documents\3GPP%20RAN\TSGR2_127\Docs\R2-2406683.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315.zip" TargetMode="External"/><Relationship Id="rId632" Type="http://schemas.openxmlformats.org/officeDocument/2006/relationships/hyperlink" Target="file:///C:\Users\panidx\OneDrive%20-%20InterDigital%20Communications,%20Inc\Documents\3GPP%20RAN\TSGR2_127\Docs\R2-2407504.zip" TargetMode="External"/><Relationship Id="rId1055" Type="http://schemas.openxmlformats.org/officeDocument/2006/relationships/hyperlink" Target="http://ftp.3gpp.org/tsg_ran/TSG_RAN/TSGR_103/Docs/RP-240791.zip" TargetMode="External"/><Relationship Id="rId1262" Type="http://schemas.openxmlformats.org/officeDocument/2006/relationships/hyperlink" Target="file:///C:\Users\panidx\OneDrive%20-%20InterDigital%20Communications,%20Inc\Documents\3GPP%20RAN\TSGR2_127\Docs\R2-2407308.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723.zip" TargetMode="External"/><Relationship Id="rId1122" Type="http://schemas.openxmlformats.org/officeDocument/2006/relationships/hyperlink" Target="file:///C:\Users\panidx\OneDrive%20-%20InterDigital%20Communications,%20Inc\Documents\3GPP%20RAN\TSGR2_127\Docs\R2-2406474.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80.zip" TargetMode="External"/><Relationship Id="rId576" Type="http://schemas.openxmlformats.org/officeDocument/2006/relationships/hyperlink" Target="file:///C:\Users\panidx\OneDrive%20-%20InterDigital%20Communications,%20Inc\Documents\3GPP%20RAN\TSGR2_127\Docs\R2-2406965.zip" TargetMode="External"/><Relationship Id="rId783" Type="http://schemas.openxmlformats.org/officeDocument/2006/relationships/hyperlink" Target="file:///C:\Users\panidx\OneDrive%20-%20InterDigital%20Communications,%20Inc\Documents\3GPP%20RAN\TSGR2_127\Docs\R2-2407113.zip" TargetMode="External"/><Relationship Id="rId990" Type="http://schemas.openxmlformats.org/officeDocument/2006/relationships/hyperlink" Target="file:///C:\Users\panidx\OneDrive%20-%20InterDigital%20Communications,%20Inc\Documents\3GPP%20RAN\TSGR2_127\Docs\R2-2407348.zip" TargetMode="External"/><Relationship Id="rId1427" Type="http://schemas.openxmlformats.org/officeDocument/2006/relationships/hyperlink" Target="file:///C:\Users\panidx\OneDrive%20-%20InterDigital%20Communications,%20Inc\Documents\3GPP%20RAN\TSGR2_127\Docs\R2-2407204.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434.zip" TargetMode="External"/><Relationship Id="rId643" Type="http://schemas.openxmlformats.org/officeDocument/2006/relationships/hyperlink" Target="file:///C:\Users\panidx\OneDrive%20-%20InterDigital%20Communications,%20Inc\Documents\3GPP%20RAN\TSGR2_127\Docs\R2-2406856.zip" TargetMode="External"/><Relationship Id="rId1066" Type="http://schemas.openxmlformats.org/officeDocument/2006/relationships/hyperlink" Target="file:///C:\Users\panidx\OneDrive%20-%20InterDigital%20Communications,%20Inc\Documents\3GPP%20RAN\TSGR2_127\Docs\R2-2406254.zip" TargetMode="External"/><Relationship Id="rId1273" Type="http://schemas.openxmlformats.org/officeDocument/2006/relationships/hyperlink" Target="file:///C:\Users\panidx\OneDrive%20-%20InterDigital%20Communications,%20Inc\Documents\3GPP%20RAN\TSGR2_127\Docs\R2-2406774.zip" TargetMode="External"/><Relationship Id="rId850" Type="http://schemas.openxmlformats.org/officeDocument/2006/relationships/hyperlink" Target="file:///C:\Users\panidx\OneDrive%20-%20InterDigital%20Communications,%20Inc\Documents\3GPP%20RAN\TSGR2_127\Docs\R2-2407098.zip" TargetMode="External"/><Relationship Id="rId948" Type="http://schemas.openxmlformats.org/officeDocument/2006/relationships/hyperlink" Target="file:///C:\Users\panidx\OneDrive%20-%20InterDigital%20Communications,%20Inc\Documents\3GPP%20RAN\TSGR2_127\Docs\R2-2407245.zip" TargetMode="External"/><Relationship Id="rId1133" Type="http://schemas.openxmlformats.org/officeDocument/2006/relationships/hyperlink" Target="file:///C:\Users\panidx\OneDrive%20-%20InterDigital%20Communications,%20Inc\Documents\3GPP%20RAN\TSGR2_127\Docs\R2-240679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417.zip" TargetMode="External"/><Relationship Id="rId503" Type="http://schemas.openxmlformats.org/officeDocument/2006/relationships/hyperlink" Target="file:///C:\Users\panidx\OneDrive%20-%20InterDigital%20Communications,%20Inc\Documents\3GPP%20RAN\TSGR2_127\Docs\R2-2407087.zip" TargetMode="External"/><Relationship Id="rId587" Type="http://schemas.openxmlformats.org/officeDocument/2006/relationships/hyperlink" Target="file:///C:\Users\panidx\OneDrive%20-%20InterDigital%20Communications,%20Inc\Documents\3GPP%20RAN\TSGR2_127\Docs\R2-2406572.zip" TargetMode="External"/><Relationship Id="rId710" Type="http://schemas.openxmlformats.org/officeDocument/2006/relationships/hyperlink" Target="file:///C:\Users\panidx\OneDrive%20-%20InterDigital%20Communications,%20Inc\Documents\3GPP%20RAN\TSGR2_127\Docs\R2-2406380.zip" TargetMode="External"/><Relationship Id="rId808" Type="http://schemas.openxmlformats.org/officeDocument/2006/relationships/hyperlink" Target="file:///C:\Users\panidx\OneDrive%20-%20InterDigital%20Communications,%20Inc\Documents\3GPP%20RAN\TSGR2_127\Docs\R2-2407481.zip" TargetMode="External"/><Relationship Id="rId1340" Type="http://schemas.openxmlformats.org/officeDocument/2006/relationships/hyperlink" Target="file:///C:\Users\panidx\OneDrive%20-%20InterDigital%20Communications,%20Inc\Documents\3GPP%20RAN\TSGR2_127\Docs\R2-2407502.zip" TargetMode="External"/><Relationship Id="rId1438" Type="http://schemas.openxmlformats.org/officeDocument/2006/relationships/hyperlink" Target="file:///C:\Users\panidx\OneDrive%20-%20InterDigital%20Communications,%20Inc\Documents\3GPP%20RAN\TSGR2_127\Docs\R2-240661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501.zip" TargetMode="External"/><Relationship Id="rId794" Type="http://schemas.openxmlformats.org/officeDocument/2006/relationships/hyperlink" Target="file:///C:\Users\panidx\OneDrive%20-%20InterDigital%20Communications,%20Inc\Documents\3GPP%20RAN\TSGR2_127\Docs\R2-2406581.zip" TargetMode="External"/><Relationship Id="rId1077" Type="http://schemas.openxmlformats.org/officeDocument/2006/relationships/hyperlink" Target="file:///C:\Users\panidx\OneDrive%20-%20InterDigital%20Communications,%20Inc\Documents\3GPP%20RAN\TSGR2_127\Docs\R2-2406566.zip" TargetMode="External"/><Relationship Id="rId1200" Type="http://schemas.openxmlformats.org/officeDocument/2006/relationships/hyperlink" Target="file:///C:\Users\panidx\OneDrive%20-%20InterDigital%20Communications,%20Inc\Documents\3GPP%20RAN\TSGR2_127\Docs\R2-2406993.zip" TargetMode="External"/><Relationship Id="rId654" Type="http://schemas.openxmlformats.org/officeDocument/2006/relationships/hyperlink" Target="file:///C:\Users\panidx\OneDrive%20-%20InterDigital%20Communications,%20Inc\Documents\3GPP%20RAN\TSGR2_127\Docs\R2-2406609.zip" TargetMode="External"/><Relationship Id="rId861" Type="http://schemas.openxmlformats.org/officeDocument/2006/relationships/hyperlink" Target="file:///C:\Users\panidx\OneDrive%20-%20InterDigital%20Communications,%20Inc\Documents\3GPP%20RAN\TSGR2_127\Docs\R2-2406717.zip" TargetMode="External"/><Relationship Id="rId959" Type="http://schemas.openxmlformats.org/officeDocument/2006/relationships/hyperlink" Target="file:///C:\Users\panidx\OneDrive%20-%20InterDigital%20Communications,%20Inc\Documents\3GPP%20RAN\TSGR2_127\Docs\R2-2406693.zip" TargetMode="External"/><Relationship Id="rId1284" Type="http://schemas.openxmlformats.org/officeDocument/2006/relationships/hyperlink" Target="file:///C:\Users\panidx\OneDrive%20-%20InterDigital%20Communications,%20Inc\Documents\3GPP%20RAN\TSGR2_127\Docs\R2-2407259.zip" TargetMode="External"/><Relationship Id="rId293" Type="http://schemas.openxmlformats.org/officeDocument/2006/relationships/hyperlink" Target="file:///C:\Users\panidx\OneDrive%20-%20InterDigital%20Communications,%20Inc\Documents\3GPP%20RAN\TSGR2_127\Docs\R2-2406726.zip" TargetMode="External"/><Relationship Id="rId307" Type="http://schemas.openxmlformats.org/officeDocument/2006/relationships/hyperlink" Target="file:///C:\Users\panidx\OneDrive%20-%20InterDigital%20Communications,%20Inc\Documents\3GPP%20RAN\TSGR2_127\Docs\R2-2406439.zip" TargetMode="External"/><Relationship Id="rId514" Type="http://schemas.openxmlformats.org/officeDocument/2006/relationships/hyperlink" Target="file:///C:\Users\panidx\OneDrive%20-%20InterDigital%20Communications,%20Inc\Documents\3GPP%20RAN\TSGR2_127\Docs\R2-2407252.zip" TargetMode="External"/><Relationship Id="rId721" Type="http://schemas.openxmlformats.org/officeDocument/2006/relationships/hyperlink" Target="file:///C:\Users\panidx\OneDrive%20-%20InterDigital%20Communications,%20Inc\Documents\3GPP%20RAN\TSGR2_127\Docs\R2-2407074.zip" TargetMode="External"/><Relationship Id="rId1144" Type="http://schemas.openxmlformats.org/officeDocument/2006/relationships/hyperlink" Target="file:///C:\Users\panidx\OneDrive%20-%20InterDigital%20Communications,%20Inc\Documents\3GPP%20RAN\TSGR2_127\Docs\R2-2407354.zip" TargetMode="External"/><Relationship Id="rId1351" Type="http://schemas.openxmlformats.org/officeDocument/2006/relationships/hyperlink" Target="file:///C:\Users\panidx\OneDrive%20-%20InterDigital%20Communications,%20Inc\Documents\3GPP%20RAN\TSGR2_127\Docs\R2-2407064.zip" TargetMode="External"/><Relationship Id="rId1449" Type="http://schemas.openxmlformats.org/officeDocument/2006/relationships/hyperlink" Target="file:///C:\Users\panidx\OneDrive%20-%20InterDigital%20Communications,%20Inc\Documents\3GPP%20RAN\TSGR2_127\Docs\R2-2407102.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482.zip" TargetMode="External"/><Relationship Id="rId598" Type="http://schemas.openxmlformats.org/officeDocument/2006/relationships/hyperlink" Target="file:///C:\Users\panidx\OneDrive%20-%20InterDigital%20Communications,%20Inc\Documents\3GPP%20RAN\TSGR2_127\Docs\R2-2406590.zip" TargetMode="External"/><Relationship Id="rId819" Type="http://schemas.openxmlformats.org/officeDocument/2006/relationships/hyperlink" Target="file:///C:\Users\panidx\OneDrive%20-%20InterDigital%20Communications,%20Inc\Documents\3GPP%20RAN\TSGR2_127\Docs\R2-2406730.zip" TargetMode="External"/><Relationship Id="rId1004" Type="http://schemas.openxmlformats.org/officeDocument/2006/relationships/hyperlink" Target="file:///C:\Users\panidx\OneDrive%20-%20InterDigital%20Communications,%20Inc\Documents\3GPP%20RAN\TSGR2_127\Docs\R2-2406431.zip" TargetMode="External"/><Relationship Id="rId1211" Type="http://schemas.openxmlformats.org/officeDocument/2006/relationships/hyperlink" Target="file:///C:\Users\panidx\OneDrive%20-%20InterDigital%20Communications,%20Inc\Documents\3GPP%20RAN\TSGR2_127\Docs\R2-2407545.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467.zip" TargetMode="External"/><Relationship Id="rId665" Type="http://schemas.openxmlformats.org/officeDocument/2006/relationships/hyperlink" Target="file:///C:\Users\panidx\OneDrive%20-%20InterDigital%20Communications,%20Inc\Documents\3GPP%20RAN\TSGR2_127\Docs\R2-2407222.zip" TargetMode="External"/><Relationship Id="rId872" Type="http://schemas.openxmlformats.org/officeDocument/2006/relationships/hyperlink" Target="file:///C:\Users\panidx\OneDrive%20-%20InterDigital%20Communications,%20Inc\Documents\3GPP%20RAN\TSGR2_127\Docs\R2-2407398.zip" TargetMode="External"/><Relationship Id="rId1088" Type="http://schemas.openxmlformats.org/officeDocument/2006/relationships/hyperlink" Target="file:///C:\Users\panidx\OneDrive%20-%20InterDigital%20Communications,%20Inc\Documents\3GPP%20RAN\TSGR2_127\Docs\R2-2406302.zip" TargetMode="External"/><Relationship Id="rId1295" Type="http://schemas.openxmlformats.org/officeDocument/2006/relationships/hyperlink" Target="file:///C:\Users\panidx\OneDrive%20-%20InterDigital%20Communications,%20Inc\Documents\3GPP%20RAN\TSGR2_127\Docs\R2-2406639.zip" TargetMode="External"/><Relationship Id="rId1309" Type="http://schemas.openxmlformats.org/officeDocument/2006/relationships/hyperlink" Target="file:///C:\Users\panidx\OneDrive%20-%20InterDigital%20Communications,%20Inc\Documents\3GPP%20RAN\TSGR2_127\Docs\R2-2407233.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27\Docs\R2-2406301.zip" TargetMode="External"/><Relationship Id="rId525" Type="http://schemas.openxmlformats.org/officeDocument/2006/relationships/hyperlink" Target="file:///C:\Users\panidx\OneDrive%20-%20InterDigital%20Communications,%20Inc\Documents\3GPP%20RAN\TSGR2_127\Docs\R2-2406387.zip" TargetMode="External"/><Relationship Id="rId732" Type="http://schemas.openxmlformats.org/officeDocument/2006/relationships/hyperlink" Target="file:///C:\Users\panidx\OneDrive%20-%20InterDigital%20Communications,%20Inc\Documents\3GPP%20RAN\TSGR2_127\Docs\R2-2406667.zip" TargetMode="External"/><Relationship Id="rId1155" Type="http://schemas.openxmlformats.org/officeDocument/2006/relationships/hyperlink" Target="file:///C:\Users\panidx\OneDrive%20-%20InterDigital%20Communications,%20Inc\Documents\3GPP%20RAN\TSGR2_127\Docs\R2-2406437.zip" TargetMode="External"/><Relationship Id="rId1362" Type="http://schemas.openxmlformats.org/officeDocument/2006/relationships/hyperlink" Target="file:///C:\Users\panidx\OneDrive%20-%20InterDigital%20Communications,%20Inc\Documents\3GPP%20RAN\TSGR2_127\Docs\R2-2407333.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946.zip" TargetMode="External"/><Relationship Id="rId1015" Type="http://schemas.openxmlformats.org/officeDocument/2006/relationships/hyperlink" Target="file:///C:\Users\panidx\OneDrive%20-%20InterDigital%20Communications,%20Inc\Documents\3GPP%20RAN\TSGR2_127\Docs\R2-2406908.zip" TargetMode="External"/><Relationship Id="rId1222" Type="http://schemas.openxmlformats.org/officeDocument/2006/relationships/hyperlink" Target="file:///C:\Users\panidx\OneDrive%20-%20InterDigital%20Communications,%20Inc\Documents\3GPP%20RAN\TSGR2_127\Docs\R2-2406687.zip" TargetMode="External"/><Relationship Id="rId469" Type="http://schemas.openxmlformats.org/officeDocument/2006/relationships/hyperlink" Target="file:///C:\Users\panidx\OneDrive%20-%20InterDigital%20Communications,%20Inc\Documents\3GPP%20RAN\TSGR2_127\Docs\R2-2406932.zip" TargetMode="External"/><Relationship Id="rId676" Type="http://schemas.openxmlformats.org/officeDocument/2006/relationships/hyperlink" Target="file:///C:\Users\panidx\OneDrive%20-%20InterDigital%20Communications,%20Inc\Documents\3GPP%20RAN\TSGR2_127\Docs\R2-2407344.zip" TargetMode="External"/><Relationship Id="rId883" Type="http://schemas.openxmlformats.org/officeDocument/2006/relationships/hyperlink" Target="file:///C:\Users\panidx\OneDrive%20-%20InterDigital%20Communications,%20Inc\Documents\3GPP%20RAN\TSGR2_127\Docs\R2-2406721.zip" TargetMode="External"/><Relationship Id="rId1099" Type="http://schemas.openxmlformats.org/officeDocument/2006/relationships/hyperlink" Target="file:///C:\Users\panidx\OneDrive%20-%20InterDigital%20Communications,%20Inc\Documents\3GPP%20RAN\TSGR2_127\Docs\R2-2406625.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777.zip" TargetMode="External"/><Relationship Id="rId536" Type="http://schemas.openxmlformats.org/officeDocument/2006/relationships/hyperlink" Target="file:///C:\Users\panidx\OneDrive%20-%20InterDigital%20Communications,%20Inc\Documents\3GPP%20RAN\TSGR2_127\Docs\R2-2406934.zip" TargetMode="External"/><Relationship Id="rId1166" Type="http://schemas.openxmlformats.org/officeDocument/2006/relationships/hyperlink" Target="file:///C:\Users\panidx\OneDrive%20-%20InterDigital%20Communications,%20Inc\Documents\3GPP%20RAN\TSGR2_127\Docs\R2-2406742.zip" TargetMode="External"/><Relationship Id="rId1373" Type="http://schemas.openxmlformats.org/officeDocument/2006/relationships/hyperlink" Target="file:///C:\Users\panidx\OneDrive%20-%20InterDigital%20Communications,%20Inc\Documents\3GPP%20RAN\TSGR2_127\Docs\R2-2407334.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310.zip" TargetMode="External"/><Relationship Id="rId950" Type="http://schemas.openxmlformats.org/officeDocument/2006/relationships/hyperlink" Target="file:///C:\Users\panidx\OneDrive%20-%20InterDigital%20Communications,%20Inc\Documents\3GPP%20RAN\TSGR2_127\Docs\R2-2407305.zip" TargetMode="External"/><Relationship Id="rId1026" Type="http://schemas.openxmlformats.org/officeDocument/2006/relationships/hyperlink" Target="file:///C:\Users\panidx\OneDrive%20-%20InterDigital%20Communications,%20Inc\Documents\3GPP%20RAN\TSGR2_127\Docs\R2-2407408.zip" TargetMode="External"/><Relationship Id="rId382" Type="http://schemas.openxmlformats.org/officeDocument/2006/relationships/hyperlink" Target="file:///C:\Users\panidx\OneDrive%20-%20InterDigital%20Communications,%20Inc\Documents\3GPP%20RAN\TSGR2_127\Docs\R2-2407395.zip" TargetMode="External"/><Relationship Id="rId603" Type="http://schemas.openxmlformats.org/officeDocument/2006/relationships/hyperlink" Target="file:///C:\Users\panidx\OneDrive%20-%20InterDigital%20Communications,%20Inc\Documents\3GPP%20RAN\TSGR2_127\Docs\R2-2406390.zip" TargetMode="External"/><Relationship Id="rId687" Type="http://schemas.openxmlformats.org/officeDocument/2006/relationships/hyperlink" Target="file:///C:\Users\panidx\OneDrive%20-%20InterDigital%20Communications,%20Inc\Documents\3GPP%20RAN\TSGR2_127\Docs\R2-2406880.zip" TargetMode="External"/><Relationship Id="rId810" Type="http://schemas.openxmlformats.org/officeDocument/2006/relationships/hyperlink" Target="file:///C:\Users\panidx\OneDrive%20-%20InterDigital%20Communications,%20Inc\Documents\3GPP%20RAN\TSGR2_127\Docs\R2-2407514.zip" TargetMode="External"/><Relationship Id="rId908" Type="http://schemas.openxmlformats.org/officeDocument/2006/relationships/hyperlink" Target="file:///C:\Users\panidx\OneDrive%20-%20InterDigital%20Communications,%20Inc\Documents\3GPP%20RAN\TSGR2_127\Docs\R2-2406659.zip" TargetMode="External"/><Relationship Id="rId1233" Type="http://schemas.openxmlformats.org/officeDocument/2006/relationships/hyperlink" Target="file:///C:\Users\panidx\OneDrive%20-%20InterDigital%20Communications,%20Inc\Documents\3GPP%20RAN\TSGR2_127\Docs\R2-2407188.zip" TargetMode="External"/><Relationship Id="rId1440" Type="http://schemas.openxmlformats.org/officeDocument/2006/relationships/hyperlink" Target="file:///C:\Users\panidx\OneDrive%20-%20InterDigital%20Communications,%20Inc\Documents\3GPP%20RAN\TSGR2_127\Docs\R2-2406684.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62.zip" TargetMode="External"/><Relationship Id="rId1177" Type="http://schemas.openxmlformats.org/officeDocument/2006/relationships/hyperlink" Target="file:///C:\Users\panidx\OneDrive%20-%20InterDigital%20Communications,%20Inc\Documents\3GPP%20RAN\TSGR2_127\Docs\R2-2407391.zip" TargetMode="External"/><Relationship Id="rId1300" Type="http://schemas.openxmlformats.org/officeDocument/2006/relationships/hyperlink" Target="file:///C:\Users\panidx\OneDrive%20-%20InterDigital%20Communications,%20Inc\Documents\3GPP%20RAN\TSGR2_127\Docs\R2-240687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6334.zip" TargetMode="External"/><Relationship Id="rId754" Type="http://schemas.openxmlformats.org/officeDocument/2006/relationships/hyperlink" Target="file:///C:\Users\panidx\OneDrive%20-%20InterDigital%20Communications,%20Inc\Documents\3GPP%20RAN\TSGR2_127\Docs\R2-2406936.zip" TargetMode="External"/><Relationship Id="rId961" Type="http://schemas.openxmlformats.org/officeDocument/2006/relationships/hyperlink" Target="file:///C:\Users\panidx\OneDrive%20-%20InterDigital%20Communications,%20Inc\Documents\3GPP%20RAN\TSGR2_127\Docs\R2-2406356.zip" TargetMode="External"/><Relationship Id="rId1384" Type="http://schemas.openxmlformats.org/officeDocument/2006/relationships/hyperlink" Target="file:///C:\Users\panidx\OneDrive%20-%20InterDigital%20Communications,%20Inc\Documents\3GPP%20RAN\TSGR2_127\Docs\R2-2406724.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337.zip" TargetMode="External"/><Relationship Id="rId407" Type="http://schemas.openxmlformats.org/officeDocument/2006/relationships/hyperlink" Target="file:///C:\Users\panidx\OneDrive%20-%20InterDigital%20Communications,%20Inc\Documents\3GPP%20RAN\TSGR2_127\Docs\R2-2406584.zip" TargetMode="External"/><Relationship Id="rId614" Type="http://schemas.openxmlformats.org/officeDocument/2006/relationships/hyperlink" Target="file:///C:\Users\panidx\OneDrive%20-%20InterDigital%20Communications,%20Inc\Documents\3GPP%20RAN\TSGR2_127\Docs\R2-2406608.zip" TargetMode="External"/><Relationship Id="rId821" Type="http://schemas.openxmlformats.org/officeDocument/2006/relationships/hyperlink" Target="file:///C:\Users\panidx\OneDrive%20-%20InterDigital%20Communications,%20Inc\Documents\3GPP%20RAN\TSGR2_127\Docs\R2-2406772.zip" TargetMode="External"/><Relationship Id="rId1037" Type="http://schemas.openxmlformats.org/officeDocument/2006/relationships/hyperlink" Target="file:///C:\Users\panidx\OneDrive%20-%20InterDigital%20Communications,%20Inc\Documents\3GPP%20RAN\TSGR2_127\Docs\R2-2406546.zip" TargetMode="External"/><Relationship Id="rId1244" Type="http://schemas.openxmlformats.org/officeDocument/2006/relationships/hyperlink" Target="file:///C:\Users\panidx\OneDrive%20-%20InterDigital%20Communications,%20Inc\Documents\3GPP%20RAN\TSGR2_127\Docs\R2-2406248.zip" TargetMode="External"/><Relationship Id="rId1451" Type="http://schemas.openxmlformats.org/officeDocument/2006/relationships/hyperlink" Target="file:///C:\Users\panidx\OneDrive%20-%20InterDigital%20Communications,%20Inc\Documents\3GPP%20RAN\TSGR2_127\Docs\R2-2407295.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9.zip" TargetMode="External"/><Relationship Id="rId698" Type="http://schemas.openxmlformats.org/officeDocument/2006/relationships/hyperlink" Target="file:///C:\Users\panidx\OneDrive%20-%20InterDigital%20Communications,%20Inc\Documents\3GPP%20RAN\TSGR2_127\Docs\R2-2406616.zip" TargetMode="External"/><Relationship Id="rId919" Type="http://schemas.openxmlformats.org/officeDocument/2006/relationships/hyperlink" Target="file:///C:\Users\panidx\OneDrive%20-%20InterDigital%20Communications,%20Inc\Documents\3GPP%20RAN\TSGR2_127\Docs\R2-2407043.zip" TargetMode="External"/><Relationship Id="rId1090" Type="http://schemas.openxmlformats.org/officeDocument/2006/relationships/hyperlink" Target="file:///C:\Users\panidx\OneDrive%20-%20InterDigital%20Communications,%20Inc\Documents\3GPP%20RAN\TSGR2_127\Docs\R2-2406435.zip" TargetMode="External"/><Relationship Id="rId1104" Type="http://schemas.openxmlformats.org/officeDocument/2006/relationships/hyperlink" Target="file:///C:\Users\panidx\OneDrive%20-%20InterDigital%20Communications,%20Inc\Documents\3GPP%20RAN\TSGR2_127\Docs\R2-2406782.zip" TargetMode="External"/><Relationship Id="rId1311" Type="http://schemas.openxmlformats.org/officeDocument/2006/relationships/hyperlink" Target="file:///C:\Users\panidx\OneDrive%20-%20InterDigital%20Communications,%20Inc\Documents\3GPP%20RAN\TSGR2_127\Docs\R2-2407256.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779.zip" TargetMode="External"/><Relationship Id="rId558" Type="http://schemas.openxmlformats.org/officeDocument/2006/relationships/hyperlink" Target="file:///C:\Users\panidx\OneDrive%20-%20InterDigital%20Communications,%20Inc\Documents\3GPP%20RAN\TSGR2_127\Docs\R2-2406498.zip" TargetMode="External"/><Relationship Id="rId765" Type="http://schemas.openxmlformats.org/officeDocument/2006/relationships/hyperlink" Target="file:///C:\Users\panidx\OneDrive%20-%20InterDigital%20Communications,%20Inc\Documents\3GPP%20RAN\TSGR2_127\Docs\R2-2406966.zip" TargetMode="External"/><Relationship Id="rId972" Type="http://schemas.openxmlformats.org/officeDocument/2006/relationships/hyperlink" Target="file:///C:\Users\panidx\OneDrive%20-%20InterDigital%20Communications,%20Inc\Documents\3GPP%20RAN\TSGR2_127\Docs\R2-2406820.zip" TargetMode="External"/><Relationship Id="rId1188" Type="http://schemas.openxmlformats.org/officeDocument/2006/relationships/hyperlink" Target="file:///C:\Users\panidx\OneDrive%20-%20InterDigital%20Communications,%20Inc\Documents\3GPP%20RAN\TSGR2_127\Docs\R2-2406324.zip" TargetMode="External"/><Relationship Id="rId1395" Type="http://schemas.openxmlformats.org/officeDocument/2006/relationships/hyperlink" Target="file:///C:\Users\panidx\OneDrive%20-%20InterDigital%20Communications,%20Inc\Documents\3GPP%20RAN\TSGR2_127\Docs\R2-2406487.zip" TargetMode="External"/><Relationship Id="rId1409" Type="http://schemas.openxmlformats.org/officeDocument/2006/relationships/hyperlink" Target="file:///C:\Users\panidx\OneDrive%20-%20InterDigital%20Communications,%20Inc\Documents\3GPP%20RAN\TSGR2_127\Docs\R2-2407390.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file:///C:\Users\panidx\OneDrive%20-%20InterDigital%20Communications,%20Inc\Documents\3GPP%20RAN\TSGR2_127\Docs\R2-2407077.zip" TargetMode="External"/><Relationship Id="rId625" Type="http://schemas.openxmlformats.org/officeDocument/2006/relationships/hyperlink" Target="file:///C:\Users\panidx\OneDrive%20-%20InterDigital%20Communications,%20Inc\Documents\3GPP%20RAN\TSGR2_127\Docs\R2-2407126.zip" TargetMode="External"/><Relationship Id="rId832" Type="http://schemas.openxmlformats.org/officeDocument/2006/relationships/hyperlink" Target="file:///C:\Users\panidx\OneDrive%20-%20InterDigital%20Communications,%20Inc\Documents\3GPP%20RAN\TSGR2_127\Docs\R2-2407357.zip" TargetMode="External"/><Relationship Id="rId1048" Type="http://schemas.openxmlformats.org/officeDocument/2006/relationships/hyperlink" Target="file:///C:\Users\panidx\OneDrive%20-%20InterDigital%20Communications,%20Inc\Documents\3GPP%20RAN\TSGR2_127\Docs\R2-2407285.zip" TargetMode="External"/><Relationship Id="rId1255" Type="http://schemas.openxmlformats.org/officeDocument/2006/relationships/hyperlink" Target="file:///C:\Users\panidx\OneDrive%20-%20InterDigital%20Communications,%20Inc\Documents\3GPP%20RAN\TSGR2_127\Docs\R2-2406972.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6859.zip" TargetMode="External"/><Relationship Id="rId1115" Type="http://schemas.openxmlformats.org/officeDocument/2006/relationships/hyperlink" Target="file:///C:\Users\panidx\OneDrive%20-%20InterDigital%20Communications,%20Inc\Documents\3GPP%20RAN\TSGR2_127\Docs\R2-2407404.zip" TargetMode="External"/><Relationship Id="rId1322" Type="http://schemas.openxmlformats.org/officeDocument/2006/relationships/hyperlink" Target="file:///C:\Users\panidx\OneDrive%20-%20InterDigital%20Communications,%20Inc\Documents\3GPP%20RAN\TSGR2_127\Docs\R2-2406640.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7243.zip" TargetMode="External"/><Relationship Id="rId776" Type="http://schemas.openxmlformats.org/officeDocument/2006/relationships/hyperlink" Target="file:///C:\Users\panidx\OneDrive%20-%20InterDigital%20Communications,%20Inc\Documents\3GPP%20RAN\TSGR2_127\Docs\R2-2406500.zip" TargetMode="External"/><Relationship Id="rId983" Type="http://schemas.openxmlformats.org/officeDocument/2006/relationships/hyperlink" Target="file:///C:\Users\panidx\OneDrive%20-%20InterDigital%20Communications,%20Inc\Documents\3GPP%20RAN\TSGR2_127\Docs\R2-2407107.zip" TargetMode="External"/><Relationship Id="rId1199" Type="http://schemas.openxmlformats.org/officeDocument/2006/relationships/hyperlink" Target="file:///C:\Users\panidx\OneDrive%20-%20InterDigital%20Communications,%20Inc\Documents\3GPP%20RAN\TSGR2_127\Docs\R2-2406952.zip" TargetMode="External"/><Relationship Id="rId331" Type="http://schemas.openxmlformats.org/officeDocument/2006/relationships/hyperlink" Target="file:///C:\Users\panidx\OneDrive%20-%20InterDigital%20Communications,%20Inc\Documents\3GPP%20RAN\TSGR2_127\Docs\R2-2406607.zip" TargetMode="External"/><Relationship Id="rId429" Type="http://schemas.openxmlformats.org/officeDocument/2006/relationships/hyperlink" Target="file:///C:\Users\panidx\OneDrive%20-%20InterDigital%20Communications,%20Inc\Documents\3GPP%20RAN\TSGR2_127\Docs\R2-2406519.zip" TargetMode="External"/><Relationship Id="rId636" Type="http://schemas.openxmlformats.org/officeDocument/2006/relationships/hyperlink" Target="file:///C:\Users\panidx\OneDrive%20-%20InterDigital%20Communications,%20Inc\Documents\3GPP%20RAN\TSGR2_127\Docs\R2-2406747.zip" TargetMode="External"/><Relationship Id="rId1059" Type="http://schemas.openxmlformats.org/officeDocument/2006/relationships/hyperlink" Target="file:///C:\Users\panidx\OneDrive%20-%20InterDigital%20Communications,%20Inc\Documents\3GPP%20RAN\TSGR2_127\Docs\R2-2406241.zip" TargetMode="External"/><Relationship Id="rId1266" Type="http://schemas.openxmlformats.org/officeDocument/2006/relationships/hyperlink" Target="file:///C:\Users\panidx\OneDrive%20-%20InterDigital%20Communications,%20Inc\Documents\3GPP%20RAN\TSGR2_127\Docs\R2-2407548.zip" TargetMode="External"/><Relationship Id="rId843" Type="http://schemas.openxmlformats.org/officeDocument/2006/relationships/hyperlink" Target="file:///C:\Users\panidx\OneDrive%20-%20InterDigital%20Communications,%20Inc\Documents\3GPP%20RAN\TSGR2_127\Docs\R2-2406739.zip" TargetMode="External"/><Relationship Id="rId1126" Type="http://schemas.openxmlformats.org/officeDocument/2006/relationships/hyperlink" Target="file:///C:\Users\panidx\OneDrive%20-%20InterDigital%20Communications,%20Inc\Documents\3GPP%20RAN\TSGR2_127\Docs\R2-2406588.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335.zip" TargetMode="External"/><Relationship Id="rId703" Type="http://schemas.openxmlformats.org/officeDocument/2006/relationships/hyperlink" Target="file:///C:\Users\panidx\OneDrive%20-%20InterDigital%20Communications,%20Inc\Documents\3GPP%20RAN\TSGR2_127\Docs\R2-2407220.zip" TargetMode="External"/><Relationship Id="rId910" Type="http://schemas.openxmlformats.org/officeDocument/2006/relationships/hyperlink" Target="file:///C:\Users\panidx\OneDrive%20-%20InterDigital%20Communications,%20Inc\Documents\3GPP%20RAN\TSGR2_127\Docs\R2-2406722.zip" TargetMode="External"/><Relationship Id="rId1333" Type="http://schemas.openxmlformats.org/officeDocument/2006/relationships/hyperlink" Target="file:///C:\Users\panidx\OneDrive%20-%20InterDigital%20Communications,%20Inc\Documents\3GPP%20RAN\TSGR2_127\Docs\R2-2407121.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7166.zip" TargetMode="External"/><Relationship Id="rId787" Type="http://schemas.openxmlformats.org/officeDocument/2006/relationships/hyperlink" Target="file:///C:\Users\panidx\OneDrive%20-%20InterDigital%20Communications,%20Inc\Documents\3GPP%20RAN\TSGR2_127\Docs\R2-2406796.zip" TargetMode="External"/><Relationship Id="rId994" Type="http://schemas.openxmlformats.org/officeDocument/2006/relationships/hyperlink" Target="file:///C:\Users\panidx\OneDrive%20-%20InterDigital%20Communications,%20Inc\Documents\3GPP%20RAN\TSGR2_127\Docs\R2-2407439.zip" TargetMode="External"/><Relationship Id="rId1400" Type="http://schemas.openxmlformats.org/officeDocument/2006/relationships/hyperlink" Target="file:///C:\Users\panidx\OneDrive%20-%20InterDigital%20Communications,%20Inc\Documents\3GPP%20RAN\TSGR2_127\Docs\R2-2407079.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879.zip" TargetMode="External"/><Relationship Id="rId854" Type="http://schemas.openxmlformats.org/officeDocument/2006/relationships/hyperlink" Target="file:///C:\Users\panidx\OneDrive%20-%20InterDigital%20Communications,%20Inc\Documents\3GPP%20RAN\TSGR2_127\Docs\R2-2407397.zip" TargetMode="External"/><Relationship Id="rId1277" Type="http://schemas.openxmlformats.org/officeDocument/2006/relationships/hyperlink" Target="file:///C:\Users\panidx\OneDrive%20-%20InterDigital%20Communications,%20Inc\Documents\3GPP%20RAN\TSGR2_127\Docs\R2-2406973.zip" TargetMode="External"/><Relationship Id="rId286" Type="http://schemas.openxmlformats.org/officeDocument/2006/relationships/hyperlink" Target="file:///C:\Users\panidx\OneDrive%20-%20InterDigital%20Communications,%20Inc\Documents\3GPP%20RAN\TSGR2_127\Docs\R2-2406418.zip" TargetMode="External"/><Relationship Id="rId493" Type="http://schemas.openxmlformats.org/officeDocument/2006/relationships/hyperlink" Target="file:///C:\Users\panidx\OneDrive%20-%20InterDigital%20Communications,%20Inc\Documents\3GPP%20RAN\TSGR2_127\Docs\R2-Preference.zip" TargetMode="External"/><Relationship Id="rId507" Type="http://schemas.openxmlformats.org/officeDocument/2006/relationships/hyperlink" Target="file:///C:\Users\panidx\OneDrive%20-%20InterDigital%20Communications,%20Inc\Documents\3GPP%20RAN\TSGR2_127\Docs\R2-2406239.zip" TargetMode="External"/><Relationship Id="rId714" Type="http://schemas.openxmlformats.org/officeDocument/2006/relationships/hyperlink" Target="file:///C:\Users\panidx\OneDrive%20-%20InterDigital%20Communications,%20Inc\Documents\3GPP%20RAN\TSGR2_127\Docs\R2-2406785.zip" TargetMode="External"/><Relationship Id="rId921" Type="http://schemas.openxmlformats.org/officeDocument/2006/relationships/hyperlink" Target="file:///C:\Users\panidx\OneDrive%20-%20InterDigital%20Communications,%20Inc\Documents\3GPP%20RAN\TSGR2_127\Docs\R2-2407159.zip" TargetMode="External"/><Relationship Id="rId1137" Type="http://schemas.openxmlformats.org/officeDocument/2006/relationships/hyperlink" Target="file:///C:\Users\panidx\OneDrive%20-%20InterDigital%20Communications,%20Inc\Documents\3GPP%20RAN\TSGR2_127\Docs\R2-2406939.zip" TargetMode="External"/><Relationship Id="rId1344" Type="http://schemas.openxmlformats.org/officeDocument/2006/relationships/hyperlink" Target="file:///C:\Users\panidx\OneDrive%20-%20InterDigital%20Communications,%20Inc\Documents\3GPP%20RAN\TSGR2_127\Docs\R2-2407555.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NTN.zip" TargetMode="External"/><Relationship Id="rId560" Type="http://schemas.openxmlformats.org/officeDocument/2006/relationships/hyperlink" Target="file:///C:\Users\panidx\OneDrive%20-%20InterDigital%20Communications,%20Inc\Documents\3GPP%20RAN\TSGR2_127\Docs\R2-2406538.zip" TargetMode="External"/><Relationship Id="rId798" Type="http://schemas.openxmlformats.org/officeDocument/2006/relationships/hyperlink" Target="file:///C:\Users\panidx\OneDrive%20-%20InterDigital%20Communications,%20Inc\Documents\3GPP%20RAN\TSGR2_127\Docs\R2-2406705.zip" TargetMode="External"/><Relationship Id="rId1190" Type="http://schemas.openxmlformats.org/officeDocument/2006/relationships/hyperlink" Target="file:///C:\Users\panidx\OneDrive%20-%20InterDigital%20Communications,%20Inc\Documents\3GPP%20RAN\TSGR2_127\Docs\R2-2406550.zip" TargetMode="External"/><Relationship Id="rId1204" Type="http://schemas.openxmlformats.org/officeDocument/2006/relationships/hyperlink" Target="file:///C:\Users\panidx\OneDrive%20-%20InterDigital%20Communications,%20Inc\Documents\3GPP%20RAN\TSGR2_127\Docs\R2-2407345.zip" TargetMode="External"/><Relationship Id="rId1411" Type="http://schemas.openxmlformats.org/officeDocument/2006/relationships/hyperlink" Target="file:///C:\Users\panidx\OneDrive%20-%20InterDigital%20Communications,%20Inc\Documents\3GPP%20RAN\TSGR2_127\Docs\R2-2406528.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321.zip" TargetMode="External"/><Relationship Id="rId658" Type="http://schemas.openxmlformats.org/officeDocument/2006/relationships/hyperlink" Target="file:///C:\Users\panidx\OneDrive%20-%20InterDigital%20Communications,%20Inc\Documents\3GPP%20RAN\TSGR2_127\Docs\R2-2406681.zip" TargetMode="External"/><Relationship Id="rId865" Type="http://schemas.openxmlformats.org/officeDocument/2006/relationships/hyperlink" Target="file:///C:\Users\panidx\OneDrive%20-%20InterDigital%20Communications,%20Inc\Documents\3GPP%20RAN\TSGR2_127\Docs\R2-2406978.zip" TargetMode="External"/><Relationship Id="rId1050" Type="http://schemas.openxmlformats.org/officeDocument/2006/relationships/hyperlink" Target="file:///C:\Users\panidx\OneDrive%20-%20InterDigital%20Communications,%20Inc\Documents\3GPP%20RAN\TSGR2_127\Docs\R2-2407394.zip" TargetMode="External"/><Relationship Id="rId1288" Type="http://schemas.openxmlformats.org/officeDocument/2006/relationships/hyperlink" Target="file:///C:\Users\panidx\OneDrive%20-%20InterDigital%20Communications,%20Inc\Documents\3GPP%20RAN\TSGR2_127\Docs\R2-2406251.zip" TargetMode="External"/><Relationship Id="rId297" Type="http://schemas.openxmlformats.org/officeDocument/2006/relationships/hyperlink" Target="file:///C:\Users\panidx\OneDrive%20-%20InterDigital%20Communications,%20Inc\Documents\3GPP%20RAN\TSGR2_127\Docs\R2-2407072.zip" TargetMode="External"/><Relationship Id="rId518" Type="http://schemas.openxmlformats.org/officeDocument/2006/relationships/hyperlink" Target="file:///C:\Users\panidx\OneDrive%20-%20InterDigital%20Communications,%20Inc\Documents\3GPP%20RAN\TSGR2_127\Docs\R2-2407365.zip" TargetMode="External"/><Relationship Id="rId725" Type="http://schemas.openxmlformats.org/officeDocument/2006/relationships/hyperlink" Target="file:///C:\Users\panidx\OneDrive%20-%20InterDigital%20Communications,%20Inc\Documents\3GPP%20RAN\TSGR2_127\Docs\R2-2407442.zip" TargetMode="External"/><Relationship Id="rId932" Type="http://schemas.openxmlformats.org/officeDocument/2006/relationships/hyperlink" Target="file:///C:\Users\panidx\OneDrive%20-%20InterDigital%20Communications,%20Inc\Documents\3GPP%20RAN\TSGR2_127\Docs\R2-2406471.zip" TargetMode="External"/><Relationship Id="rId1148" Type="http://schemas.openxmlformats.org/officeDocument/2006/relationships/hyperlink" Target="file:///C:\Users\panidx\OneDrive%20-%20InterDigital%20Communications,%20Inc\Documents\3GPP%20RAN\TSGR2_127\Docs\R2-2407518.zip" TargetMode="External"/><Relationship Id="rId1355" Type="http://schemas.openxmlformats.org/officeDocument/2006/relationships/hyperlink" Target="file:///C:\Users\panidx\OneDrive%20-%20InterDigital%20Communications,%20Inc\Documents\3GPP%20RAN\TSGR2_127\Docs\R2-2407099.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6369.zip" TargetMode="External"/><Relationship Id="rId1008" Type="http://schemas.openxmlformats.org/officeDocument/2006/relationships/hyperlink" Target="file:///C:\Users\panidx\OneDrive%20-%20InterDigital%20Communications,%20Inc\Documents\3GPP%20RAN\TSGR2_127\Docs\R2-2406707.zip" TargetMode="External"/><Relationship Id="rId1215" Type="http://schemas.openxmlformats.org/officeDocument/2006/relationships/hyperlink" Target="file:///C:\Users\panidx\OneDrive%20-%20InterDigital%20Communications,%20Inc\Documents\3GPP%20RAN\TSGR2_127\Docs\R2-2406352.zip" TargetMode="External"/><Relationship Id="rId1422" Type="http://schemas.openxmlformats.org/officeDocument/2006/relationships/hyperlink" Target="file:///C:\Users\panidx\OneDrive%20-%20InterDigital%20Communications,%20Inc\Documents\3GPP%20RAN\TSGR2_127\Docs\R2-2407007.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417.zip" TargetMode="External"/><Relationship Id="rId669" Type="http://schemas.openxmlformats.org/officeDocument/2006/relationships/hyperlink" Target="file:///C:\Users\panidx\OneDrive%20-%20InterDigital%20Communications,%20Inc\Documents\3GPP%20RAN\TSGR2_127\Docs\R2-2406484.zip" TargetMode="External"/><Relationship Id="rId876" Type="http://schemas.openxmlformats.org/officeDocument/2006/relationships/hyperlink" Target="file:///C:\Users\panidx\OneDrive%20-%20InterDigital%20Communications,%20Inc\Documents\3GPP%20RAN\TSGR2_127\Docs\R2-2406266.zip" TargetMode="External"/><Relationship Id="rId1299" Type="http://schemas.openxmlformats.org/officeDocument/2006/relationships/hyperlink" Target="file:///C:\Users\panidx\OneDrive%20-%20InterDigital%20Communications,%20Inc\Documents\3GPP%20RAN\TSGR2_127\Docs\R2-2405132.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778.zip" TargetMode="External"/><Relationship Id="rId529" Type="http://schemas.openxmlformats.org/officeDocument/2006/relationships/hyperlink" Target="file:///C:\Users\panidx\OneDrive%20-%20InterDigital%20Communications,%20Inc\Documents\3GPP%20RAN\TSGR2_127\Docs\R2-2406613.zip" TargetMode="External"/><Relationship Id="rId736" Type="http://schemas.openxmlformats.org/officeDocument/2006/relationships/hyperlink" Target="file:///C:\Users\panidx\OneDrive%20-%20InterDigital%20Communications,%20Inc\Documents\3GPP%20RAN\TSGR2_127\Docs\R2-2407151.zip" TargetMode="External"/><Relationship Id="rId1061" Type="http://schemas.openxmlformats.org/officeDocument/2006/relationships/hyperlink" Target="file:///C:\Users\panidx\OneDrive%20-%20InterDigital%20Communications,%20Inc\Documents\3GPP%20RAN\TSGR2_127\Docs\R2-2406395.zip" TargetMode="External"/><Relationship Id="rId1159" Type="http://schemas.openxmlformats.org/officeDocument/2006/relationships/hyperlink" Target="file:///C:\Users\panidx\OneDrive%20-%20InterDigital%20Communications,%20Inc\Documents\3GPP%20RAN\TSGR2_127\Docs\R2-2406481.zip" TargetMode="External"/><Relationship Id="rId1366" Type="http://schemas.openxmlformats.org/officeDocument/2006/relationships/hyperlink" Target="file:///C:\Users\panidx\OneDrive%20-%20InterDigital%20Communications,%20Inc\Documents\3GPP%20RAN\TSGR2_127\Docs\R2-2406884.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981.zip" TargetMode="External"/><Relationship Id="rId1019" Type="http://schemas.openxmlformats.org/officeDocument/2006/relationships/hyperlink" Target="file:///C:\Users\panidx\OneDrive%20-%20InterDigital%20Communications,%20Inc\Documents\3GPP%20RAN\TSGR2_127\Docs\R2-2407109.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6947.zip" TargetMode="External"/><Relationship Id="rId582" Type="http://schemas.openxmlformats.org/officeDocument/2006/relationships/hyperlink" Target="file:///C:\Users\panidx\OneDrive%20-%20InterDigital%20Communications,%20Inc\Documents\3GPP%20RAN\TSGR2_127\Docs\R2-2406407.zip" TargetMode="External"/><Relationship Id="rId803" Type="http://schemas.openxmlformats.org/officeDocument/2006/relationships/hyperlink" Target="file:///C:\Users\panidx\OneDrive%20-%20InterDigital%20Communications,%20Inc\Documents\3GPP%20RAN\TSGR2_127\Docs\R2-2406826.zip" TargetMode="External"/><Relationship Id="rId1226" Type="http://schemas.openxmlformats.org/officeDocument/2006/relationships/hyperlink" Target="file:///C:\Users\panidx\OneDrive%20-%20InterDigital%20Communications,%20Inc\Documents\3GPP%20RAN\TSGR2_127\Docs\R2-2406871.zip" TargetMode="External"/><Relationship Id="rId1433" Type="http://schemas.openxmlformats.org/officeDocument/2006/relationships/hyperlink" Target="file:///C:\Users\panidx\OneDrive%20-%20InterDigital%20Communications,%20Inc\Documents\3GPP%20RAN\TSGR2_127\Docs\R2-240636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420.zip" TargetMode="External"/><Relationship Id="rId887" Type="http://schemas.openxmlformats.org/officeDocument/2006/relationships/hyperlink" Target="file:///C:\Users\panidx\OneDrive%20-%20InterDigital%20Communications,%20Inc\Documents\3GPP%20RAN\TSGR2_127\Docs\R2-2406954.zip" TargetMode="External"/><Relationship Id="rId1072" Type="http://schemas.openxmlformats.org/officeDocument/2006/relationships/hyperlink" Target="file:///C:\Users\panidx\OneDrive%20-%20InterDigital%20Communications,%20Inc\Documents\3GPP%20RAN\TSGR2_127\Docs\R2-2406434.zip" TargetMode="External"/><Relationship Id="rId302" Type="http://schemas.openxmlformats.org/officeDocument/2006/relationships/hyperlink" Target="file:///C:\Users\panidx\OneDrive%20-%20InterDigital%20Communications,%20Inc\Documents\3GPP%20RAN\TSGR2_127\Docs\R2-2407200.zip" TargetMode="External"/><Relationship Id="rId747" Type="http://schemas.openxmlformats.org/officeDocument/2006/relationships/hyperlink" Target="file:///C:\Users\panidx\OneDrive%20-%20InterDigital%20Communications,%20Inc\Documents\3GPP%20RAN\TSGR2_127\Docs\R2-2406703.zip" TargetMode="External"/><Relationship Id="rId954" Type="http://schemas.openxmlformats.org/officeDocument/2006/relationships/hyperlink" Target="file:///C:\Users\panidx\OneDrive%20-%20InterDigital%20Communications,%20Inc\Documents\3GPP%20RAN\TSGR2_127\Docs\R2-2407486.zip" TargetMode="External"/><Relationship Id="rId1377" Type="http://schemas.openxmlformats.org/officeDocument/2006/relationships/hyperlink" Target="file:///C:\Users\panidx\OneDrive%20-%20InterDigital%20Communications,%20Inc\Documents\3GPP%20RAN\TSGR2_127\Docs\R2-240631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file:///C:\Users\panidx\OneDrive%20-%20InterDigital%20Communications,%20Inc\Documents\3GPP%20RAN\TSGR2_127\Docs\R2-2406219.zip" TargetMode="External"/><Relationship Id="rId593" Type="http://schemas.openxmlformats.org/officeDocument/2006/relationships/hyperlink" Target="http://ftp.3gpp.org/tsg_ran/TSG_RAN/TSGR_103/Docs/RP-240826.zip" TargetMode="External"/><Relationship Id="rId607" Type="http://schemas.openxmlformats.org/officeDocument/2006/relationships/hyperlink" Target="file:///C:\Users\panidx\OneDrive%20-%20InterDigital%20Communications,%20Inc\Documents\3GPP%20RAN\TSGR2_127\Docs\R2-2406656.zip" TargetMode="External"/><Relationship Id="rId814" Type="http://schemas.openxmlformats.org/officeDocument/2006/relationships/hyperlink" Target="file:///C:\Users\panidx\OneDrive%20-%20InterDigital%20Communications,%20Inc\Documents\3GPP%20RAN\TSGR2_127\Docs\R2-2406447.zip" TargetMode="External"/><Relationship Id="rId1237" Type="http://schemas.openxmlformats.org/officeDocument/2006/relationships/hyperlink" Target="file:///C:\Users\panidx\OneDrive%20-%20InterDigital%20Communications,%20Inc\Documents\3GPP%20RAN\TSGR2_127\Docs\R2-2407346.zip" TargetMode="External"/><Relationship Id="rId1444" Type="http://schemas.openxmlformats.org/officeDocument/2006/relationships/hyperlink" Target="file:///C:\Users\panidx\OneDrive%20-%20InterDigital%20Communications,%20Inc\Documents\3GPP%20RAN\TSGR2_127\Docs\R2-2406755.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7466.zip" TargetMode="External"/><Relationship Id="rId660" Type="http://schemas.openxmlformats.org/officeDocument/2006/relationships/hyperlink" Target="file:///C:\Users\panidx\OneDrive%20-%20InterDigital%20Communications,%20Inc\Documents\3GPP%20RAN\TSGR2_127\Docs\R2-2406738.zip" TargetMode="External"/><Relationship Id="rId898" Type="http://schemas.openxmlformats.org/officeDocument/2006/relationships/hyperlink" Target="file:///C:\Users\panidx\OneDrive%20-%20InterDigital%20Communications,%20Inc\Documents\3GPP%20RAN\TSGR2_127\Docs\R2-2407414.zip" TargetMode="External"/><Relationship Id="rId1083" Type="http://schemas.openxmlformats.org/officeDocument/2006/relationships/hyperlink" Target="file:///C:\Users\panidx\OneDrive%20-%20InterDigital%20Communications,%20Inc\Documents\3GPP%20RAN\TSGR2_127\Docs\R2-2406913.zip" TargetMode="External"/><Relationship Id="rId1290" Type="http://schemas.openxmlformats.org/officeDocument/2006/relationships/hyperlink" Target="file:///C:\Users\panidx\OneDrive%20-%20InterDigital%20Communications,%20Inc\Documents\3GPP%20RAN\TSGR2_127\Docs\R2-2406326.zip" TargetMode="External"/><Relationship Id="rId1304" Type="http://schemas.openxmlformats.org/officeDocument/2006/relationships/hyperlink" Target="file:///C:\Users\panidx\OneDrive%20-%20InterDigital%20Communications,%20Inc\Documents\3GPP%20RAN\TSGR2_127\Docs\R2-2407027.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376.zip" TargetMode="External"/><Relationship Id="rId965" Type="http://schemas.openxmlformats.org/officeDocument/2006/relationships/hyperlink" Target="file:///C:\Users\panidx\OneDrive%20-%20InterDigital%20Communications,%20Inc\Documents\3GPP%20RAN\TSGR2_127\Docs\R2-2406532.zip" TargetMode="External"/><Relationship Id="rId1150" Type="http://schemas.openxmlformats.org/officeDocument/2006/relationships/hyperlink" Target="file:///C:\Users\panidx\OneDrive%20-%20InterDigital%20Communications,%20Inc\Documents\3GPP%20RAN\TSGR2_127\Docs\R2-2406257.zip" TargetMode="External"/><Relationship Id="rId1388" Type="http://schemas.openxmlformats.org/officeDocument/2006/relationships/hyperlink" Target="file:///C:\Users\panidx\OneDrive%20-%20InterDigital%20Communications,%20Inc\Documents\3GPP%20RAN\TSGR2_127\Docs\R2-2407078.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http://ftp.3gpp.org/tsg_ran/TSG_RAN/TSGR_98e/Docs/RP-223488.zip" TargetMode="External"/><Relationship Id="rId520" Type="http://schemas.openxmlformats.org/officeDocument/2006/relationships/hyperlink" Target="file:///C:\Users\panidx\OneDrive%20-%20InterDigital%20Communications,%20Inc\Documents\3GPP%20RAN\TSGR2_127\Docs\R2-2406259.zip" TargetMode="External"/><Relationship Id="rId618" Type="http://schemas.openxmlformats.org/officeDocument/2006/relationships/hyperlink" Target="file:///C:\Users\panidx\OneDrive%20-%20InterDigital%20Communications,%20Inc\Documents\3GPP%20RAN\TSGR2_127\Docs\R2-2406505.zip" TargetMode="External"/><Relationship Id="rId825" Type="http://schemas.openxmlformats.org/officeDocument/2006/relationships/hyperlink" Target="file:///C:\Users\panidx\OneDrive%20-%20InterDigital%20Communications,%20Inc\Documents\3GPP%20RAN\TSGR2_127\Docs\R2-2406985.zip" TargetMode="External"/><Relationship Id="rId1248" Type="http://schemas.openxmlformats.org/officeDocument/2006/relationships/hyperlink" Target="file:///C:\Users\panidx\OneDrive%20-%20InterDigital%20Communications,%20Inc\Documents\3GPP%20RAN\TSGR2_127\Docs\R2-2406636.zip" TargetMode="External"/><Relationship Id="rId1455" Type="http://schemas.openxmlformats.org/officeDocument/2006/relationships/footer" Target="footer1.xm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461.zip" TargetMode="External"/><Relationship Id="rId1010" Type="http://schemas.openxmlformats.org/officeDocument/2006/relationships/hyperlink" Target="file:///C:\Users\panidx\OneDrive%20-%20InterDigital%20Communications,%20Inc\Documents\3GPP%20RAN\TSGR2_127\Docs\R2-2406733.zip" TargetMode="External"/><Relationship Id="rId1094" Type="http://schemas.openxmlformats.org/officeDocument/2006/relationships/hyperlink" Target="file:///C:\Users\panidx\OneDrive%20-%20InterDigital%20Communications,%20Inc\Documents\3GPP%20RAN\TSGR2_127\Docs\R2-2406547.zip" TargetMode="External"/><Relationship Id="rId1108" Type="http://schemas.openxmlformats.org/officeDocument/2006/relationships/hyperlink" Target="file:///C:\Users\panidx\OneDrive%20-%20InterDigital%20Communications,%20Inc\Documents\3GPP%20RAN\TSGR2_127\Docs\R2-2406988.zip" TargetMode="External"/><Relationship Id="rId1315" Type="http://schemas.openxmlformats.org/officeDocument/2006/relationships/hyperlink" Target="file:///C:\Users\panidx\OneDrive%20-%20InterDigital%20Communications,%20Inc\Documents\3GPP%20RAN\TSGR2_127\Docs\R2-2407491.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7287.zip" TargetMode="External"/><Relationship Id="rId976" Type="http://schemas.openxmlformats.org/officeDocument/2006/relationships/hyperlink" Target="file:///C:\Users\panidx\OneDrive%20-%20InterDigital%20Communications,%20Inc\Documents\3GPP%20RAN\TSGR2_127\Docs\R2-2406863.zip" TargetMode="External"/><Relationship Id="rId1399" Type="http://schemas.openxmlformats.org/officeDocument/2006/relationships/hyperlink" Target="file:///C:\Users\panidx\OneDrive%20-%20InterDigital%20Communications,%20Inc\Documents\3GPP%20RAN\TSGR2_127\Docs\R2-2406983.zip" TargetMode="External"/><Relationship Id="rId324" Type="http://schemas.openxmlformats.org/officeDocument/2006/relationships/hyperlink" Target="file:///C:\Users\panidx\OneDrive%20-%20InterDigital%20Communications,%20Inc\Documents\3GPP%20RAN\TSGR2_127\Docs\R2-2406909.zip" TargetMode="External"/><Relationship Id="rId531" Type="http://schemas.openxmlformats.org/officeDocument/2006/relationships/hyperlink" Target="file:///C:\Users\panidx\OneDrive%20-%20InterDigital%20Communications,%20Inc\Documents\3GPP%20RAN\TSGR2_127\Docs\R2-2406672.zip" TargetMode="External"/><Relationship Id="rId629" Type="http://schemas.openxmlformats.org/officeDocument/2006/relationships/hyperlink" Target="file:///C:\Users\panidx\OneDrive%20-%20InterDigital%20Communications,%20Inc\Documents\3GPP%20RAN\TSGR2_127\Docs\R2-2407290.zip" TargetMode="External"/><Relationship Id="rId1161" Type="http://schemas.openxmlformats.org/officeDocument/2006/relationships/hyperlink" Target="file:///C:\Users\panidx\OneDrive%20-%20InterDigital%20Communications,%20Inc\Documents\3GPP%20RAN\TSGR2_127\Docs\R2-2406561.zip" TargetMode="External"/><Relationship Id="rId1259" Type="http://schemas.openxmlformats.org/officeDocument/2006/relationships/hyperlink" Target="file:///C:\Users\panidx\OneDrive%20-%20InterDigital%20Communications,%20Inc\Documents\3GPP%20RAN\TSGR2_127\Docs\R2-2407054.zip" TargetMode="External"/><Relationship Id="rId836" Type="http://schemas.openxmlformats.org/officeDocument/2006/relationships/hyperlink" Target="file:///C:\Users\panidx\OneDrive%20-%20InterDigital%20Communications,%20Inc\Documents\3GPP%20RAN\TSGR2_127\Docs\R2-2406428.zip" TargetMode="External"/><Relationship Id="rId1021" Type="http://schemas.openxmlformats.org/officeDocument/2006/relationships/hyperlink" Target="file:///C:\Users\panidx\OneDrive%20-%20InterDigital%20Communications,%20Inc\Documents\3GPP%20RAN\TSGR2_127\Docs\R2-2407141.zip" TargetMode="External"/><Relationship Id="rId1119" Type="http://schemas.openxmlformats.org/officeDocument/2006/relationships/hyperlink" Target="file:///C:\Users\panidx\OneDrive%20-%20InterDigital%20Communications,%20Inc\Documents\3GPP%20RAN\TSGR2_127\Docs\R2-2406371.zip" TargetMode="External"/><Relationship Id="rId903" Type="http://schemas.openxmlformats.org/officeDocument/2006/relationships/hyperlink" Target="file:///C:\Users\panidx\OneDrive%20-%20InterDigital%20Communications,%20Inc\Documents\3GPP%20RAN\TSGR2_127\Docs\R2-2406569.zip" TargetMode="External"/><Relationship Id="rId1326" Type="http://schemas.openxmlformats.org/officeDocument/2006/relationships/hyperlink" Target="file:///C:\Users\panidx\OneDrive%20-%20InterDigital%20Communications,%20Inc\Documents\3GPP%20RAN\TSGR2_127\Docs\R2-2406868.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70.zip" TargetMode="External"/><Relationship Id="rId486" Type="http://schemas.openxmlformats.org/officeDocument/2006/relationships/hyperlink" Target="file:///C:\Users\panidx\OneDrive%20-%20InterDigital%20Communications,%20Inc\Documents\3GPP%20RAN\TSGR2_127\Docs\R2-2407322.zip" TargetMode="External"/><Relationship Id="rId693" Type="http://schemas.openxmlformats.org/officeDocument/2006/relationships/hyperlink" Target="file:///C:\Users\panidx\OneDrive%20-%20InterDigital%20Communications,%20Inc\Documents\3GPP%20RAN\TSGR2_127\Docs\R2-2406454.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53.zip" TargetMode="External"/><Relationship Id="rId553" Type="http://schemas.openxmlformats.org/officeDocument/2006/relationships/hyperlink" Target="file:///C:\Users\panidx\OneDrive%20-%20InterDigital%20Communications,%20Inc\Documents\3GPP%20RAN\TSGR2_127\Docs\R2-2406258.zip" TargetMode="External"/><Relationship Id="rId760" Type="http://schemas.openxmlformats.org/officeDocument/2006/relationships/hyperlink" Target="file:///C:\Users\panidx\OneDrive%20-%20InterDigital%20Communications,%20Inc\Documents\3GPP%20RAN\TSGR2_127\Docs\R2-2407479.zip" TargetMode="External"/><Relationship Id="rId998" Type="http://schemas.openxmlformats.org/officeDocument/2006/relationships/hyperlink" Target="file:///C:\Users\panidx\OneDrive%20-%20InterDigital%20Communications,%20Inc\Documents\3GPP%20RAN\TSGR2_127\Docs\R2-2407478.zip" TargetMode="External"/><Relationship Id="rId1183" Type="http://schemas.openxmlformats.org/officeDocument/2006/relationships/hyperlink" Target="file:///C:\Users\panidx\OneDrive%20-%20InterDigital%20Communications,%20Inc\Documents\3GPP%20RAN\TSGR2_127\Docs\R2-2406318.zip" TargetMode="External"/><Relationship Id="rId1390" Type="http://schemas.openxmlformats.org/officeDocument/2006/relationships/hyperlink" Target="file:///C:\Users\panidx\OneDrive%20-%20InterDigital%20Communications,%20Inc\Documents\3GPP%20RAN\TSGR2_127\Docs\R2-240719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372.zip" TargetMode="External"/><Relationship Id="rId858" Type="http://schemas.openxmlformats.org/officeDocument/2006/relationships/hyperlink" Target="file:///C:\Users\panidx\OneDrive%20-%20InterDigital%20Communications,%20Inc\Documents\3GPP%20RAN\TSGR2_127\Docs\R2-2406577.zip" TargetMode="External"/><Relationship Id="rId1043" Type="http://schemas.openxmlformats.org/officeDocument/2006/relationships/hyperlink" Target="file:///C:\Users\panidx\OneDrive%20-%20InterDigital%20Communications,%20Inc\Documents\3GPP%20RAN\TSGR2_127\Docs\R2-2407025.zip" TargetMode="External"/><Relationship Id="rId620" Type="http://schemas.openxmlformats.org/officeDocument/2006/relationships/hyperlink" Target="file:///C:\Users\panidx\OneDrive%20-%20InterDigital%20Communications,%20Inc\Documents\3GPP%20RAN\TSGR2_127\Docs\R2-2406614.zip" TargetMode="External"/><Relationship Id="rId718" Type="http://schemas.openxmlformats.org/officeDocument/2006/relationships/hyperlink" Target="file:///C:\Users\panidx\OneDrive%20-%20InterDigital%20Communications,%20Inc\Documents\3GPP%20RAN\TSGR2_127\Docs\R2-2406652.zip" TargetMode="External"/><Relationship Id="rId925" Type="http://schemas.openxmlformats.org/officeDocument/2006/relationships/hyperlink" Target="file:///C:\Users\panidx\OneDrive%20-%20InterDigital%20Communications,%20Inc\Documents\3GPP%20RAN\TSGR2_127\Docs\R2-2407455.zip" TargetMode="External"/><Relationship Id="rId1250" Type="http://schemas.openxmlformats.org/officeDocument/2006/relationships/hyperlink" Target="file:///C:\Users\panidx\OneDrive%20-%20InterDigital%20Communications,%20Inc\Documents\3GPP%20RAN\TSGR2_127\Docs\R2-2406744.zip" TargetMode="External"/><Relationship Id="rId1348" Type="http://schemas.openxmlformats.org/officeDocument/2006/relationships/hyperlink" Target="file:///C:\Users\panidx\OneDrive%20-%20InterDigital%20Communications,%20Inc\Documents\3GPP%20RAN\TSGR2_127\Docs\R2-2407005.zip" TargetMode="External"/><Relationship Id="rId1110" Type="http://schemas.openxmlformats.org/officeDocument/2006/relationships/hyperlink" Target="file:///C:\Users\panidx\OneDrive%20-%20InterDigital%20Communications,%20Inc\Documents\3GPP%20RAN\TSGR2_127\Docs\R2-2407135.zip" TargetMode="External"/><Relationship Id="rId1208" Type="http://schemas.openxmlformats.org/officeDocument/2006/relationships/hyperlink" Target="file:///C:\Users\panidx\OneDrive%20-%20InterDigital%20Communications,%20Inc\Documents\3GPP%20RAN\TSGR2_127\Docs\R2-2407532.zip" TargetMode="External"/><Relationship Id="rId1415" Type="http://schemas.openxmlformats.org/officeDocument/2006/relationships/hyperlink" Target="file:///C:\Users\panidx\OneDrive%20-%20InterDigital%20Communications,%20Inc\Documents\3GPP%20RAN\TSGR2_127\Docs\R2-240663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679.zip" TargetMode="External"/><Relationship Id="rId575" Type="http://schemas.openxmlformats.org/officeDocument/2006/relationships/hyperlink" Target="file:///C:\Users\panidx\OneDrive%20-%20InterDigital%20Communications,%20Inc\Documents\3GPP%20RAN\TSGR2_127\Docs\R2-2407209.zip" TargetMode="External"/><Relationship Id="rId782" Type="http://schemas.openxmlformats.org/officeDocument/2006/relationships/hyperlink" Target="file:///C:\Users\panidx\OneDrive%20-%20InterDigital%20Communications,%20Inc\Documents\3GPP%20RAN\TSGR2_127\Docs\R2-2406924.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7202.zip" TargetMode="External"/><Relationship Id="rId642" Type="http://schemas.openxmlformats.org/officeDocument/2006/relationships/hyperlink" Target="file:///C:\Users\panidx\OneDrive%20-%20InterDigital%20Communications,%20Inc\Documents\3GPP%20RAN\TSGR2_127\Docs\R2-2407283.zip" TargetMode="External"/><Relationship Id="rId1065" Type="http://schemas.openxmlformats.org/officeDocument/2006/relationships/hyperlink" Target="file:///C:\Users\panidx\OneDrive%20-%20InterDigital%20Communications,%20Inc\Documents\3GPP%20RAN\TSGR2_127\Docs\R2-2406253.zip" TargetMode="External"/><Relationship Id="rId1272" Type="http://schemas.openxmlformats.org/officeDocument/2006/relationships/hyperlink" Target="file:///C:\Users\panidx\OneDrive%20-%20InterDigital%20Communications,%20Inc\Documents\3GPP%20RAN\TSGR2_127\Docs\R2-2406745.zip" TargetMode="External"/><Relationship Id="rId502" Type="http://schemas.openxmlformats.org/officeDocument/2006/relationships/hyperlink" Target="file:///C:\Users\panidx\OneDrive%20-%20InterDigital%20Communications,%20Inc\Documents\3GPP%20RAN\TSGR2_127\Docs\R2-2407463.zip" TargetMode="External"/><Relationship Id="rId947" Type="http://schemas.openxmlformats.org/officeDocument/2006/relationships/hyperlink" Target="file:///C:\Users\panidx\OneDrive%20-%20InterDigital%20Communications,%20Inc\Documents\3GPP%20RAN\TSGR2_127\Docs\R2-2407184.zip" TargetMode="External"/><Relationship Id="rId1132" Type="http://schemas.openxmlformats.org/officeDocument/2006/relationships/hyperlink" Target="file:///C:\Users\panidx\OneDrive%20-%20InterDigital%20Communications,%20Inc\Documents\3GPP%20RAN\TSGR2_127\Docs\R2-2406784.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389.zip" TargetMode="External"/><Relationship Id="rId1437" Type="http://schemas.openxmlformats.org/officeDocument/2006/relationships/hyperlink" Target="file:///C:\Users\panidx\OneDrive%20-%20InterDigital%20Communications,%20Inc\Documents\3GPP%20RAN\TSGR2_127\Docs\R2-2406563.zip" TargetMode="External"/><Relationship Id="rId292" Type="http://schemas.openxmlformats.org/officeDocument/2006/relationships/hyperlink" Target="file:///C:\Users\panidx\OneDrive%20-%20InterDigital%20Communications,%20Inc\Documents\3GPP%20RAN\TSGR2_127\Docs\R2-2406552.zip" TargetMode="External"/><Relationship Id="rId597" Type="http://schemas.openxmlformats.org/officeDocument/2006/relationships/hyperlink" Target="file:///C:\Users\panidx\OneDrive%20-%20InterDigital%20Communications,%20Inc\Documents\3GPP%20RAN\TSGR2_127\Docs\R2-2406942.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30.zip" TargetMode="External"/><Relationship Id="rId1087" Type="http://schemas.openxmlformats.org/officeDocument/2006/relationships/hyperlink" Target="file:///C:\Users\panidx\OneDrive%20-%20InterDigital%20Communications,%20Inc\Documents\3GPP%20RAN\TSGR2_127\Docs\R2-2407383.zip" TargetMode="External"/><Relationship Id="rId1294" Type="http://schemas.openxmlformats.org/officeDocument/2006/relationships/hyperlink" Target="file:///C:\Users\panidx\OneDrive%20-%20InterDigital%20Communications,%20Inc\Documents\3GPP%20RAN\TSGR2_127\Docs\R2-2406570.zip" TargetMode="External"/><Relationship Id="rId664" Type="http://schemas.openxmlformats.org/officeDocument/2006/relationships/hyperlink" Target="file:///C:\Users\panidx\OneDrive%20-%20InterDigital%20Communications,%20Inc\Documents\3GPP%20RAN\TSGR2_127\Docs\R2-2407212.zip" TargetMode="External"/><Relationship Id="rId871" Type="http://schemas.openxmlformats.org/officeDocument/2006/relationships/hyperlink" Target="file:///C:\Users\panidx\OneDrive%20-%20InterDigital%20Communications,%20Inc\Documents\3GPP%20RAN\TSGR2_127\Docs\R2-2407358.zip" TargetMode="External"/><Relationship Id="rId969" Type="http://schemas.openxmlformats.org/officeDocument/2006/relationships/hyperlink" Target="file:///C:\Users\panidx\OneDrive%20-%20InterDigital%20Communications,%20Inc\Documents\3GPP%20RAN\TSGR2_127\Docs\R2-2406743.zip" TargetMode="External"/><Relationship Id="rId317" Type="http://schemas.openxmlformats.org/officeDocument/2006/relationships/hyperlink" Target="http://ftp.3gpp.org/tsg_ran/TSG_RAN/TSGR_99/Docs/RP-230786.zip" TargetMode="External"/><Relationship Id="rId524" Type="http://schemas.openxmlformats.org/officeDocument/2006/relationships/hyperlink" Target="file:///C:\Users\panidx\OneDrive%20-%20InterDigital%20Communications,%20Inc\Documents\3GPP%20RAN\TSGR2_127\Docs\R2-2406382.zip" TargetMode="External"/><Relationship Id="rId731" Type="http://schemas.openxmlformats.org/officeDocument/2006/relationships/hyperlink" Target="file:///C:\Users\panidx\OneDrive%20-%20InterDigital%20Communications,%20Inc\Documents\3GPP%20RAN\TSGR2_127\Docs\R2-2406657.zip" TargetMode="External"/><Relationship Id="rId1154" Type="http://schemas.openxmlformats.org/officeDocument/2006/relationships/hyperlink" Target="file:///C:\Users\panidx\OneDrive%20-%20InterDigital%20Communications,%20Inc\Documents\3GPP%20RAN\TSGR2_127\Docs\R2-2406409.zip" TargetMode="External"/><Relationship Id="rId1361" Type="http://schemas.openxmlformats.org/officeDocument/2006/relationships/hyperlink" Target="file:///C:\Users\panidx\OneDrive%20-%20InterDigital%20Communications,%20Inc\Documents\3GPP%20RAN\TSGR2_127\Docs\R2-2407218.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156.zip" TargetMode="External"/><Relationship Id="rId1014" Type="http://schemas.openxmlformats.org/officeDocument/2006/relationships/hyperlink" Target="file:///C:\Users\panidx\OneDrive%20-%20InterDigital%20Communications,%20Inc\Documents\3GPP%20RAN\TSGR2_127\Docs\R2-2406886.zip" TargetMode="External"/><Relationship Id="rId1221" Type="http://schemas.openxmlformats.org/officeDocument/2006/relationships/hyperlink" Target="file:///C:\Users\panidx\OneDrive%20-%20InterDigital%20Communications,%20Inc\Documents\3GPP%20RAN\TSGR2_127\Docs\R2-2406635.zip" TargetMode="External"/><Relationship Id="rId1319" Type="http://schemas.openxmlformats.org/officeDocument/2006/relationships/hyperlink" Target="file:///C:\Users\panidx\OneDrive%20-%20InterDigital%20Communications,%20Inc\Documents\3GPP%20RAN\TSGR2_127\Docs\R2-2406327.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953.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345.zip" TargetMode="External"/><Relationship Id="rId686" Type="http://schemas.openxmlformats.org/officeDocument/2006/relationships/hyperlink" Target="file:///C:\Users\panidx\OneDrive%20-%20InterDigital%20Communications,%20Inc\Documents\3GPP%20RAN\TSGR2_127\Docs\R2-2407344.zip" TargetMode="External"/><Relationship Id="rId893" Type="http://schemas.openxmlformats.org/officeDocument/2006/relationships/hyperlink" Target="file:///C:\Users\panidx\OneDrive%20-%20InterDigital%20Communications,%20Inc\Documents\3GPP%20RAN\TSGR2_127\Docs\R2-2407161.zip" TargetMode="External"/><Relationship Id="rId339" Type="http://schemas.openxmlformats.org/officeDocument/2006/relationships/hyperlink" Target="file:///C:\Users\panidx\OneDrive%20-%20InterDigital%20Communications,%20Inc\Documents\3GPP%20RAN\TSGR2_127\Docs\R2-2406450.zip" TargetMode="External"/><Relationship Id="rId546" Type="http://schemas.openxmlformats.org/officeDocument/2006/relationships/hyperlink" Target="file:///C:\Users\panidx\OneDrive%20-%20InterDigital%20Communications,%20Inc\Documents\3GPP%20RAN\TSGR2_127\Docs\R2-2407488.zip" TargetMode="External"/><Relationship Id="rId753" Type="http://schemas.openxmlformats.org/officeDocument/2006/relationships/hyperlink" Target="file:///C:\Users\panidx\OneDrive%20-%20InterDigital%20Communications,%20Inc\Documents\3GPP%20RAN\TSGR2_127\Docs\R2-2406935.zip" TargetMode="External"/><Relationship Id="rId1176" Type="http://schemas.openxmlformats.org/officeDocument/2006/relationships/hyperlink" Target="file:///C:\Users\panidx\OneDrive%20-%20InterDigital%20Communications,%20Inc\Documents\3GPP%20RAN\TSGR2_127\Docs\R2-2407368.zip" TargetMode="External"/><Relationship Id="rId1383" Type="http://schemas.openxmlformats.org/officeDocument/2006/relationships/hyperlink" Target="file:///C:\Users\panidx\OneDrive%20-%20InterDigital%20Communications,%20Inc\Documents\3GPP%20RAN\TSGR2_127\Docs\R2-2406690.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54.zip" TargetMode="External"/><Relationship Id="rId960" Type="http://schemas.openxmlformats.org/officeDocument/2006/relationships/hyperlink" Target="file:///C:\Users\panidx\OneDrive%20-%20InterDigital%20Communications,%20Inc\Documents\3GPP%20RAN\TSGR2_127\Docs\R2-2406305.zip" TargetMode="External"/><Relationship Id="rId1036" Type="http://schemas.openxmlformats.org/officeDocument/2006/relationships/hyperlink" Target="file:///C:\Users\panidx\OneDrive%20-%20InterDigital%20Communications,%20Inc\Documents\3GPP%20RAN\TSGR2_127\Docs\R2-2406534.zip" TargetMode="External"/><Relationship Id="rId1243" Type="http://schemas.openxmlformats.org/officeDocument/2006/relationships/hyperlink" Target="file:///C:\Users\panidx\OneDrive%20-%20InterDigital%20Communications,%20Inc\Documents\3GPP%20RAN\TSGR2_127\Docs\R2-2407497.zip" TargetMode="External"/><Relationship Id="rId613" Type="http://schemas.openxmlformats.org/officeDocument/2006/relationships/hyperlink" Target="file:///C:\Users\panidx\OneDrive%20-%20InterDigital%20Communications,%20Inc\Documents\3GPP%20RAN\TSGR2_127\Docs\R2-2407319.zip" TargetMode="External"/><Relationship Id="rId820" Type="http://schemas.openxmlformats.org/officeDocument/2006/relationships/hyperlink" Target="file:///C:\Users\panidx\OneDrive%20-%20InterDigital%20Communications,%20Inc\Documents\3GPP%20RAN\TSGR2_127\Docs\R2-2406753.zip" TargetMode="External"/><Relationship Id="rId918" Type="http://schemas.openxmlformats.org/officeDocument/2006/relationships/hyperlink" Target="file:///C:\Users\panidx\OneDrive%20-%20InterDigital%20Communications,%20Inc\Documents\3GPP%20RAN\TSGR2_127\Docs\R2-2407042.zip" TargetMode="External"/><Relationship Id="rId1450" Type="http://schemas.openxmlformats.org/officeDocument/2006/relationships/hyperlink" Target="file:///C:\Users\panidx\OneDrive%20-%20InterDigital%20Communications,%20Inc\Documents\3GPP%20RAN\TSGR2_127\Docs\R2-2407206.zip" TargetMode="External"/><Relationship Id="rId1103" Type="http://schemas.openxmlformats.org/officeDocument/2006/relationships/hyperlink" Target="file:///C:\Users\panidx\OneDrive%20-%20InterDigital%20Communications,%20Inc\Documents\3GPP%20RAN\TSGR2_127\Docs\R2-2406760.zip" TargetMode="External"/><Relationship Id="rId1310" Type="http://schemas.openxmlformats.org/officeDocument/2006/relationships/hyperlink" Target="file:///C:\Users\panidx\OneDrive%20-%20InterDigital%20Communications,%20Inc\Documents\3GPP%20RAN\TSGR2_127\Docs\R2-2407237.zip" TargetMode="External"/><Relationship Id="rId1408" Type="http://schemas.openxmlformats.org/officeDocument/2006/relationships/hyperlink" Target="file:///C:\Users\panidx\OneDrive%20-%20InterDigital%20Communications,%20Inc\Documents\3GPP%20RAN\TSGR2_127\Docs\R2-2407390.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7505.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926.zip" TargetMode="External"/><Relationship Id="rId568" Type="http://schemas.openxmlformats.org/officeDocument/2006/relationships/hyperlink" Target="file:///C:\Users\panidx\OneDrive%20-%20InterDigital%20Communications,%20Inc\Documents\3GPP%20RAN\TSGR2_127\Docs\R2-2407067.zip" TargetMode="External"/><Relationship Id="rId775" Type="http://schemas.openxmlformats.org/officeDocument/2006/relationships/hyperlink" Target="file:///C:\Users\panidx\OneDrive%20-%20InterDigital%20Communications,%20Inc\Documents\3GPP%20RAN\TSGR2_127\Docs\R2-2406311.zip" TargetMode="External"/><Relationship Id="rId982" Type="http://schemas.openxmlformats.org/officeDocument/2006/relationships/hyperlink" Target="file:///C:\Users\panidx\OneDrive%20-%20InterDigital%20Communications,%20Inc\Documents\3GPP%20RAN\TSGR2_127\Docs\R2-2407073.zip" TargetMode="External"/><Relationship Id="rId1198" Type="http://schemas.openxmlformats.org/officeDocument/2006/relationships/hyperlink" Target="file:///C:\Users\panidx\OneDrive%20-%20InterDigital%20Communications,%20Inc\Documents\3GPP%20RAN\TSGR2_127\Docs\R2-2406902.zip" TargetMode="External"/><Relationship Id="rId428" Type="http://schemas.openxmlformats.org/officeDocument/2006/relationships/hyperlink" Target="file:///C:\Users\panidx\OneDrive%20-%20InterDigital%20Communications,%20Inc\Documents\3GPP%20RAN\TSGR2_127\Docs\R2-2406489.zip" TargetMode="External"/><Relationship Id="rId635" Type="http://schemas.openxmlformats.org/officeDocument/2006/relationships/hyperlink" Target="file:///C:\Users\panidx\OneDrive%20-%20InterDigital%20Communications,%20Inc\Documents\3GPP%20RAN\TSGR2_127\Docs\R2-2407533.zip" TargetMode="External"/><Relationship Id="rId842" Type="http://schemas.openxmlformats.org/officeDocument/2006/relationships/hyperlink" Target="file:///C:\Users\panidx\OneDrive%20-%20InterDigital%20Communications,%20Inc\Documents\3GPP%20RAN\TSGR2_127\Docs\R2-2406731.zip" TargetMode="External"/><Relationship Id="rId1058" Type="http://schemas.openxmlformats.org/officeDocument/2006/relationships/hyperlink" Target="file:///C:\Users\panidx\OneDrive%20-%20InterDigital%20Communications,%20Inc\Documents\3GPP%20RAN\TSGR2_127\Docs\R2-2406222.zip" TargetMode="External"/><Relationship Id="rId1265" Type="http://schemas.openxmlformats.org/officeDocument/2006/relationships/hyperlink" Target="file:///C:\Users\panidx\OneDrive%20-%20InterDigital%20Communications,%20Inc\Documents\3GPP%20RAN\TSGR2_127\Docs\R2-2407498.zip" TargetMode="External"/><Relationship Id="rId702" Type="http://schemas.openxmlformats.org/officeDocument/2006/relationships/hyperlink" Target="file:///C:\Users\panidx\OneDrive%20-%20InterDigital%20Communications,%20Inc\Documents\3GPP%20RAN\TSGR2_127\Docs\R2-2407207.zip" TargetMode="External"/><Relationship Id="rId1125" Type="http://schemas.openxmlformats.org/officeDocument/2006/relationships/hyperlink" Target="file:///C:\Users\panidx\OneDrive%20-%20InterDigital%20Communications,%20Inc\Documents\3GPP%20RAN\TSGR2_127\Docs\R2-2406560.zip" TargetMode="External"/><Relationship Id="rId1332" Type="http://schemas.openxmlformats.org/officeDocument/2006/relationships/hyperlink" Target="file:///C:\Users\panidx\OneDrive%20-%20InterDigital%20Communications,%20Inc\Documents\3GPP%20RAN\TSGR2_127\Docs\R2-2407028.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55.zip" TargetMode="External"/><Relationship Id="rId492" Type="http://schemas.openxmlformats.org/officeDocument/2006/relationships/hyperlink" Target="file:///C:\Users\panidx\OneDrive%20-%20InterDigital%20Communications,%20Inc\Documents\3GPP%20RAN\TSGR2_127\Docs\R2-2406837.zip" TargetMode="External"/><Relationship Id="rId797" Type="http://schemas.openxmlformats.org/officeDocument/2006/relationships/hyperlink" Target="file:///C:\Users\panidx\OneDrive%20-%20InterDigital%20Communications,%20Inc\Documents\3GPP%20RAN\TSGR2_127\Docs\R2-2406976.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451.zip" TargetMode="External"/><Relationship Id="rId1287" Type="http://schemas.openxmlformats.org/officeDocument/2006/relationships/hyperlink" Target="https://www.3gpp.org/ftp/meetings_3gpp_sync/ran/docs/RP-241624.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55.zip" TargetMode="External"/><Relationship Id="rId864" Type="http://schemas.openxmlformats.org/officeDocument/2006/relationships/hyperlink" Target="file:///C:\Users\panidx\OneDrive%20-%20InterDigital%20Communications,%20Inc\Documents\3GPP%20RAN\TSGR2_127\Docs\R2-2406901.zip" TargetMode="External"/><Relationship Id="rId517" Type="http://schemas.openxmlformats.org/officeDocument/2006/relationships/image" Target="media/image1.png"/><Relationship Id="rId724" Type="http://schemas.openxmlformats.org/officeDocument/2006/relationships/hyperlink" Target="file:///C:\Users\panidx\OneDrive%20-%20InterDigital%20Communications,%20Inc\Documents\3GPP%20RAN\TSGR2_127\Docs\R2-2407112.zip" TargetMode="External"/><Relationship Id="rId931" Type="http://schemas.openxmlformats.org/officeDocument/2006/relationships/hyperlink" Target="file:///C:\Users\panidx\OneDrive%20-%20InterDigital%20Communications,%20Inc\Documents\3GPP%20RAN\TSGR2_127\Docs\R2-2406446.zip" TargetMode="External"/><Relationship Id="rId1147" Type="http://schemas.openxmlformats.org/officeDocument/2006/relationships/hyperlink" Target="file:///C:\Users\panidx\OneDrive%20-%20InterDigital%20Communications,%20Inc\Documents\3GPP%20RAN\TSGR2_127\Docs\R2-2407460.zip" TargetMode="External"/><Relationship Id="rId1354" Type="http://schemas.openxmlformats.org/officeDocument/2006/relationships/hyperlink" Target="file:///C:\Users\panidx\OneDrive%20-%20InterDigital%20Communications,%20Inc\Documents\3GPP%20RAN\TSGR2_127\Docs\R2-240709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45.zip" TargetMode="External"/><Relationship Id="rId1214" Type="http://schemas.openxmlformats.org/officeDocument/2006/relationships/hyperlink" Target="file:///C:\Users\panidx\OneDrive%20-%20InterDigital%20Communications,%20Inc\Documents\3GPP%20RAN\TSGR2_127\Docs\R2-2406323.zip" TargetMode="External"/><Relationship Id="rId1421" Type="http://schemas.openxmlformats.org/officeDocument/2006/relationships/hyperlink" Target="file:///C:\Users\panidx\OneDrive%20-%20InterDigital%20Communications,%20Inc\Documents\3GPP%20RAN\TSGR2_127\Docs\R2-2406898.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411.zip" TargetMode="External"/><Relationship Id="rId581" Type="http://schemas.openxmlformats.org/officeDocument/2006/relationships/hyperlink" Target="file:///C:\Users\panidx\OneDrive%20-%20InterDigital%20Communications,%20Inc\Documents\3GPP%20RAN\TSGR2_127\Docs\R2-2406965.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682.zip" TargetMode="External"/><Relationship Id="rId886" Type="http://schemas.openxmlformats.org/officeDocument/2006/relationships/hyperlink" Target="file:///C:\Users\panidx\OneDrive%20-%20InterDigital%20Communications,%20Inc\Documents\3GPP%20RAN\TSGR2_127\Docs\R2-240689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8.zip" TargetMode="External"/><Relationship Id="rId539" Type="http://schemas.openxmlformats.org/officeDocument/2006/relationships/hyperlink" Target="file:///C:\Users\panidx\OneDrive%20-%20InterDigital%20Communications,%20Inc\Documents\3GPP%20RAN\TSGR2_127\Docs\R2-2407154.zip" TargetMode="External"/><Relationship Id="rId746" Type="http://schemas.openxmlformats.org/officeDocument/2006/relationships/hyperlink" Target="file:///C:\Users\panidx\OneDrive%20-%20InterDigital%20Communications,%20Inc\Documents\3GPP%20RAN\TSGR2_127\Docs\R2-2406665.zip" TargetMode="External"/><Relationship Id="rId1071" Type="http://schemas.openxmlformats.org/officeDocument/2006/relationships/hyperlink" Target="file:///C:\Users\panidx\OneDrive%20-%20InterDigital%20Communications,%20Inc\Documents\3GPP%20RAN\TSGR2_127\Docs\R2-2406433.zip" TargetMode="External"/><Relationship Id="rId1169" Type="http://schemas.openxmlformats.org/officeDocument/2006/relationships/hyperlink" Target="file:///C:\Users\panidx\OneDrive%20-%20InterDigital%20Communications,%20Inc\Documents\3GPP%20RAN\TSGR2_127\Docs\R2-2406893.zip" TargetMode="External"/><Relationship Id="rId1376" Type="http://schemas.openxmlformats.org/officeDocument/2006/relationships/hyperlink" Target="https://www.3gpp.org/ftp/meetings_3gpp_sync/ran/docs/RP-241614.zip" TargetMode="External"/><Relationship Id="rId301" Type="http://schemas.openxmlformats.org/officeDocument/2006/relationships/hyperlink" Target="file:///C:\Users\panidx\OneDrive%20-%20InterDigital%20Communications,%20Inc\Documents\3GPP%20RAN\TSGR2_127\Docs\R2-2407177.zip" TargetMode="External"/><Relationship Id="rId953" Type="http://schemas.openxmlformats.org/officeDocument/2006/relationships/hyperlink" Target="file:///C:\Users\panidx\OneDrive%20-%20InterDigital%20Communications,%20Inc\Documents\3GPP%20RAN\TSGR2_127\Docs\R2-2407454.zip" TargetMode="External"/><Relationship Id="rId1029" Type="http://schemas.openxmlformats.org/officeDocument/2006/relationships/hyperlink" Target="file:///C:\Users\panidx\OneDrive%20-%20InterDigital%20Communications,%20Inc\Documents\3GPP%20RAN\TSGR2_127\Docs\R2-2407470.zip" TargetMode="External"/><Relationship Id="rId1236" Type="http://schemas.openxmlformats.org/officeDocument/2006/relationships/hyperlink" Target="file:///C:\Users\panidx\OneDrive%20-%20InterDigital%20Communications,%20Inc\Documents\3GPP%20RAN\TSGR2_127\Docs\R2-2407307.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69.zip" TargetMode="External"/><Relationship Id="rId813" Type="http://schemas.openxmlformats.org/officeDocument/2006/relationships/hyperlink" Target="file:///C:\Users\panidx\OneDrive%20-%20InterDigital%20Communications,%20Inc\Documents\3GPP%20RAN\TSGR2_127\Docs\R2-2406427.zip" TargetMode="External"/><Relationship Id="rId1443" Type="http://schemas.openxmlformats.org/officeDocument/2006/relationships/hyperlink" Target="file:///C:\Users\panidx\OneDrive%20-%20InterDigital%20Communications,%20Inc\Documents\3GPP%20RAN\TSGR2_127\Docs\R2-2406736.zip" TargetMode="External"/><Relationship Id="rId1303" Type="http://schemas.openxmlformats.org/officeDocument/2006/relationships/hyperlink" Target="file:///C:\Users\panidx\OneDrive%20-%20InterDigital%20Communications,%20Inc\Documents\3GPP%20RAN\TSGR2_127\Docs\R2-2407018.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73.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511.zip" TargetMode="External"/><Relationship Id="rId670" Type="http://schemas.openxmlformats.org/officeDocument/2006/relationships/hyperlink" Target="file:///C:\Users\panidx\OneDrive%20-%20InterDigital%20Communications,%20Inc\Documents\3GPP%20RAN\TSGR2_127\Docs\R2-2406987.zip" TargetMode="External"/><Relationship Id="rId1093" Type="http://schemas.openxmlformats.org/officeDocument/2006/relationships/hyperlink" Target="file:///C:\Users\panidx\OneDrive%20-%20InterDigital%20Communications,%20Inc\Documents\3GPP%20RAN\TSGR2_127\Docs\R2-2406525.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440.zip" TargetMode="External"/><Relationship Id="rId530" Type="http://schemas.openxmlformats.org/officeDocument/2006/relationships/hyperlink" Target="file:///C:\Users\panidx\OneDrive%20-%20InterDigital%20Communications,%20Inc\Documents\3GPP%20RAN\TSGR2_127\Docs\R2-2406643.zip" TargetMode="External"/><Relationship Id="rId768" Type="http://schemas.openxmlformats.org/officeDocument/2006/relationships/hyperlink" Target="file:///C:\Users\panidx\OneDrive%20-%20InterDigital%20Communications,%20Inc\Documents\3GPP%20RAN\TSGR2_127\Docs\R2-2406499.zip" TargetMode="External"/><Relationship Id="rId975" Type="http://schemas.openxmlformats.org/officeDocument/2006/relationships/hyperlink" Target="file:///C:\Users\panidx\OneDrive%20-%20InterDigital%20Communications,%20Inc\Documents\3GPP%20RAN\TSGR2_127\Docs\R2-2406854.zip" TargetMode="External"/><Relationship Id="rId1160" Type="http://schemas.openxmlformats.org/officeDocument/2006/relationships/hyperlink" Target="file:///C:\Users\panidx\OneDrive%20-%20InterDigital%20Communications,%20Inc\Documents\3GPP%20RAN\TSGR2_127\Docs\R2-2406549.zip" TargetMode="External"/><Relationship Id="rId1398" Type="http://schemas.openxmlformats.org/officeDocument/2006/relationships/hyperlink" Target="file:///C:\Users\panidx\OneDrive%20-%20InterDigital%20Communications,%20Inc\Documents\3GPP%20RAN\TSGR2_127\Docs\R2-2406957.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6285.zip" TargetMode="External"/><Relationship Id="rId1258" Type="http://schemas.openxmlformats.org/officeDocument/2006/relationships/hyperlink" Target="file:///C:\Users\panidx\OneDrive%20-%20InterDigital%20Communications,%20Inc\Documents\3GPP%20RAN\TSGR2_127\Docs\R2-2407026.zip" TargetMode="External"/><Relationship Id="rId1020" Type="http://schemas.openxmlformats.org/officeDocument/2006/relationships/hyperlink" Target="file:///C:\Users\panidx\OneDrive%20-%20InterDigital%20Communications,%20Inc\Documents\3GPP%20RAN\TSGR2_127\Docs\R2-2407124.zip" TargetMode="External"/><Relationship Id="rId1118" Type="http://schemas.openxmlformats.org/officeDocument/2006/relationships/hyperlink" Target="file:///C:\Users\panidx\OneDrive%20-%20InterDigital%20Communications,%20Inc\Documents\3GPP%20RAN\TSGR2_127\Docs\R2-2406269.zip" TargetMode="External"/><Relationship Id="rId1325" Type="http://schemas.openxmlformats.org/officeDocument/2006/relationships/hyperlink" Target="file:///C:\Users\panidx\OneDrive%20-%20InterDigital%20Communications,%20Inc\Documents\3GPP%20RAN\TSGR2_127\Docs\R2-2406766.zip" TargetMode="External"/><Relationship Id="rId902" Type="http://schemas.openxmlformats.org/officeDocument/2006/relationships/hyperlink" Target="file:///C:\Users\panidx\OneDrive%20-%20InterDigital%20Communications,%20Inc\Documents\3GPP%20RAN\TSGR2_127\Docs\R2-2406470.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7060.zip" TargetMode="External"/><Relationship Id="rId485" Type="http://schemas.openxmlformats.org/officeDocument/2006/relationships/hyperlink" Target="file:///C:\Users\panidx\OneDrive%20-%20InterDigital%20Communications,%20Inc\Documents\3GPP%20RAN\TSGR2_127\Docs\R2-2406339.zip" TargetMode="External"/><Relationship Id="rId692" Type="http://schemas.openxmlformats.org/officeDocument/2006/relationships/hyperlink" Target="file:///C:\Users\panidx\OneDrive%20-%20InterDigital%20Communications,%20Inc\Documents\3GPP%20RAN\TSGR2_127\Docs\R2-2406379.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538.zip" TargetMode="External"/><Relationship Id="rId552" Type="http://schemas.openxmlformats.org/officeDocument/2006/relationships/hyperlink" Target="file:///C:\Users\panidx\OneDrive%20-%20InterDigital%20Communications,%20Inc\Documents\3GPP%20RAN\TSGR2_127\Docs\R2-2407366.zip" TargetMode="External"/><Relationship Id="rId997" Type="http://schemas.openxmlformats.org/officeDocument/2006/relationships/hyperlink" Target="file:///C:\Users\panidx\OneDrive%20-%20InterDigital%20Communications,%20Inc\Documents\3GPP%20RAN\TSGR2_127\Docs\R2-2407465.zip" TargetMode="External"/><Relationship Id="rId1182" Type="http://schemas.openxmlformats.org/officeDocument/2006/relationships/hyperlink" Target="file:///C:\Users\panidx\OneDrive%20-%20InterDigital%20Communications,%20Inc\Documents\3GPP%20RAN\TSGR2_127\Docs\R2-2406250.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7131.zip" TargetMode="External"/><Relationship Id="rId857" Type="http://schemas.openxmlformats.org/officeDocument/2006/relationships/hyperlink" Target="file:///C:\Users\panidx\OneDrive%20-%20InterDigital%20Communications,%20Inc\Documents\3GPP%20RAN\TSGR2_127\Docs\R2-2406497.zip" TargetMode="External"/><Relationship Id="rId1042" Type="http://schemas.openxmlformats.org/officeDocument/2006/relationships/hyperlink" Target="file:///C:\Users\panidx\OneDrive%20-%20InterDigital%20Communications,%20Inc\Documents\3GPP%20RAN\TSGR2_127\Docs\R2-2406969.zip" TargetMode="External"/><Relationship Id="rId717" Type="http://schemas.openxmlformats.org/officeDocument/2006/relationships/hyperlink" Target="file:///C:\Users\panidx\OneDrive%20-%20InterDigital%20Communications,%20Inc\Documents\3GPP%20RAN\TSGR2_127\Docs\R2-2406610.zip" TargetMode="External"/><Relationship Id="rId924" Type="http://schemas.openxmlformats.org/officeDocument/2006/relationships/hyperlink" Target="file:///C:\Users\panidx\OneDrive%20-%20InterDigital%20Communications,%20Inc\Documents\3GPP%20RAN\TSGR2_127\Docs\R2-2407438.zip" TargetMode="External"/><Relationship Id="rId1347" Type="http://schemas.openxmlformats.org/officeDocument/2006/relationships/hyperlink" Target="file:///C:\Users\panidx\OneDrive%20-%20InterDigital%20Communications,%20Inc\Documents\3GPP%20RAN\TSGR2_127\Docs\R2-2406959.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462.zip" TargetMode="External"/><Relationship Id="rId1414" Type="http://schemas.openxmlformats.org/officeDocument/2006/relationships/hyperlink" Target="file:///C:\Users\panidx\OneDrive%20-%20InterDigital%20Communications,%20Inc\Documents\3GPP%20RAN\TSGR2_127\Docs\R2-2406611.zip" TargetMode="External"/><Relationship Id="rId367" Type="http://schemas.openxmlformats.org/officeDocument/2006/relationships/hyperlink" Target="file:///C:\Users\panidx\OneDrive%20-%20InterDigital%20Communications,%20Inc\Documents\3GPP%20RAN\TSGR2_127\Docs\R2-2406599.zip" TargetMode="External"/><Relationship Id="rId574" Type="http://schemas.openxmlformats.org/officeDocument/2006/relationships/hyperlink" Target="file:///C:\Users\panidx\OneDrive%20-%20InterDigital%20Communications,%20Inc\Documents\3GPP%20RAN\TSGR2_127\Docs\R2-2407535.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861.zip" TargetMode="External"/><Relationship Id="rId879" Type="http://schemas.openxmlformats.org/officeDocument/2006/relationships/hyperlink" Target="file:///C:\Users\panidx\OneDrive%20-%20InterDigital%20Communications,%20Inc\Documents\3GPP%20RAN\TSGR2_127\Docs\R2-2406444.zip" TargetMode="External"/><Relationship Id="rId434" Type="http://schemas.openxmlformats.org/officeDocument/2006/relationships/hyperlink" Target="file:///C:\Users\panidx\OneDrive%20-%20InterDigital%20Communications,%20Inc\Documents\3GPP%20RAN\TSGR2_127\Docs\R2-2406915.zip" TargetMode="External"/><Relationship Id="rId641" Type="http://schemas.openxmlformats.org/officeDocument/2006/relationships/hyperlink" Target="file:///C:\Users\panidx\OneDrive%20-%20InterDigital%20Communications,%20Inc\Documents\3GPP%20RAN\TSGR2_127\Docs\R2-2407508.zip" TargetMode="External"/><Relationship Id="rId739" Type="http://schemas.openxmlformats.org/officeDocument/2006/relationships/hyperlink" Target="http://ftp.3gpp.org/tsg_ran/TSG_RAN/TSGR_103/Docs/RP-240082.zip" TargetMode="External"/><Relationship Id="rId1064" Type="http://schemas.openxmlformats.org/officeDocument/2006/relationships/hyperlink" Target="file:///C:\Users\panidx\OneDrive%20-%20InterDigital%20Communications,%20Inc\Documents\3GPP%20RAN\TSGR2_127\Docs\R2-2406398.zip" TargetMode="External"/><Relationship Id="rId1271" Type="http://schemas.openxmlformats.org/officeDocument/2006/relationships/hyperlink" Target="file:///C:\Users\panidx\OneDrive%20-%20InterDigital%20Communications,%20Inc\Documents\3GPP%20RAN\TSGR2_127\Docs\R2-2406637.zip" TargetMode="External"/><Relationship Id="rId1369" Type="http://schemas.openxmlformats.org/officeDocument/2006/relationships/hyperlink" Target="file:///C:\Users\panidx\OneDrive%20-%20InterDigital%20Communications,%20Inc\Documents\3GPP%20RAN\TSGR2_127\Docs\R2-2407030.zip" TargetMode="External"/><Relationship Id="rId501" Type="http://schemas.openxmlformats.org/officeDocument/2006/relationships/hyperlink" Target="file:///C:\Users\panidx\OneDrive%20-%20InterDigital%20Communications,%20Inc\Documents\3GPP%20RAN\TSGR2_127\Docs\R2-2407424.zip" TargetMode="External"/><Relationship Id="rId946" Type="http://schemas.openxmlformats.org/officeDocument/2006/relationships/hyperlink" Target="file:///C:\Users\panidx\OneDrive%20-%20InterDigital%20Communications,%20Inc\Documents\3GPP%20RAN\TSGR2_127\Docs\R2-2407163.zip" TargetMode="External"/><Relationship Id="rId1131" Type="http://schemas.openxmlformats.org/officeDocument/2006/relationships/hyperlink" Target="file:///C:\Users\panidx\OneDrive%20-%20InterDigital%20Communications,%20Inc\Documents\3GPP%20RAN\TSGR2_127\Docs\R2-2406761.zip" TargetMode="External"/><Relationship Id="rId1229" Type="http://schemas.openxmlformats.org/officeDocument/2006/relationships/hyperlink" Target="file:///C:\Users\panidx\OneDrive%20-%20InterDigital%20Communications,%20Inc\Documents\3GPP%20RAN\TSGR2_127\Docs\R2-2406971.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289.zip" TargetMode="External"/><Relationship Id="rId1436" Type="http://schemas.openxmlformats.org/officeDocument/2006/relationships/hyperlink" Target="file:///C:\Users\panidx\OneDrive%20-%20InterDigital%20Communications,%20Inc\Documents\3GPP%20RAN\TSGR2_127\Docs\R2-2406529.zip" TargetMode="External"/><Relationship Id="rId291" Type="http://schemas.openxmlformats.org/officeDocument/2006/relationships/hyperlink" Target="file:///C:\Users\panidx\OneDrive%20-%20InterDigital%20Communications,%20Inc\Documents\3GPP%20RAN\TSGR2_127\Docs\R2-2406531.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38.zip" TargetMode="External"/><Relationship Id="rId596" Type="http://schemas.openxmlformats.org/officeDocument/2006/relationships/hyperlink" Target="file:///C:\Users\panidx\OneDrive%20-%20InterDigital%20Communications,%20Inc\Documents\3GPP%20RAN\TSGR2_127\Docs\R2-2406654.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7329.zip" TargetMode="External"/><Relationship Id="rId663" Type="http://schemas.openxmlformats.org/officeDocument/2006/relationships/hyperlink" Target="file:///C:\Users\panidx\OneDrive%20-%20InterDigital%20Communications,%20Inc\Documents\3GPP%20RAN\TSGR2_127\Docs\R2-2407203.zip" TargetMode="External"/><Relationship Id="rId870" Type="http://schemas.openxmlformats.org/officeDocument/2006/relationships/hyperlink" Target="file:///C:\Users\panidx\OneDrive%20-%20InterDigital%20Communications,%20Inc\Documents\3GPP%20RAN\TSGR2_127\Docs\R2-2407312.zip" TargetMode="External"/><Relationship Id="rId1086" Type="http://schemas.openxmlformats.org/officeDocument/2006/relationships/hyperlink" Target="file:///C:\Users\panidx\OneDrive%20-%20InterDigital%20Communications,%20Inc\Documents\3GPP%20RAN\TSGR2_127\Docs\R2-2407276.zip" TargetMode="External"/><Relationship Id="rId1293" Type="http://schemas.openxmlformats.org/officeDocument/2006/relationships/hyperlink" Target="file:///C:\Users\panidx\OneDrive%20-%20InterDigital%20Communications,%20Inc\Documents\3GPP%20RAN\TSGR2_127\Docs\R2-2404979.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433.zip" TargetMode="External"/><Relationship Id="rId523" Type="http://schemas.openxmlformats.org/officeDocument/2006/relationships/hyperlink" Target="file:///C:\Users\panidx\OneDrive%20-%20InterDigital%20Communications,%20Inc\Documents\3GPP%20RAN\TSGR2_127\Docs\R2-2406381.zip" TargetMode="External"/><Relationship Id="rId968" Type="http://schemas.openxmlformats.org/officeDocument/2006/relationships/hyperlink" Target="file:///C:\Users\panidx\OneDrive%20-%20InterDigital%20Communications,%20Inc\Documents\3GPP%20RAN\TSGR2_127\Docs\R2-2406694.zip" TargetMode="External"/><Relationship Id="rId1153" Type="http://schemas.openxmlformats.org/officeDocument/2006/relationships/hyperlink" Target="file:///C:\Users\panidx\OneDrive%20-%20InterDigital%20Communications,%20Inc\Documents\3GPP%20RAN\TSGR2_127\Docs\R2-2406400.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65.zip" TargetMode="External"/><Relationship Id="rId828" Type="http://schemas.openxmlformats.org/officeDocument/2006/relationships/hyperlink" Target="file:///C:\Users\panidx\OneDrive%20-%20InterDigital%20Communications,%20Inc\Documents\3GPP%20RAN\TSGR2_127\Docs\R2-2407127.zip" TargetMode="External"/><Relationship Id="rId1013" Type="http://schemas.openxmlformats.org/officeDocument/2006/relationships/hyperlink" Target="file:///C:\Users\panidx\OneDrive%20-%20InterDigital%20Communications,%20Inc\Documents\3GPP%20RAN\TSGR2_127\Docs\R2-2405149.zip" TargetMode="External"/><Relationship Id="rId1360" Type="http://schemas.openxmlformats.org/officeDocument/2006/relationships/hyperlink" Target="file:///C:\Users\panidx\OneDrive%20-%20InterDigital%20Communications,%20Inc\Documents\3GPP%20RAN\TSGR2_127\Docs\R2-2407191.zip" TargetMode="External"/><Relationship Id="rId1458" Type="http://schemas.openxmlformats.org/officeDocument/2006/relationships/theme" Target="theme/theme1.xml"/><Relationship Id="rId1220" Type="http://schemas.openxmlformats.org/officeDocument/2006/relationships/hyperlink" Target="file:///C:\Users\panidx\OneDrive%20-%20InterDigital%20Communications,%20Inc\Documents\3GPP%20RAN\TSGR2_127\Docs\R2-2406628.zip" TargetMode="External"/><Relationship Id="rId1318" Type="http://schemas.openxmlformats.org/officeDocument/2006/relationships/hyperlink" Target="file:///C:\Users\panidx\OneDrive%20-%20InterDigital%20Communications,%20Inc\Documents\3GPP%20RAN\TSGR2_127\Docs\R2-2406284.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661.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2.zip" TargetMode="External"/><Relationship Id="rId685" Type="http://schemas.openxmlformats.org/officeDocument/2006/relationships/hyperlink" Target="file:///C:\Users\panidx\OneDrive%20-%20InterDigital%20Communications,%20Inc\Documents\3GPP%20RAN\TSGR2_127\Docs\R2-2406716.zip" TargetMode="External"/><Relationship Id="rId892" Type="http://schemas.openxmlformats.org/officeDocument/2006/relationships/hyperlink" Target="file:///C:\Users\panidx\OneDrive%20-%20InterDigital%20Communications,%20Inc\Documents\3GPP%20RAN\TSGR2_127\Docs\R2-2407158.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7303.zip" TargetMode="External"/><Relationship Id="rId545" Type="http://schemas.openxmlformats.org/officeDocument/2006/relationships/hyperlink" Target="file:///C:\Users\panidx\OneDrive%20-%20InterDigital%20Communications,%20Inc\Documents\3GPP%20RAN\TSGR2_127\Docs\R2-2407485.zip" TargetMode="External"/><Relationship Id="rId752" Type="http://schemas.openxmlformats.org/officeDocument/2006/relationships/hyperlink" Target="file:///C:\Users\panidx\OneDrive%20-%20InterDigital%20Communications,%20Inc\Documents\3GPP%20RAN\TSGR2_127\Docs\R2-2406860.zip" TargetMode="External"/><Relationship Id="rId1175" Type="http://schemas.openxmlformats.org/officeDocument/2006/relationships/hyperlink" Target="file:///C:\Users\panidx\OneDrive%20-%20InterDigital%20Communications,%20Inc\Documents\3GPP%20RAN\TSGR2_127\Docs\R2-2407355.zip" TargetMode="External"/><Relationship Id="rId1382" Type="http://schemas.openxmlformats.org/officeDocument/2006/relationships/hyperlink" Target="file:///C:\Users\panidx\OneDrive%20-%20InterDigital%20Communications,%20Inc\Documents\3GPP%20RAN\TSGR2_127\Docs\R2-2406630.zip" TargetMode="External"/><Relationship Id="rId405" Type="http://schemas.openxmlformats.org/officeDocument/2006/relationships/hyperlink" Target="file:///C:\Users\panidx\OneDrive%20-%20InterDigital%20Communications,%20Inc\Documents\3GPP%20RAN\TSGR2_127\Docs\R2-2406518.zip" TargetMode="External"/><Relationship Id="rId612" Type="http://schemas.openxmlformats.org/officeDocument/2006/relationships/hyperlink" Target="file:///C:\Users\panidx\OneDrive%20-%20InterDigital%20Communications,%20Inc\Documents\3GPP%20RAN\TSGR2_127\Docs\R2-2406540.zip" TargetMode="External"/><Relationship Id="rId1035" Type="http://schemas.openxmlformats.org/officeDocument/2006/relationships/hyperlink" Target="file:///C:\Users\panidx\OneDrive%20-%20InterDigital%20Communications,%20Inc\Documents\3GPP%20RAN\TSGR2_127\Docs\R2-2406432.zip" TargetMode="External"/><Relationship Id="rId1242" Type="http://schemas.openxmlformats.org/officeDocument/2006/relationships/hyperlink" Target="file:///C:\Users\panidx\OneDrive%20-%20InterDigital%20Communications,%20Inc\Documents\3GPP%20RAN\TSGR2_127\Docs\R2-2407473.zip" TargetMode="External"/><Relationship Id="rId917" Type="http://schemas.openxmlformats.org/officeDocument/2006/relationships/hyperlink" Target="file:///C:\Users\panidx\OneDrive%20-%20InterDigital%20Communications,%20Inc\Documents\3GPP%20RAN\TSGR2_127\Docs\R2-2407041.zip" TargetMode="External"/><Relationship Id="rId1102" Type="http://schemas.openxmlformats.org/officeDocument/2006/relationships/hyperlink" Target="file:///C:\Users\panidx\OneDrive%20-%20InterDigital%20Communications,%20Inc\Documents\3GPP%20RAN\TSGR2_127\Docs\R2-2406740.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378.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964.zip" TargetMode="External"/><Relationship Id="rId1197" Type="http://schemas.openxmlformats.org/officeDocument/2006/relationships/hyperlink" Target="file:///C:\Users\panidx\OneDrive%20-%20InterDigital%20Communications,%20Inc\Documents\3GPP%20RAN\TSGR2_127\Docs\R2-2406894.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6308.zip" TargetMode="External"/><Relationship Id="rId981" Type="http://schemas.openxmlformats.org/officeDocument/2006/relationships/hyperlink" Target="file:///C:\Users\panidx\OneDrive%20-%20InterDigital%20Communications,%20Inc\Documents\3GPP%20RAN\TSGR2_127\Docs\R2-2407033.zip" TargetMode="External"/><Relationship Id="rId1057" Type="http://schemas.openxmlformats.org/officeDocument/2006/relationships/hyperlink" Target="file:///C:\Users\panidx\OneDrive%20-%20InterDigital%20Communications,%20Inc\Documents\3GPP%20RAN\TSGR2_127\Docs\R2-2406221.zip" TargetMode="External"/><Relationship Id="rId427" Type="http://schemas.openxmlformats.org/officeDocument/2006/relationships/hyperlink" Target="http://ftp.3gpp.org/tsg_ran/TSG_RAN/TSGR_98e/Docs/RP-223276.zip" TargetMode="External"/><Relationship Id="rId634" Type="http://schemas.openxmlformats.org/officeDocument/2006/relationships/hyperlink" Target="file:///C:\Users\panidx\OneDrive%20-%20InterDigital%20Communications,%20Inc\Documents\3GPP%20RAN\TSGR2_127\Docs\R2-2406426.zip" TargetMode="External"/><Relationship Id="rId841" Type="http://schemas.openxmlformats.org/officeDocument/2006/relationships/hyperlink" Target="file:///C:\Users\panidx\OneDrive%20-%20InterDigital%20Communications,%20Inc\Documents\3GPP%20RAN\TSGR2_127\Docs\R2-2406618.zip" TargetMode="External"/><Relationship Id="rId1264" Type="http://schemas.openxmlformats.org/officeDocument/2006/relationships/hyperlink" Target="file:///C:\Users\panidx\OneDrive%20-%20InterDigital%20Communications,%20Inc\Documents\3GPP%20RAN\TSGR2_127\Docs\R2-2407452.zip" TargetMode="External"/><Relationship Id="rId701" Type="http://schemas.openxmlformats.org/officeDocument/2006/relationships/hyperlink" Target="file:///C:\Users\panidx\OneDrive%20-%20InterDigital%20Communications,%20Inc\Documents\3GPP%20RAN\TSGR2_127\Docs\R2-2407022.zip" TargetMode="External"/><Relationship Id="rId939" Type="http://schemas.openxmlformats.org/officeDocument/2006/relationships/hyperlink" Target="file:///C:\Users\panidx\OneDrive%20-%20InterDigital%20Communications,%20Inc\Documents\3GPP%20RAN\TSGR2_127\Docs\R2-2406866.zip" TargetMode="External"/><Relationship Id="rId1124" Type="http://schemas.openxmlformats.org/officeDocument/2006/relationships/hyperlink" Target="file:///C:\Users\panidx\OneDrive%20-%20InterDigital%20Communications,%20Inc\Documents\3GPP%20RAN\TSGR2_127\Docs\R2-2406548.zip" TargetMode="External"/><Relationship Id="rId1331" Type="http://schemas.openxmlformats.org/officeDocument/2006/relationships/hyperlink" Target="file:///C:\Users\panidx\OneDrive%20-%20InterDigital%20Communications,%20Inc\Documents\3GPP%20RAN\TSGR2_127\Docs\R2-2406974.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24.zip" TargetMode="External"/><Relationship Id="rId284" Type="http://schemas.openxmlformats.org/officeDocument/2006/relationships/hyperlink" Target="file:///C:\Users\panidx\OneDrive%20-%20InterDigital%20Communications,%20Inc\Documents\3GPP%20RAN\TSGR2_127\Docs\R2-2406337.zip" TargetMode="External"/><Relationship Id="rId491" Type="http://schemas.openxmlformats.org/officeDocument/2006/relationships/hyperlink" Target="file:///C:\Users\panidx\OneDrive%20-%20InterDigital%20Communications,%20Inc\Documents\3GPP%20RAN\TSGR2_127\Docs\R2-Preference.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7068.zip" TargetMode="External"/><Relationship Id="rId796" Type="http://schemas.openxmlformats.org/officeDocument/2006/relationships/hyperlink" Target="file:///C:\Users\panidx\OneDrive%20-%20InterDigital%20Communications,%20Inc\Documents\3GPP%20RAN\TSGR2_127\Docs\R2-2406813.zip" TargetMode="External"/><Relationship Id="rId351" Type="http://schemas.openxmlformats.org/officeDocument/2006/relationships/hyperlink" Target="file:///C:\Users\panidx\OneDrive%20-%20InterDigital%20Communications,%20Inc\Documents\3GPP%20RAN\TSGR2_127\Docs\R2-2406328.zip" TargetMode="External"/><Relationship Id="rId449" Type="http://schemas.openxmlformats.org/officeDocument/2006/relationships/hyperlink" Target="file:///C:\Users\panidx\OneDrive%20-%20InterDigital%20Communications,%20Inc\Documents\3GPP%20RAN\TSGR2_127\Docs\R2-2406206.zip" TargetMode="External"/><Relationship Id="rId656" Type="http://schemas.openxmlformats.org/officeDocument/2006/relationships/hyperlink" Target="file:///C:\Users\panidx\OneDrive%20-%20InterDigital%20Communications,%20Inc\Documents\3GPP%20RAN\TSGR2_127\Docs\R2-2406651.zip" TargetMode="External"/><Relationship Id="rId863" Type="http://schemas.openxmlformats.org/officeDocument/2006/relationships/hyperlink" Target="file:///C:\Users\panidx\OneDrive%20-%20InterDigital%20Communications,%20Inc\Documents\3GPP%20RAN\TSGR2_127\Docs\R2-2406768.zip" TargetMode="External"/><Relationship Id="rId1079" Type="http://schemas.openxmlformats.org/officeDocument/2006/relationships/hyperlink" Target="file:///C:\Users\panidx\OneDrive%20-%20InterDigital%20Communications,%20Inc\Documents\3GPP%20RAN\TSGR2_127\Docs\R2-2406675.zip" TargetMode="External"/><Relationship Id="rId1286" Type="http://schemas.openxmlformats.org/officeDocument/2006/relationships/hyperlink" Target="file:///C:\Users\panidx\OneDrive%20-%20InterDigital%20Communications,%20Inc\Documents\3GPP%20RAN\TSGR2_127\Docs\R2-2407549.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30.zip" TargetMode="External"/><Relationship Id="rId516" Type="http://schemas.openxmlformats.org/officeDocument/2006/relationships/hyperlink" Target="file:///C:\Users\panidx\OneDrive%20-%20InterDigital%20Communications,%20Inc\Documents\3GPP%20RAN\TSGR2_127\Docs\R2-2406381.zip" TargetMode="External"/><Relationship Id="rId1146" Type="http://schemas.openxmlformats.org/officeDocument/2006/relationships/hyperlink" Target="file:///C:\Users\panidx\OneDrive%20-%20InterDigital%20Communications,%20Inc\Documents\3GPP%20RAN\TSGR2_127\Docs\R2-2407392.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6360.zip" TargetMode="External"/><Relationship Id="rId1006" Type="http://schemas.openxmlformats.org/officeDocument/2006/relationships/hyperlink" Target="file:///C:\Users\panidx\OneDrive%20-%20InterDigital%20Communications,%20Inc\Documents\3GPP%20RAN\TSGR2_127\Docs\R2-2406533.zip" TargetMode="External"/><Relationship Id="rId1353" Type="http://schemas.openxmlformats.org/officeDocument/2006/relationships/hyperlink" Target="file:///C:\Users\panidx\OneDrive%20-%20InterDigital%20Communications,%20Inc\Documents\3GPP%20RAN\TSGR2_127\Docs\R2-2407094.zip" TargetMode="External"/><Relationship Id="rId1213" Type="http://schemas.openxmlformats.org/officeDocument/2006/relationships/hyperlink" Target="file:///C:\Users\panidx\OneDrive%20-%20InterDigital%20Communications,%20Inc\Documents\3GPP%20RAN\TSGR2_127\Docs\R2-2406267.zip" TargetMode="External"/><Relationship Id="rId1420" Type="http://schemas.openxmlformats.org/officeDocument/2006/relationships/hyperlink" Target="file:///C:\Users\panidx\OneDrive%20-%20InterDigital%20Communications,%20Inc\Documents\3GPP%20RAN\TSGR2_127\Docs\R2-2406887.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268.zip" TargetMode="External"/><Relationship Id="rId580" Type="http://schemas.openxmlformats.org/officeDocument/2006/relationships/hyperlink" Target="file:///C:\Users\panidx\OneDrive%20-%20InterDigital%20Communications,%20Inc\Documents\3GPP%20RAN\TSGR2_127\Docs\R2-240667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7275.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889.zip" TargetMode="External"/><Relationship Id="rId1070" Type="http://schemas.openxmlformats.org/officeDocument/2006/relationships/hyperlink" Target="file:///C:\Users\panidx\OneDrive%20-%20InterDigital%20Communications,%20Inc\Documents\3GPP%20RAN\TSGR2_127\Docs\R2-24064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18</TotalTime>
  <Pages>97</Pages>
  <Words>74128</Words>
  <Characters>422531</Characters>
  <Application>Microsoft Office Word</Application>
  <DocSecurity>0</DocSecurity>
  <Lines>3521</Lines>
  <Paragraphs>991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495668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2024-08-19T15:09:00Z</dcterms:created>
  <dcterms:modified xsi:type="dcterms:W3CDTF">2024-08-19T15:09:00Z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