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w:t>
        </w:r>
        <w:r w:rsidR="006A71AC" w:rsidRPr="00E4610C">
          <w:rPr>
            <w:rStyle w:val="Hyperlink"/>
          </w:rPr>
          <w:t>0</w:t>
        </w:r>
        <w:r w:rsidR="006A71AC" w:rsidRPr="00E4610C">
          <w:rPr>
            <w:rStyle w:val="Hyperlink"/>
          </w:rPr>
          <w:t>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E4610C" w:rsidP="006A71AC">
      <w:pPr>
        <w:pStyle w:val="Doc-title"/>
      </w:pPr>
      <w:hyperlink r:id="rId99" w:history="1">
        <w:r w:rsidR="006A71AC" w:rsidRPr="00E4610C">
          <w:rPr>
            <w:rStyle w:val="Hyperlink"/>
          </w:rPr>
          <w:t>R2-240</w:t>
        </w:r>
        <w:r w:rsidR="006A71AC" w:rsidRPr="00E4610C">
          <w:rPr>
            <w:rStyle w:val="Hyperlink"/>
          </w:rPr>
          <w:t>6</w:t>
        </w:r>
        <w:r w:rsidR="006A71AC" w:rsidRPr="00E4610C">
          <w:rPr>
            <w:rStyle w:val="Hyperlink"/>
          </w:rPr>
          <w:t>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255886">
      <w:pPr>
        <w:pStyle w:val="Doc-text2"/>
        <w:rPr>
          <w:b/>
          <w:bCs/>
        </w:rPr>
      </w:pPr>
      <w:r w:rsidRPr="00FF6484">
        <w:rPr>
          <w:b/>
          <w:bCs/>
        </w:rPr>
        <w:t>Agreements</w:t>
      </w:r>
    </w:p>
    <w:p w14:paraId="253B227E" w14:textId="2533E136" w:rsidR="00FF6484" w:rsidRDefault="00FF6484" w:rsidP="00FF6484">
      <w:pPr>
        <w:pStyle w:val="Doc-text2"/>
        <w:numPr>
          <w:ilvl w:val="0"/>
          <w:numId w:val="47"/>
        </w:numP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FF6484">
      <w:pPr>
        <w:pStyle w:val="Doc-text2"/>
        <w:numPr>
          <w:ilvl w:val="0"/>
          <w:numId w:val="47"/>
        </w:numP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w:t>
        </w:r>
        <w:r w:rsidR="00F4773E" w:rsidRPr="00E4610C">
          <w:rPr>
            <w:rStyle w:val="Hyperlink"/>
          </w:rPr>
          <w:t>4</w:t>
        </w:r>
        <w:r w:rsidR="00F4773E" w:rsidRPr="00E4610C">
          <w:rPr>
            <w:rStyle w:val="Hyperlink"/>
          </w:rPr>
          <w:t>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000000" w:rsidP="006A71AC">
      <w:pPr>
        <w:pStyle w:val="Doc-title"/>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Default="00F4773E" w:rsidP="00AA112D">
      <w:pPr>
        <w:pStyle w:val="Doc-text2"/>
      </w:pPr>
    </w:p>
    <w:p w14:paraId="37ADD3C3" w14:textId="77777777" w:rsidR="000903A4" w:rsidRDefault="000903A4" w:rsidP="000903A4">
      <w:pPr>
        <w:pStyle w:val="Doc-title"/>
      </w:pPr>
      <w:hyperlink r:id="rId103" w:history="1">
        <w:r w:rsidRPr="00E4610C">
          <w:rPr>
            <w:rStyle w:val="Hyperlink"/>
          </w:rPr>
          <w:t>R2-24074</w:t>
        </w:r>
        <w:r w:rsidRPr="00E4610C">
          <w:rPr>
            <w:rStyle w:val="Hyperlink"/>
          </w:rPr>
          <w:t>2</w:t>
        </w:r>
        <w:r w:rsidRPr="00E4610C">
          <w:rPr>
            <w:rStyle w:val="Hyperlink"/>
          </w:rPr>
          <w:t>5</w:t>
        </w:r>
      </w:hyperlink>
      <w:r>
        <w:tab/>
        <w:t>Clarification on the activated TCI codepoints for Unified TCI States Activation/Deactivation MAC CE</w:t>
      </w:r>
      <w:r>
        <w:tab/>
        <w:t>Samsung</w:t>
      </w:r>
      <w:r>
        <w:tab/>
        <w:t>CR</w:t>
      </w:r>
      <w:r>
        <w:tab/>
        <w:t>Rel-17</w:t>
      </w:r>
      <w:r>
        <w:tab/>
        <w:t>38.321</w:t>
      </w:r>
      <w:r>
        <w:tab/>
        <w:t>17.9.0</w:t>
      </w:r>
      <w:r>
        <w:tab/>
        <w:t>1913</w:t>
      </w:r>
      <w:r>
        <w:tab/>
        <w:t>-</w:t>
      </w:r>
      <w:r>
        <w:tab/>
        <w:t>F</w:t>
      </w:r>
      <w:r>
        <w:tab/>
        <w:t>NR_FeMIMO-Core</w:t>
      </w:r>
    </w:p>
    <w:p w14:paraId="4A86A02A" w14:textId="1BA5D2BE" w:rsidR="000903A4" w:rsidRDefault="000903A4" w:rsidP="000903A4">
      <w:pPr>
        <w:pStyle w:val="Doc-text2"/>
        <w:rPr>
          <w:rFonts w:eastAsia="Times New Roman"/>
          <w:noProof/>
          <w:lang w:val="fr-FR" w:eastAsia="fr-FR"/>
        </w:rPr>
      </w:pPr>
      <w:r>
        <w:t>-</w:t>
      </w:r>
      <w:r>
        <w:tab/>
        <w:t xml:space="preserve">LG is not sure how the UE know </w:t>
      </w:r>
      <w:ins w:id="47" w:author="Samsung (Seungri Jin)" w:date="2024-05-09T10:38:00Z">
        <w:r>
          <w:rPr>
            <w:rFonts w:eastAsia="Times New Roman"/>
            <w:noProof/>
            <w:lang w:val="fr-FR" w:eastAsia="fr-FR"/>
          </w:rPr>
          <w:t xml:space="preserve">TCI state </w:t>
        </w:r>
      </w:ins>
      <w:ins w:id="48" w:author="Samsung (Seungri Jin)" w:date="2024-05-09T10:39:00Z">
        <w:r>
          <w:rPr>
            <w:rFonts w:eastAsia="Times New Roman"/>
            <w:noProof/>
            <w:lang w:val="fr-FR" w:eastAsia="fr-FR"/>
          </w:rPr>
          <w:t xml:space="preserve">ID </w:t>
        </w:r>
      </w:ins>
      <w:ins w:id="49" w:author="Samsung (Seungri Jin)" w:date="2024-05-09T10:38:00Z">
        <w:r>
          <w:rPr>
            <w:rFonts w:eastAsia="Times New Roman"/>
            <w:noProof/>
            <w:lang w:val="fr-FR" w:eastAsia="fr-FR"/>
          </w:rPr>
          <w:t xml:space="preserve">field(s) are not </w:t>
        </w:r>
      </w:ins>
      <w:ins w:id="50" w:author="Samsung (Seungri Jin)" w:date="2024-05-09T10:39:00Z">
        <w:r>
          <w:rPr>
            <w:rFonts w:eastAsia="Times New Roman"/>
            <w:noProof/>
            <w:lang w:val="fr-FR" w:eastAsia="fr-FR"/>
          </w:rPr>
          <w:t>present</w:t>
        </w:r>
      </w:ins>
      <w:r>
        <w:rPr>
          <w:rFonts w:eastAsia="Times New Roman"/>
          <w:noProof/>
          <w:lang w:val="fr-FR"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903A4" w:rsidP="000903A4">
      <w:pPr>
        <w:pStyle w:val="Doc-title"/>
      </w:pPr>
      <w:hyperlink r:id="rId104" w:history="1">
        <w:r w:rsidRPr="00E4610C">
          <w:rPr>
            <w:rStyle w:val="Hyperlink"/>
          </w:rPr>
          <w:t>R2-2407426</w:t>
        </w:r>
      </w:hyperlink>
      <w:r>
        <w:tab/>
        <w:t>Clarification on the activated TCI codepoints for Unified TCI States Activation/Deactivation MAC CE</w:t>
      </w:r>
      <w:r>
        <w:tab/>
        <w:t>Samsung</w:t>
      </w:r>
      <w:r>
        <w:tab/>
        <w:t>CR</w:t>
      </w:r>
      <w:r>
        <w:tab/>
        <w:t>Rel-18</w:t>
      </w:r>
      <w:r>
        <w:tab/>
        <w:t>38.321</w:t>
      </w:r>
      <w:r>
        <w:tab/>
        <w:t>18.2.0</w:t>
      </w:r>
      <w:r>
        <w:tab/>
        <w:t>1914</w:t>
      </w:r>
      <w:r>
        <w:tab/>
        <w:t>-</w:t>
      </w:r>
      <w:r>
        <w:tab/>
        <w:t>A</w:t>
      </w:r>
      <w:r>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w:t>
        </w:r>
        <w:r w:rsidR="006A71AC" w:rsidRPr="00E4610C">
          <w:rPr>
            <w:rStyle w:val="Hyperlink"/>
          </w:rPr>
          <w:t>3</w:t>
        </w:r>
        <w:r w:rsidR="006A71AC" w:rsidRPr="00E4610C">
          <w:rPr>
            <w:rStyle w:val="Hyperlink"/>
          </w:rPr>
          <w:t>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lastRenderedPageBreak/>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402BCF7F" w:rsidR="00D13080" w:rsidRPr="000903A4" w:rsidRDefault="00D13080" w:rsidP="00D13080">
      <w:pPr>
        <w:pStyle w:val="Doc-text2"/>
        <w:ind w:left="0" w:firstLine="0"/>
      </w:pPr>
      <w:r>
        <w:t>[CB]</w:t>
      </w:r>
    </w:p>
    <w:p w14:paraId="187CE5DC" w14:textId="62021A87" w:rsidR="006A71AC" w:rsidRDefault="00000000" w:rsidP="006A71AC">
      <w:pPr>
        <w:pStyle w:val="Doc-title"/>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669DB947" w14:textId="77777777" w:rsidR="006A71AC" w:rsidRPr="006A71AC" w:rsidRDefault="006A71AC" w:rsidP="006A71AC">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51" w:name="_Toc158241545"/>
      <w:r>
        <w:t>6.1.3.1</w:t>
      </w:r>
      <w:r>
        <w:tab/>
        <w:t>NR RRC</w:t>
      </w:r>
      <w:bookmarkEnd w:id="51"/>
    </w:p>
    <w:p w14:paraId="10817347" w14:textId="77777777" w:rsidR="00F71AF3" w:rsidRDefault="00B56003">
      <w:pPr>
        <w:pStyle w:val="Comments"/>
      </w:pPr>
      <w:r>
        <w:t xml:space="preserve">Corrections to 38331, and related change to other TS if applicable, except UE caps. </w:t>
      </w:r>
    </w:p>
    <w:bookmarkStart w:id="52"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52"/>
      <w:proofErr w:type="spellEnd"/>
    </w:p>
    <w:p w14:paraId="40649373" w14:textId="77777777" w:rsidR="00F71AF3" w:rsidRDefault="00B56003">
      <w:pPr>
        <w:pStyle w:val="Comments"/>
        <w:rPr>
          <w:lang w:val="fr-FR"/>
        </w:rPr>
      </w:pPr>
      <w:r>
        <w:rPr>
          <w:lang w:val="fr-FR"/>
        </w:rPr>
        <w:t xml:space="preserve">UE cap corrections 38306, 38331. </w:t>
      </w:r>
    </w:p>
    <w:bookmarkStart w:id="53"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53"/>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4" w:name="_Toc158241548"/>
      <w:r>
        <w:t>6.2</w:t>
      </w:r>
      <w:r>
        <w:tab/>
        <w:t xml:space="preserve">NR </w:t>
      </w:r>
      <w:proofErr w:type="spellStart"/>
      <w:r>
        <w:t>Sidelink</w:t>
      </w:r>
      <w:proofErr w:type="spellEnd"/>
      <w:r>
        <w:t xml:space="preserve"> relay</w:t>
      </w:r>
      <w:bookmarkEnd w:id="54"/>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5"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5"/>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6"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56"/>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7"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7"/>
    </w:p>
    <w:p w14:paraId="4E199452" w14:textId="77777777" w:rsidR="00F71AF3" w:rsidRDefault="00B56003">
      <w:pPr>
        <w:pStyle w:val="Heading2"/>
      </w:pPr>
      <w:bookmarkStart w:id="58" w:name="_Toc158241556"/>
      <w:r>
        <w:t>7.</w:t>
      </w:r>
      <w:r w:rsidR="008C68F0">
        <w:t>0</w:t>
      </w:r>
      <w:r>
        <w:tab/>
        <w:t>Common</w:t>
      </w:r>
      <w:bookmarkEnd w:id="58"/>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9" w:name="_Toc158241557"/>
      <w:bookmarkStart w:id="60" w:name="_Toc158241560"/>
      <w:r>
        <w:t>7.0.1</w:t>
      </w:r>
      <w:r>
        <w:tab/>
        <w:t xml:space="preserve">UE </w:t>
      </w:r>
      <w:r w:rsidRPr="002459F1">
        <w:t>Capabilit</w:t>
      </w:r>
      <w:r>
        <w:t>i</w:t>
      </w:r>
      <w:r w:rsidRPr="002459F1">
        <w:t>es</w:t>
      </w:r>
      <w:bookmarkEnd w:id="59"/>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w:t>
        </w:r>
        <w:r w:rsidR="00EB70C3" w:rsidRPr="00E4610C">
          <w:rPr>
            <w:rStyle w:val="Hyperlink"/>
          </w:rPr>
          <w:t>6</w:t>
        </w:r>
        <w:r w:rsidR="00EB70C3" w:rsidRPr="00E4610C">
          <w:rPr>
            <w:rStyle w:val="Hyperlink"/>
          </w:rPr>
          <w:t>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w:t>
        </w:r>
        <w:r w:rsidR="00EB70C3" w:rsidRPr="00E4610C">
          <w:rPr>
            <w:rStyle w:val="Hyperlink"/>
          </w:rPr>
          <w:t>2</w:t>
        </w:r>
        <w:r w:rsidR="00EB70C3" w:rsidRPr="00E4610C">
          <w:rPr>
            <w:rStyle w:val="Hyperlink"/>
          </w:rPr>
          <w:t>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w:t>
        </w:r>
        <w:r w:rsidR="00EB70C3" w:rsidRPr="00E4610C">
          <w:rPr>
            <w:rStyle w:val="Hyperlink"/>
          </w:rPr>
          <w:t>2</w:t>
        </w:r>
        <w:r w:rsidR="00EB70C3" w:rsidRPr="00E4610C">
          <w:rPr>
            <w:rStyle w:val="Hyperlink"/>
          </w:rPr>
          <w:t>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60"/>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61"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lastRenderedPageBreak/>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4C1E9AE7" w14:textId="77777777" w:rsidR="00F6245C" w:rsidRDefault="00F6245C" w:rsidP="00F6245C">
      <w:pPr>
        <w:pStyle w:val="Doc-text2"/>
        <w:ind w:left="0" w:firstLine="0"/>
      </w:pPr>
    </w:p>
    <w:p w14:paraId="4D296988" w14:textId="77777777" w:rsidR="00F6245C" w:rsidRDefault="00F6245C" w:rsidP="00F6245C">
      <w:pPr>
        <w:pStyle w:val="Doc-text2"/>
        <w:ind w:left="0" w:firstLine="0"/>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61"/>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Pr="006A71AC" w:rsidRDefault="006A71AC" w:rsidP="006A71A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4C97FBF6" w14:textId="4172502C" w:rsidR="00830C3F" w:rsidRDefault="00000000" w:rsidP="00830C3F">
      <w:pPr>
        <w:pStyle w:val="Doc-title"/>
      </w:pPr>
      <w:hyperlink r:id="rId208" w:history="1">
        <w:r w:rsidR="00830C3F" w:rsidRPr="00E4610C">
          <w:rPr>
            <w:rStyle w:val="Hyperlink"/>
          </w:rPr>
          <w:t>R2-2407196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7DA9E395" w14:textId="77777777" w:rsidR="00830C3F" w:rsidRDefault="00830C3F"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Pr="00EA3B35"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71529470" w14:textId="77777777" w:rsidR="00830C3F" w:rsidRDefault="00830C3F" w:rsidP="00830C3F">
      <w:pPr>
        <w:pStyle w:val="Doc-text2"/>
        <w:ind w:left="0" w:firstLine="0"/>
        <w:rPr>
          <w:b/>
          <w:bCs/>
        </w:rPr>
      </w:pP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Pr="006A71AC" w:rsidRDefault="006A71AC"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Pr="004A21AE" w:rsidRDefault="00000000" w:rsidP="006A71AC">
      <w:pPr>
        <w:pStyle w:val="Doc-title"/>
        <w:rPr>
          <w:lang w:val="fr-FR"/>
        </w:rPr>
      </w:pPr>
      <w:hyperlink r:id="rId216"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69A9E882" w14:textId="56C003FA" w:rsidR="006A71AC" w:rsidRDefault="00000000" w:rsidP="006A71AC">
      <w:pPr>
        <w:pStyle w:val="Doc-title"/>
      </w:pPr>
      <w:hyperlink r:id="rId217"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77777777" w:rsidR="006A71AC" w:rsidRPr="006A71AC" w:rsidRDefault="006A71AC" w:rsidP="006A71AC">
      <w:pPr>
        <w:pStyle w:val="Doc-text2"/>
      </w:pPr>
    </w:p>
    <w:p w14:paraId="163CBE9D" w14:textId="77777777" w:rsidR="001D4B51" w:rsidRDefault="001D4B51" w:rsidP="001D4B51">
      <w:pPr>
        <w:pStyle w:val="Heading4"/>
      </w:pPr>
      <w:bookmarkStart w:id="62"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0033578B" w:rsidR="001D4B51" w:rsidRPr="0077272D" w:rsidRDefault="00000000" w:rsidP="001D4B51">
      <w:pPr>
        <w:pStyle w:val="Doc-title"/>
        <w:rPr>
          <w:lang w:val="fr-FR"/>
        </w:rPr>
      </w:pPr>
      <w:hyperlink r:id="rId220" w:history="1">
        <w:r w:rsidR="001D4B51" w:rsidRPr="00E4610C">
          <w:rPr>
            <w:rStyle w:val="Hyperlink"/>
            <w:lang w:val="fr-FR"/>
          </w:rPr>
          <w:t>R2-2407</w:t>
        </w:r>
        <w:r w:rsidR="001D4B51" w:rsidRPr="00E4610C">
          <w:rPr>
            <w:rStyle w:val="Hyperlink"/>
            <w:lang w:val="fr-FR"/>
          </w:rPr>
          <w:t>0</w:t>
        </w:r>
        <w:r w:rsidR="001D4B51" w:rsidRPr="00E4610C">
          <w:rPr>
            <w:rStyle w:val="Hyperlink"/>
            <w:lang w:val="fr-FR"/>
          </w:rPr>
          <w:t>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r w:rsidR="005E6B08">
        <w:rPr>
          <w:lang w:val="fr-FR"/>
        </w:rPr>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w:t>
        </w:r>
        <w:r w:rsidR="001D4B51" w:rsidRPr="00E4610C">
          <w:rPr>
            <w:rStyle w:val="Hyperlink"/>
          </w:rPr>
          <w:t>7</w:t>
        </w:r>
        <w:r w:rsidR="001D4B51" w:rsidRPr="00E4610C">
          <w:rPr>
            <w:rStyle w:val="Hyperlink"/>
          </w:rPr>
          <w:t>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Pr>
          <w:lang w:val="fr-FR"/>
        </w:rPr>
        <w:t xml:space="preserve">The </w:t>
      </w:r>
      <w:proofErr w:type="spellStart"/>
      <w:r>
        <w:rPr>
          <w:lang w:val="fr-FR"/>
        </w:rPr>
        <w:t>Category</w:t>
      </w:r>
      <w:proofErr w:type="spellEnd"/>
      <w:r>
        <w:rPr>
          <w:lang w:val="fr-FR"/>
        </w:rPr>
        <w:t xml:space="preserve"> </w:t>
      </w:r>
      <w:proofErr w:type="spellStart"/>
      <w:r>
        <w:rPr>
          <w:lang w:val="fr-FR"/>
        </w:rPr>
        <w:t>is</w:t>
      </w:r>
      <w:proofErr w:type="spellEnd"/>
      <w:r>
        <w:rPr>
          <w:lang w:val="fr-FR"/>
        </w:rPr>
        <w:t xml:space="preserve"> update to D and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R2-24757</w:t>
      </w:r>
      <w:r>
        <w:rPr>
          <w:lang w:val="fr-FR"/>
        </w:rPr>
        <w:t>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E4610C">
          <w:rPr>
            <w:rStyle w:val="Hyperlink"/>
            <w:lang w:val="fi-FI"/>
          </w:rPr>
          <w:t>R2-2407569</w:t>
        </w:r>
      </w:hyperlink>
      <w:r w:rsidR="00E4610C" w:rsidRPr="00E4610C">
        <w:rPr>
          <w:lang w:val="fi-FI"/>
        </w:rPr>
        <w:t xml:space="preserve"> </w:t>
      </w:r>
      <w:r w:rsidR="00E4610C">
        <w:rPr>
          <w:lang w:val="fi-FI"/>
        </w:rPr>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E4610C">
          <w:rPr>
            <w:rStyle w:val="Hyperlink"/>
            <w:lang w:val="fi-FI"/>
          </w:rPr>
          <w:t>R2-2407570</w:t>
        </w:r>
      </w:hyperlink>
      <w:r w:rsidR="00E4610C" w:rsidRPr="00E4610C">
        <w:rPr>
          <w:lang w:val="fi-FI"/>
        </w:rPr>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4" w:history="1">
        <w:r w:rsidR="009E7D24" w:rsidRPr="00E4610C">
          <w:rPr>
            <w:rStyle w:val="Hyperlink"/>
          </w:rPr>
          <w:t>R2-24</w:t>
        </w:r>
        <w:r w:rsidR="009E7D24" w:rsidRPr="00E4610C">
          <w:rPr>
            <w:rStyle w:val="Hyperlink"/>
          </w:rPr>
          <w:t>0</w:t>
        </w:r>
        <w:r w:rsidR="009E7D24" w:rsidRPr="00E4610C">
          <w:rPr>
            <w:rStyle w:val="Hyperlink"/>
          </w:rPr>
          <w:t>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lastRenderedPageBreak/>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w:t>
        </w:r>
        <w:r w:rsidR="009E7D24" w:rsidRPr="00E4610C">
          <w:rPr>
            <w:rStyle w:val="Hyperlink"/>
          </w:rPr>
          <w:t>8</w:t>
        </w:r>
        <w:r w:rsidR="009E7D24" w:rsidRPr="00E4610C">
          <w:rPr>
            <w:rStyle w:val="Hyperlink"/>
          </w:rPr>
          <w:t>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77777777" w:rsidR="00620964" w:rsidRPr="00620964" w:rsidRDefault="00620964" w:rsidP="00620964">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63"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w:t>
        </w:r>
        <w:r w:rsidR="001D4B51" w:rsidRPr="00E4610C">
          <w:rPr>
            <w:rStyle w:val="Hyperlink"/>
          </w:rPr>
          <w:t>6</w:t>
        </w:r>
        <w:r w:rsidR="001D4B51" w:rsidRPr="00E4610C">
          <w:rPr>
            <w:rStyle w:val="Hyperlink"/>
          </w:rPr>
          <w:t>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63"/>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3" w:history="1">
        <w:r w:rsidR="001D4B51" w:rsidRPr="00E4610C">
          <w:rPr>
            <w:rStyle w:val="Hyperlink"/>
          </w:rPr>
          <w:t>R2-240</w:t>
        </w:r>
        <w:r w:rsidR="001D4B51" w:rsidRPr="00E4610C">
          <w:rPr>
            <w:rStyle w:val="Hyperlink"/>
          </w:rPr>
          <w:t>7</w:t>
        </w:r>
        <w:r w:rsidR="001D4B51" w:rsidRPr="00E4610C">
          <w:rPr>
            <w:rStyle w:val="Hyperlink"/>
          </w:rPr>
          <w:t>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r>
      <w:r>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62"/>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4" w:name="_Toc158241565"/>
      <w:r>
        <w:t>7.2.1</w:t>
      </w:r>
      <w:r>
        <w:tab/>
        <w:t>Organizational</w:t>
      </w:r>
      <w:bookmarkEnd w:id="64"/>
    </w:p>
    <w:p w14:paraId="074E87A5" w14:textId="48268183" w:rsidR="00F71AF3" w:rsidRDefault="00B56003">
      <w:pPr>
        <w:pStyle w:val="Comments"/>
      </w:pPr>
      <w:r>
        <w:t>Including incoming LSs and rapporteur inputs.</w:t>
      </w:r>
    </w:p>
    <w:bookmarkStart w:id="65"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5"/>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6"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6"/>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7"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7"/>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8"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68"/>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9" w:name="_Toc158241570"/>
    <w:p w14:paraId="642727F4" w14:textId="6CC133A3" w:rsidR="006A71AC" w:rsidRDefault="00E4610C" w:rsidP="006A71AC">
      <w:pPr>
        <w:pStyle w:val="Doc-title"/>
      </w:pPr>
      <w:r>
        <w:lastRenderedPageBreak/>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9"/>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70"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70"/>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71"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71"/>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72" w:name="_Toc158241573"/>
      <w:bookmarkStart w:id="73" w:name="_Toc158241574"/>
      <w:r>
        <w:t>7.3</w:t>
      </w:r>
      <w:r>
        <w:tab/>
        <w:t>Network energy savings for NR</w:t>
      </w:r>
      <w:bookmarkEnd w:id="72"/>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Pr="004B1318" w:rsidRDefault="00B8259E" w:rsidP="00B8259E">
      <w:pPr>
        <w:pStyle w:val="Comments"/>
        <w:rPr>
          <w:b/>
          <w:bCs/>
          <w:i w:val="0"/>
          <w:iCs/>
        </w:rPr>
      </w:pPr>
      <w:r w:rsidRPr="004B1318">
        <w:rPr>
          <w:b/>
          <w:bCs/>
          <w:i w:val="0"/>
          <w:iCs/>
        </w:rPr>
        <w:t>SFN timing of Cell DTX/DRX</w:t>
      </w:r>
    </w:p>
    <w:p w14:paraId="3B476851" w14:textId="2262B738" w:rsidR="00B8259E" w:rsidRDefault="00000000" w:rsidP="00B8259E">
      <w:pPr>
        <w:pStyle w:val="Doc-title"/>
      </w:pPr>
      <w:hyperlink r:id="rId275"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549364DC" w14:textId="77777777" w:rsidR="00B8259E" w:rsidRPr="00FD02D1" w:rsidRDefault="00B8259E" w:rsidP="00B8259E">
      <w:pPr>
        <w:pStyle w:val="Doc-text2"/>
      </w:pPr>
    </w:p>
    <w:p w14:paraId="35912B62" w14:textId="409F6B1C" w:rsidR="00B8259E" w:rsidRDefault="00000000" w:rsidP="00B8259E">
      <w:pPr>
        <w:pStyle w:val="Doc-title"/>
      </w:pPr>
      <w:hyperlink r:id="rId276" w:history="1">
        <w:r w:rsidR="00B8259E" w:rsidRPr="00E4610C">
          <w:rPr>
            <w:rStyle w:val="Hyperlink"/>
          </w:rPr>
          <w:t>R2-2406999</w:t>
        </w:r>
      </w:hyperlink>
      <w:r w:rsidR="00B8259E">
        <w:tab/>
        <w:t>Discussion on the clarification of the SFN on Cell DTXDRX</w:t>
      </w:r>
      <w:r w:rsidR="00B8259E">
        <w:tab/>
        <w:t>CATT</w:t>
      </w:r>
      <w:r w:rsidR="00B8259E">
        <w:tab/>
        <w:t>discussion</w:t>
      </w:r>
      <w:r w:rsidR="00B8259E">
        <w:tab/>
        <w:t>Rel-18</w:t>
      </w:r>
      <w:r w:rsidR="00B8259E">
        <w:tab/>
        <w:t>Netw_Energy_NR-Core</w:t>
      </w:r>
    </w:p>
    <w:p w14:paraId="1D3A11D1" w14:textId="77777777" w:rsidR="00B8259E" w:rsidRDefault="00B8259E" w:rsidP="00B8259E">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57CA2FC7" w14:textId="77777777" w:rsidR="00B8259E" w:rsidRPr="00620E18" w:rsidRDefault="00B8259E" w:rsidP="00B8259E">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0297CF9F" w14:textId="77777777" w:rsidR="00B8259E" w:rsidRDefault="00B8259E" w:rsidP="00B8259E">
      <w:pPr>
        <w:pStyle w:val="Doc-text2"/>
        <w:rPr>
          <w:lang w:eastAsia="zh-CN"/>
        </w:rPr>
      </w:pPr>
      <w:r w:rsidRPr="00620E18">
        <w:rPr>
          <w:lang w:eastAsia="zh-CN"/>
        </w:rPr>
        <w:t>-</w:t>
      </w:r>
      <w:r w:rsidRPr="00620E18">
        <w:rPr>
          <w:lang w:eastAsia="zh-CN"/>
        </w:rPr>
        <w:tab/>
        <w:t>Case2: using the SFN of each serving cell for Cell DTX/DRX</w:t>
      </w:r>
    </w:p>
    <w:p w14:paraId="1504B093" w14:textId="77777777" w:rsidR="00B8259E" w:rsidRPr="008B2C03" w:rsidRDefault="00B8259E" w:rsidP="00B8259E">
      <w:pPr>
        <w:pStyle w:val="Doc-text2"/>
      </w:pPr>
    </w:p>
    <w:p w14:paraId="6FF6B884" w14:textId="11C71A46" w:rsidR="00B8259E" w:rsidRDefault="00000000"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8"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Default="00B8259E" w:rsidP="00B8259E">
      <w:pPr>
        <w:pStyle w:val="Doc-text2"/>
        <w:rPr>
          <w:lang w:val="en-US" w:eastAsia="ko-KR"/>
        </w:rPr>
      </w:pPr>
      <w:r w:rsidRPr="00FB01EF">
        <w:rPr>
          <w:lang w:val="en-US" w:eastAsia="ko-KR"/>
        </w:rPr>
        <w:t xml:space="preserve">Proposal </w:t>
      </w:r>
      <w:r>
        <w:rPr>
          <w:lang w:val="en-US" w:eastAsia="ko-KR"/>
        </w:rPr>
        <w:t>1</w:t>
      </w:r>
      <w:r w:rsidRPr="00FB01EF">
        <w:rPr>
          <w:lang w:val="en-US" w:eastAsia="ko-KR"/>
        </w:rPr>
        <w:t xml:space="preserve">: </w:t>
      </w:r>
      <w:r>
        <w:rPr>
          <w:lang w:val="en-US" w:eastAsia="ko-KR"/>
        </w:rPr>
        <w:t>All the sub-configurations, if any, of a configured Semi-</w:t>
      </w:r>
      <w:proofErr w:type="spellStart"/>
      <w:r>
        <w:rPr>
          <w:lang w:val="en-US" w:eastAsia="ko-KR"/>
        </w:rPr>
        <w:t>presistent</w:t>
      </w:r>
      <w:proofErr w:type="spellEnd"/>
      <w:r>
        <w:rPr>
          <w:lang w:val="en-US" w:eastAsia="ko-KR"/>
        </w:rPr>
        <w:t xml:space="preserve"> CSI reporting on PUCCH are initially deactivated upon (re-)configuration by upper layers and after reconfiguration with sync. Adopt text proposal 1 as provided.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pPr>
      <w:r>
        <w:t>Proposal 1: RAN2 to confirm that at least for the case when there is dedicated SR configuration, the NW can identify RACH triggered during Cell DTX non-active period is for emergency call if there is NAS request.</w:t>
      </w:r>
    </w:p>
    <w:p w14:paraId="6930BBA9" w14:textId="77777777" w:rsidR="00B8259E" w:rsidRDefault="00B8259E" w:rsidP="00B8259E">
      <w:pPr>
        <w:pStyle w:val="Doc-text2"/>
      </w:pPr>
      <w:r>
        <w:t>Proposal 2: RAN2 to confirm if RA-SR is also prevented during Cell DTX non-active period so that the NW can identify RACH triggered during Cell DTX non-active period is only for emergency call.</w:t>
      </w:r>
    </w:p>
    <w:p w14:paraId="0D9C2AEC" w14:textId="4604CBE9" w:rsidR="00B8259E" w:rsidRDefault="00000000"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Pr="00FA1A18" w:rsidRDefault="00000000" w:rsidP="00B8259E">
      <w:pPr>
        <w:pStyle w:val="Doc-text2"/>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1"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pPr>
      <w:r>
        <w:t>Proposal 1</w:t>
      </w:r>
      <w:r>
        <w:tab/>
        <w:t xml:space="preserve">When a serving </w:t>
      </w:r>
      <w:proofErr w:type="spellStart"/>
      <w:r>
        <w:t>gNB</w:t>
      </w:r>
      <w:proofErr w:type="spellEnd"/>
      <w:r>
        <w:t>-DU expects a UE to undergo LTM cell switch, the UE is configured with an extended active duration or permitted to monitor PDCCH even during Cell DTX.</w:t>
      </w:r>
    </w:p>
    <w:p w14:paraId="50E1020A" w14:textId="3FECBD80" w:rsidR="006A71AC" w:rsidRDefault="00B8259E" w:rsidP="00B8259E">
      <w:pPr>
        <w:pStyle w:val="Doc-text2"/>
      </w:pPr>
      <w:r>
        <w:t>Proposal 2</w:t>
      </w:r>
      <w:r>
        <w:tab/>
        <w:t xml:space="preserve">RAN2 agrees that a serving </w:t>
      </w:r>
      <w:proofErr w:type="spellStart"/>
      <w:r>
        <w:t>gNB</w:t>
      </w:r>
      <w:proofErr w:type="spellEnd"/>
      <w:r>
        <w:t>-DU can perform LTM cell switch even during CEL</w:t>
      </w:r>
      <w:bookmarkStart w:id="74" w:name="_Toc158241578"/>
      <w:bookmarkEnd w:id="73"/>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4"/>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5" w:name="_Toc158241580"/>
      <w:r>
        <w:lastRenderedPageBreak/>
        <w:t>7.4.1</w:t>
      </w:r>
      <w:r>
        <w:tab/>
        <w:t>Organizational</w:t>
      </w:r>
      <w:bookmarkEnd w:id="75"/>
    </w:p>
    <w:p w14:paraId="55309012" w14:textId="2EBDF7E8" w:rsidR="00134AB0" w:rsidRDefault="003061D8" w:rsidP="00D64CEB">
      <w:pPr>
        <w:pStyle w:val="Comments"/>
      </w:pPr>
      <w:r>
        <w:t>Including incoming LSs and rapporteur inputs.</w:t>
      </w:r>
    </w:p>
    <w:bookmarkStart w:id="76"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6"/>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7"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lastRenderedPageBreak/>
        <w:t>7.4.</w:t>
      </w:r>
      <w:r w:rsidR="003061D8">
        <w:t>3</w:t>
      </w:r>
      <w:r>
        <w:tab/>
      </w:r>
      <w:r w:rsidR="003061D8">
        <w:t xml:space="preserve">User </w:t>
      </w:r>
      <w:r w:rsidR="00A763AA">
        <w:t>p</w:t>
      </w:r>
      <w:r w:rsidR="003061D8">
        <w:t xml:space="preserve">lane </w:t>
      </w:r>
      <w:bookmarkEnd w:id="77"/>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8"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3" w:history="1">
        <w:r w:rsidRPr="00E4610C">
          <w:rPr>
            <w:rStyle w:val="Hyperlink"/>
          </w:rPr>
          <w:t>R2-2407563</w:t>
        </w:r>
      </w:hyperlink>
    </w:p>
    <w:p w14:paraId="5CFC1B44" w14:textId="4287A1FB" w:rsidR="00564E21" w:rsidRDefault="00000000"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9" w:name="_Toc158241597"/>
      <w:bookmarkEnd w:id="78"/>
      <w:r>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80" w:name="_Toc158241590"/>
      <w:r>
        <w:t>7.5.1</w:t>
      </w:r>
      <w:r>
        <w:tab/>
        <w:t>Organizational</w:t>
      </w:r>
      <w:bookmarkEnd w:id="80"/>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81" w:name="_Hlk174639363"/>
    <w:bookmarkStart w:id="82"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81"/>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82"/>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83"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83"/>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w:t>
      </w:r>
      <w:r>
        <w:t xml:space="preserve">and Lenovo </w:t>
      </w:r>
      <w:r>
        <w:t xml:space="preserve">thinks it can be left to </w:t>
      </w:r>
      <w:proofErr w:type="gramStart"/>
      <w:r>
        <w:t>network</w:t>
      </w:r>
      <w:proofErr w:type="gramEnd"/>
      <w:r>
        <w:t xml:space="preserve"> but we should capture in the field description what to expect.  ZTE doesn’t want to leave it to network implementation</w:t>
      </w:r>
      <w:r>
        <w:t xml:space="preserve">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w:t>
      </w:r>
      <w:r>
        <w:lastRenderedPageBreak/>
        <w:t xml:space="preserve">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1" w:history="1">
        <w:r w:rsidR="001874E4" w:rsidRPr="00E4610C">
          <w:rPr>
            <w:rStyle w:val="Hyperlink"/>
          </w:rPr>
          <w:t>R2-24</w:t>
        </w:r>
        <w:r w:rsidR="001874E4" w:rsidRPr="00E4610C">
          <w:rPr>
            <w:rStyle w:val="Hyperlink"/>
          </w:rPr>
          <w:t>0</w:t>
        </w:r>
        <w:r w:rsidR="001874E4" w:rsidRPr="00E4610C">
          <w:rPr>
            <w:rStyle w:val="Hyperlink"/>
          </w:rPr>
          <w:t>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3" w:history="1">
        <w:r w:rsidR="001874E4" w:rsidRPr="00E4610C">
          <w:rPr>
            <w:rStyle w:val="Hyperlink"/>
          </w:rPr>
          <w:t>R2-2406</w:t>
        </w:r>
        <w:r w:rsidR="001874E4" w:rsidRPr="00E4610C">
          <w:rPr>
            <w:rStyle w:val="Hyperlink"/>
          </w:rPr>
          <w:t>8</w:t>
        </w:r>
        <w:r w:rsidR="001874E4" w:rsidRPr="00E4610C">
          <w:rPr>
            <w:rStyle w:val="Hyperlink"/>
          </w:rPr>
          <w:t>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4" w:history="1">
        <w:r w:rsidR="001874E4" w:rsidRPr="00E4610C">
          <w:rPr>
            <w:rStyle w:val="Hyperlink"/>
          </w:rPr>
          <w:t>R2-24070</w:t>
        </w:r>
        <w:r w:rsidR="001874E4" w:rsidRPr="00E4610C">
          <w:rPr>
            <w:rStyle w:val="Hyperlink"/>
          </w:rPr>
          <w:t>4</w:t>
        </w:r>
        <w:r w:rsidR="001874E4" w:rsidRPr="00E4610C">
          <w:rPr>
            <w:rStyle w:val="Hyperlink"/>
          </w:rPr>
          <w:t>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5" w:history="1">
        <w:r w:rsidR="001874E4" w:rsidRPr="00E4610C">
          <w:rPr>
            <w:rStyle w:val="Hyperlink"/>
          </w:rPr>
          <w:t>R2-24065</w:t>
        </w:r>
        <w:r w:rsidR="001874E4" w:rsidRPr="00E4610C">
          <w:rPr>
            <w:rStyle w:val="Hyperlink"/>
          </w:rPr>
          <w:t>9</w:t>
        </w:r>
        <w:r w:rsidR="001874E4" w:rsidRPr="00E4610C">
          <w:rPr>
            <w:rStyle w:val="Hyperlink"/>
          </w:rPr>
          <w:t>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6" w:history="1">
        <w:r w:rsidR="001874E4" w:rsidRPr="00E4610C">
          <w:rPr>
            <w:rStyle w:val="Hyperlink"/>
          </w:rPr>
          <w:t>R2-240650</w:t>
        </w:r>
        <w:r w:rsidR="001874E4" w:rsidRPr="00E4610C">
          <w:rPr>
            <w:rStyle w:val="Hyperlink"/>
          </w:rPr>
          <w:t>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9"/>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4" w:name="_Toc158241598"/>
      <w:r>
        <w:t>7.6.1</w:t>
      </w:r>
      <w:r>
        <w:tab/>
        <w:t>Organizational</w:t>
      </w:r>
      <w:bookmarkEnd w:id="84"/>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5"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5"/>
    </w:p>
    <w:p w14:paraId="2FB803C0" w14:textId="682299D2" w:rsidR="00AB4883" w:rsidRPr="00AB4883" w:rsidRDefault="00AB4883" w:rsidP="006421BD">
      <w:pPr>
        <w:pStyle w:val="Comments"/>
      </w:pPr>
      <w:r>
        <w:t>Corrections for all specification</w:t>
      </w:r>
      <w:r w:rsidR="00BE176A">
        <w:t>s.</w:t>
      </w:r>
    </w:p>
    <w:bookmarkStart w:id="86"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6"/>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7" w:name="_Toc158241604"/>
      <w:r>
        <w:t>7.7.1</w:t>
      </w:r>
      <w:r>
        <w:tab/>
        <w:t>Organizational</w:t>
      </w:r>
      <w:bookmarkEnd w:id="87"/>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8"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8"/>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9"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89"/>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90" w:name="_Toc158241615"/>
      <w:r>
        <w:t>7.9.1</w:t>
      </w:r>
      <w:r>
        <w:tab/>
        <w:t>Organizational</w:t>
      </w:r>
      <w:bookmarkEnd w:id="90"/>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91" w:name="_Toc158241616"/>
      <w:r>
        <w:t>7.9.2</w:t>
      </w:r>
      <w:r>
        <w:tab/>
      </w:r>
      <w:r w:rsidR="00130764">
        <w:t>Stage 2 corrections</w:t>
      </w:r>
      <w:bookmarkEnd w:id="9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92"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9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93"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93"/>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4" w:name="_Toc158241619"/>
      <w:r>
        <w:t>7.9.5</w:t>
      </w:r>
      <w:r>
        <w:tab/>
      </w:r>
      <w:r w:rsidR="00130764">
        <w:t>MAC</w:t>
      </w:r>
      <w:r w:rsidR="006E6506">
        <w:t>, RLC, and PDCP</w:t>
      </w:r>
      <w:r w:rsidR="00130764">
        <w:t xml:space="preserve"> corrections</w:t>
      </w:r>
      <w:bookmarkEnd w:id="94"/>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5"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5"/>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6"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6"/>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7" w:name="_Toc158241624"/>
      <w:r>
        <w:t>7.10</w:t>
      </w:r>
      <w:r>
        <w:tab/>
        <w:t>Void</w:t>
      </w:r>
    </w:p>
    <w:p w14:paraId="22CB1127" w14:textId="77777777" w:rsidR="002051B0" w:rsidRDefault="002051B0" w:rsidP="000D2990">
      <w:pPr>
        <w:pStyle w:val="Heading2"/>
      </w:pPr>
      <w:r>
        <w:t>7.11</w:t>
      </w:r>
      <w:r>
        <w:tab/>
        <w:t>Enhancements of NR Multicast and Broadcast Services</w:t>
      </w:r>
      <w:bookmarkEnd w:id="97"/>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8" w:name="_Toc158241625"/>
      <w:r>
        <w:lastRenderedPageBreak/>
        <w:t>7.11.1</w:t>
      </w:r>
      <w:r>
        <w:tab/>
        <w:t>Organizational</w:t>
      </w:r>
      <w:bookmarkEnd w:id="98"/>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9"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9"/>
    </w:p>
    <w:p w14:paraId="4A4E69E1" w14:textId="6FA12283" w:rsidR="002051B0" w:rsidRDefault="008E0FBD" w:rsidP="002051B0">
      <w:pPr>
        <w:pStyle w:val="Comments"/>
      </w:pPr>
      <w:r>
        <w:t>Corrections for all specifications</w:t>
      </w:r>
    </w:p>
    <w:bookmarkStart w:id="100"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100"/>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01" w:name="_Toc158241638"/>
      <w:r>
        <w:t>7.13.1</w:t>
      </w:r>
      <w:r>
        <w:tab/>
        <w:t>Organizational</w:t>
      </w:r>
      <w:bookmarkEnd w:id="101"/>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02"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02"/>
      <w:r w:rsidR="00FD42AE">
        <w:t>Corrections</w:t>
      </w:r>
    </w:p>
    <w:bookmarkStart w:id="103"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03"/>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4" w:name="_Toc158241642"/>
      <w:r>
        <w:t>7.14.1</w:t>
      </w:r>
      <w:r>
        <w:tab/>
        <w:t>Organizational</w:t>
      </w:r>
      <w:bookmarkEnd w:id="104"/>
    </w:p>
    <w:p w14:paraId="6A0079AA" w14:textId="706C8768" w:rsidR="00016FA8" w:rsidRDefault="00016FA8" w:rsidP="00016FA8">
      <w:pPr>
        <w:pStyle w:val="Comments"/>
      </w:pPr>
      <w:r>
        <w:t xml:space="preserve">LSs and rapporteur inputs </w:t>
      </w:r>
    </w:p>
    <w:bookmarkStart w:id="105"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5"/>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6"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06"/>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7" w:name="_Toc158241648"/>
    </w:p>
    <w:p w14:paraId="3A938BA4" w14:textId="2B0ADEFD" w:rsidR="00F71AF3" w:rsidRDefault="00B56003">
      <w:pPr>
        <w:pStyle w:val="Heading3"/>
      </w:pPr>
      <w:r>
        <w:t>7.15.1</w:t>
      </w:r>
      <w:r>
        <w:tab/>
        <w:t>Organizational</w:t>
      </w:r>
      <w:bookmarkEnd w:id="107"/>
    </w:p>
    <w:p w14:paraId="4960F3C3" w14:textId="5F34BA3D" w:rsidR="00F71AF3" w:rsidRDefault="00951196">
      <w:pPr>
        <w:pStyle w:val="Comments"/>
      </w:pPr>
      <w:r>
        <w:t>Including incoming LSs and rapporteur inputs.</w:t>
      </w:r>
      <w:r w:rsidRPr="00130764">
        <w:t xml:space="preserve"> </w:t>
      </w:r>
    </w:p>
    <w:bookmarkStart w:id="108"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8"/>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9"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000000"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9"/>
    </w:p>
    <w:p w14:paraId="5C58C9A5" w14:textId="77777777" w:rsidR="00F71AF3" w:rsidRDefault="00B56003">
      <w:pPr>
        <w:pStyle w:val="Heading2"/>
      </w:pPr>
      <w:bookmarkStart w:id="110" w:name="_Toc158241653"/>
      <w:r>
        <w:t>7.17</w:t>
      </w:r>
      <w:r>
        <w:tab/>
        <w:t>Dual Transmission/Reception (Tx/Rx) Multi-SIM for NR</w:t>
      </w:r>
      <w:bookmarkEnd w:id="110"/>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11" w:name="_Toc158241654"/>
      <w:r w:rsidRPr="00AD0FDA">
        <w:t>7.17.1</w:t>
      </w:r>
      <w:r w:rsidRPr="00AD0FDA">
        <w:tab/>
        <w:t>Organizational</w:t>
      </w:r>
      <w:bookmarkEnd w:id="111"/>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12"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12"/>
      <w:r w:rsidR="00C1416C">
        <w:rPr>
          <w:rFonts w:eastAsia="SimSun"/>
          <w:lang w:eastAsia="zh-CN"/>
        </w:rPr>
        <w:t>Corrections</w:t>
      </w:r>
    </w:p>
    <w:bookmarkStart w:id="113"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13"/>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4"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4"/>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5" w:name="_Toc158241663"/>
    <w:p w14:paraId="3AAF7BA3" w14:textId="6F194074" w:rsidR="006A71AC" w:rsidRDefault="00E4610C" w:rsidP="006A71AC">
      <w:pPr>
        <w:pStyle w:val="Doc-title"/>
        <w:rPr>
          <w:lang w:eastAsia="ja-JP"/>
        </w:rPr>
      </w:pPr>
      <w:r>
        <w:rPr>
          <w:lang w:eastAsia="ja-JP"/>
        </w:rPr>
        <w:lastRenderedPageBreak/>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5"/>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6"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116"/>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7" w:name="_Toc158241665"/>
      <w:r>
        <w:rPr>
          <w:rFonts w:eastAsia="SimSun" w:hint="eastAsia"/>
          <w:lang w:eastAsia="zh-CN"/>
        </w:rPr>
        <w:t>7</w:t>
      </w:r>
      <w:r>
        <w:t>.20.1</w:t>
      </w:r>
      <w:r w:rsidR="000D2990">
        <w:tab/>
      </w:r>
      <w:r>
        <w:t>Organizational</w:t>
      </w:r>
      <w:bookmarkEnd w:id="117"/>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8"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8"/>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9"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9"/>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20" w:name="_Toc158241669"/>
      <w:bookmarkStart w:id="121" w:name="OLE_LINK17"/>
      <w:bookmarkStart w:id="122"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20"/>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123"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23"/>
      <w:r w:rsidR="006A4BE7">
        <w:rPr>
          <w:rFonts w:eastAsia="Times New Roman"/>
          <w:lang w:eastAsia="ja-JP"/>
        </w:rPr>
        <w:t>Other Essential corrections</w:t>
      </w:r>
    </w:p>
    <w:bookmarkEnd w:id="121"/>
    <w:bookmarkEnd w:id="122"/>
    <w:p w14:paraId="073C404A" w14:textId="77777777" w:rsidR="00F71AF3" w:rsidRDefault="00F71AF3">
      <w:pPr>
        <w:pStyle w:val="Doc-text2"/>
        <w:rPr>
          <w:lang w:eastAsia="ja-JP"/>
        </w:rPr>
      </w:pPr>
    </w:p>
    <w:bookmarkStart w:id="124" w:name="_Toc158241672"/>
    <w:bookmarkStart w:id="125"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6" w:name="OLE_LINK19"/>
      <w:bookmarkStart w:id="127" w:name="OLE_LINK20"/>
      <w:bookmarkStart w:id="128" w:name="OLE_LINK36"/>
      <w:bookmarkStart w:id="129" w:name="OLE_LINK37"/>
      <w:bookmarkEnd w:id="124"/>
    </w:p>
    <w:bookmarkEnd w:id="125"/>
    <w:bookmarkEnd w:id="126"/>
    <w:bookmarkEnd w:id="127"/>
    <w:bookmarkEnd w:id="128"/>
    <w:bookmarkEnd w:id="129"/>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30" w:name="_Toc158241676"/>
      <w:r>
        <w:t>7.24</w:t>
      </w:r>
      <w:r>
        <w:tab/>
        <w:t>TEI18</w:t>
      </w:r>
      <w:bookmarkEnd w:id="130"/>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31" w:name="_Toc158241677"/>
      <w:bookmarkStart w:id="132" w:name="_Toc158241681"/>
      <w:r>
        <w:t>7.24.1</w:t>
      </w:r>
      <w:r>
        <w:tab/>
        <w:t>TEI proposals by Other Groups</w:t>
      </w:r>
      <w:bookmarkEnd w:id="131"/>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33"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4847FF4A" w14:textId="3E1B19E9" w:rsidR="00251A20" w:rsidRDefault="00000000" w:rsidP="00251A20">
      <w:pPr>
        <w:pStyle w:val="Doc-title"/>
      </w:pPr>
      <w:hyperlink r:id="rId445"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0D19A5EF" w14:textId="3C946619" w:rsidR="00251A20" w:rsidRDefault="00000000" w:rsidP="00251A20">
      <w:pPr>
        <w:pStyle w:val="Doc-title"/>
      </w:pPr>
      <w:hyperlink r:id="rId446"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2BFF7274" w14:textId="2ED4DAF7" w:rsidR="00251A20" w:rsidRDefault="00000000" w:rsidP="00251A20">
      <w:pPr>
        <w:pStyle w:val="Doc-title"/>
      </w:pPr>
      <w:hyperlink r:id="rId447"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01D6A190" w14:textId="77777777" w:rsidR="00251A20" w:rsidRDefault="00251A20" w:rsidP="00251A20">
      <w:pPr>
        <w:pStyle w:val="Comments"/>
      </w:pPr>
    </w:p>
    <w:p w14:paraId="2200C77D" w14:textId="77777777" w:rsidR="00251A20" w:rsidRDefault="00251A20" w:rsidP="00251A20">
      <w:pPr>
        <w:pStyle w:val="Comments"/>
      </w:pPr>
      <w:r>
        <w:t>Moved from 7.24.2.2</w:t>
      </w:r>
    </w:p>
    <w:p w14:paraId="12F1C668" w14:textId="650E7749" w:rsidR="00251A20" w:rsidRDefault="00000000" w:rsidP="00251A20">
      <w:pPr>
        <w:pStyle w:val="Doc-title"/>
      </w:pPr>
      <w:hyperlink r:id="rId448" w:history="1">
        <w:r w:rsidR="00251A20" w:rsidRPr="00E4610C">
          <w:rPr>
            <w:rStyle w:val="Hyperlink"/>
          </w:rPr>
          <w:t>R2-2407229</w:t>
        </w:r>
      </w:hyperlink>
      <w:r w:rsidR="00251A20">
        <w:tab/>
        <w:t>Discussion on LS to RAN3</w:t>
      </w:r>
      <w:r w:rsidR="00251A20">
        <w:tab/>
        <w:t>Ericsson, Nokia</w:t>
      </w:r>
      <w:r w:rsidR="00251A20">
        <w:tab/>
        <w:t>discussion</w:t>
      </w:r>
      <w:r w:rsidR="00251A20">
        <w:tab/>
        <w:t>Rel-18</w:t>
      </w:r>
      <w:r w:rsidR="00251A20">
        <w:tab/>
        <w:t>TEI18, NR_MT_SDT-Core</w:t>
      </w:r>
    </w:p>
    <w:p w14:paraId="60552C8A" w14:textId="77777777" w:rsidR="00251A20" w:rsidRPr="00F82193" w:rsidRDefault="00251A20" w:rsidP="00251A20">
      <w:pPr>
        <w:pStyle w:val="Doc-text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134" w:author="ZTE(Eswar)" w:date="2024-08-15T16:31:00Z" w16du:dateUtc="2024-08-15T15:31:00Z">
        <w:r w:rsidR="00251A20" w:rsidRPr="00E4610C">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5" w:author="ZTE(Eswar)" w:date="2024-08-15T16:31:00Z" w16du:dateUtc="2024-08-15T15:31:00Z">
        <w:r w:rsidR="00251A20" w:rsidRPr="00E4610C">
          <w:rPr>
            <w:rStyle w:val="Hyperlink"/>
          </w:rPr>
          <w:t>R2-2404546</w:t>
        </w:r>
      </w:ins>
      <w:r>
        <w:fldChar w:fldCharType="end"/>
      </w:r>
    </w:p>
    <w:p w14:paraId="1489ABD1" w14:textId="71B5C61E" w:rsidR="00251A20" w:rsidRDefault="00000000" w:rsidP="00251A20">
      <w:pPr>
        <w:pStyle w:val="Doc-title"/>
      </w:pPr>
      <w:hyperlink r:id="rId449"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2"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15161353" w14:textId="77777777" w:rsidR="00251A20" w:rsidRDefault="00251A20" w:rsidP="002374F9">
      <w:pPr>
        <w:pStyle w:val="Doc-title"/>
      </w:pPr>
    </w:p>
    <w:p w14:paraId="4AFC3FB1" w14:textId="650417C1" w:rsidR="00C956C8" w:rsidRDefault="00000000" w:rsidP="002374F9">
      <w:pPr>
        <w:pStyle w:val="Doc-title"/>
      </w:pPr>
      <w:hyperlink r:id="rId453"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6353CB1E" w14:textId="0780ECAF" w:rsidR="00251A20" w:rsidRDefault="00000000" w:rsidP="00251A20">
      <w:pPr>
        <w:pStyle w:val="Doc-title"/>
      </w:pPr>
      <w:hyperlink r:id="rId454"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136"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33"/>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lastRenderedPageBreak/>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2A7F0AD4" w:rsidR="00C956C8" w:rsidRDefault="00000000"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t>discussion</w:t>
      </w:r>
      <w:r w:rsidR="00C956C8">
        <w:tab/>
        <w:t>Rel-18</w:t>
      </w:r>
      <w:r w:rsidR="00C956C8">
        <w:tab/>
        <w:t>TEI18</w:t>
      </w:r>
    </w:p>
    <w:p w14:paraId="332D472F" w14:textId="77777777" w:rsidR="00C956C8" w:rsidRPr="006A71AC" w:rsidRDefault="00C956C8" w:rsidP="002374F9">
      <w:pPr>
        <w:pStyle w:val="Doc-text2"/>
      </w:pP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2C02C1F6" w14:textId="12A6FA0D" w:rsidR="00554CEC" w:rsidRDefault="00000000" w:rsidP="00554CEC">
      <w:pPr>
        <w:pStyle w:val="Doc-title"/>
      </w:pPr>
      <w:hyperlink r:id="rId464"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21A0AC67" w14:textId="77777777" w:rsidR="00554CEC" w:rsidRPr="00554CEC" w:rsidRDefault="00554CEC" w:rsidP="00554CEC">
      <w:pPr>
        <w:pStyle w:val="Doc-text2"/>
      </w:pPr>
    </w:p>
    <w:p w14:paraId="22EFAB79" w14:textId="05B78872" w:rsidR="00C956C8" w:rsidRDefault="00000000" w:rsidP="002374F9">
      <w:pPr>
        <w:pStyle w:val="Doc-title"/>
      </w:pPr>
      <w:hyperlink r:id="rId465"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5F91F854" w14:textId="25DC0F78" w:rsidR="00C956C8" w:rsidRDefault="00000000"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1101ED58" w14:textId="6D204A7D" w:rsidR="00C956C8" w:rsidRDefault="00000000"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086E4DF1" w14:textId="7545DD8B" w:rsidR="00554CEC" w:rsidRDefault="00000000" w:rsidP="00554CEC">
      <w:pPr>
        <w:pStyle w:val="Doc-title"/>
      </w:pPr>
      <w:hyperlink r:id="rId469"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0AB0D38C" w14:textId="755EE786" w:rsidR="00554CEC" w:rsidRDefault="00000000"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1" w:history="1">
        <w:r w:rsidR="00554CEC" w:rsidRPr="00E4610C">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71C6F481" w14:textId="77777777" w:rsidR="00554CEC" w:rsidRDefault="00554CEC" w:rsidP="00757FAB">
      <w:pPr>
        <w:pStyle w:val="Doc-text2"/>
        <w:ind w:left="0" w:firstLine="0"/>
      </w:pPr>
    </w:p>
    <w:p w14:paraId="52E67B77" w14:textId="664F9D6F" w:rsidR="00757FAB" w:rsidRPr="00757FAB" w:rsidRDefault="00757FAB" w:rsidP="00757FAB">
      <w:pPr>
        <w:pStyle w:val="Doc-text2"/>
        <w:ind w:left="0" w:firstLine="0"/>
        <w:rPr>
          <w:b/>
          <w:bCs/>
        </w:rPr>
      </w:pPr>
      <w:r w:rsidRPr="00757FAB">
        <w:rPr>
          <w:b/>
          <w:bCs/>
        </w:rPr>
        <w:t>MBS/NTN</w:t>
      </w:r>
      <w:r w:rsidR="005A4CB1">
        <w:rPr>
          <w:b/>
          <w:bCs/>
        </w:rPr>
        <w:t xml:space="preserve"> to be treated </w:t>
      </w:r>
      <w:r w:rsidR="00AD77C6">
        <w:rPr>
          <w:b/>
          <w:bCs/>
        </w:rPr>
        <w:t>with common session in 7.0.8</w:t>
      </w:r>
    </w:p>
    <w:bookmarkStart w:id="137" w:name="_Hlk174864397"/>
    <w:p w14:paraId="65E42560" w14:textId="63AD8E67" w:rsidR="00C956C8" w:rsidRDefault="00E4610C" w:rsidP="002374F9">
      <w:pPr>
        <w:pStyle w:val="Doc-title"/>
      </w:pPr>
      <w:r>
        <w:fldChar w:fldCharType="begin"/>
      </w:r>
      <w:r>
        <w:instrText>HYPERLINK "C:\\Users\\panidx\\OneDrive - InterDigital Communications, Inc\\Documents\\3GPP RAN\\TSGR2_127\\Docs\\R2-2406823.zip"</w:instrText>
      </w:r>
      <w:r>
        <w:fldChar w:fldCharType="separate"/>
      </w:r>
      <w:r w:rsidR="00C956C8" w:rsidRPr="00E4610C">
        <w:rPr>
          <w:rStyle w:val="Hyperlink"/>
        </w:rPr>
        <w:t>R2-2406823</w:t>
      </w:r>
      <w:r>
        <w:fldChar w:fldCharType="end"/>
      </w:r>
      <w:r w:rsidR="00C956C8">
        <w:tab/>
        <w:t>Correction on multicast DRX to support NTN in RRC_INACTIVE [MBSoverNTN_RRCINACTIVE]</w:t>
      </w:r>
      <w:r w:rsidR="00C956C8">
        <w:tab/>
        <w:t>Nokia, Qualcomm</w:t>
      </w:r>
      <w:r w:rsidR="00C956C8">
        <w:tab/>
        <w:t>CR</w:t>
      </w:r>
      <w:r w:rsidR="00C956C8">
        <w:tab/>
        <w:t>Rel-18</w:t>
      </w:r>
      <w:r w:rsidR="00C956C8">
        <w:tab/>
        <w:t>38.321</w:t>
      </w:r>
      <w:r w:rsidR="00C956C8">
        <w:tab/>
        <w:t>18.2.0</w:t>
      </w:r>
      <w:r w:rsidR="00C956C8">
        <w:tab/>
        <w:t>1890</w:t>
      </w:r>
      <w:r w:rsidR="00C956C8">
        <w:tab/>
        <w:t>-</w:t>
      </w:r>
      <w:r w:rsidR="00C956C8">
        <w:tab/>
        <w:t>B</w:t>
      </w:r>
      <w:r w:rsidR="00C956C8">
        <w:tab/>
        <w:t>NR_MBS_enh-Core, NR_NTN_enh-Core</w:t>
      </w:r>
    </w:p>
    <w:bookmarkEnd w:id="137"/>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2"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4C8A395C" w14:textId="77777777" w:rsidR="00757FAB" w:rsidRDefault="00757FAB" w:rsidP="00757FAB">
      <w:pPr>
        <w:pStyle w:val="Doc-text2"/>
        <w:ind w:left="0" w:firstLine="0"/>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3"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55F4D65E" w14:textId="3EEC9E04" w:rsidR="00C956C8" w:rsidRDefault="00000000" w:rsidP="002374F9">
      <w:pPr>
        <w:pStyle w:val="Doc-title"/>
      </w:pPr>
      <w:hyperlink r:id="rId474"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5"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5D18F3" w14:textId="6CFB0FE8" w:rsidR="00C956C8" w:rsidRDefault="00000000" w:rsidP="002374F9">
      <w:pPr>
        <w:pStyle w:val="Doc-title"/>
      </w:pPr>
      <w:hyperlink r:id="rId476"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lastRenderedPageBreak/>
        <w:t>NES/NCR</w:t>
      </w:r>
    </w:p>
    <w:p w14:paraId="1A93154B" w14:textId="43A747F3" w:rsidR="00C956C8" w:rsidRDefault="00000000" w:rsidP="002374F9">
      <w:pPr>
        <w:pStyle w:val="Doc-title"/>
      </w:pPr>
      <w:hyperlink r:id="rId477"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8"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9"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80"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1"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32"/>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8" w:name="_Toc158241682"/>
      <w:r>
        <w:t>7.25.1</w:t>
      </w:r>
      <w:r>
        <w:tab/>
        <w:t>RAN4 led items</w:t>
      </w:r>
      <w:bookmarkEnd w:id="138"/>
    </w:p>
    <w:p w14:paraId="0508FDDF" w14:textId="77777777" w:rsidR="00812DAF" w:rsidRPr="00812DAF" w:rsidRDefault="00812DAF" w:rsidP="00F63496">
      <w:pPr>
        <w:pStyle w:val="Doc-text2"/>
        <w:ind w:left="0" w:firstLine="0"/>
      </w:pPr>
    </w:p>
    <w:bookmarkStart w:id="139"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E876D16" w14:textId="56E08A5F" w:rsidR="00757FAB" w:rsidRDefault="00000000" w:rsidP="00757FAB">
      <w:pPr>
        <w:pStyle w:val="Doc-title"/>
      </w:pPr>
      <w:hyperlink r:id="rId482"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5C70DE00" w14:textId="7A5F1DAF" w:rsidR="00757FAB" w:rsidRDefault="00000000" w:rsidP="00757FAB">
      <w:pPr>
        <w:pStyle w:val="Doc-title"/>
      </w:pPr>
      <w:hyperlink r:id="rId483"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71018D53" w14:textId="312B8B64" w:rsidR="00757FAB" w:rsidRDefault="00000000" w:rsidP="00757FAB">
      <w:pPr>
        <w:pStyle w:val="Doc-title"/>
      </w:pPr>
      <w:hyperlink r:id="rId484"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38C6483F" w14:textId="77777777" w:rsidR="00757FAB" w:rsidRDefault="00757FAB" w:rsidP="006A71AC">
      <w:pPr>
        <w:pStyle w:val="Doc-title"/>
      </w:pPr>
    </w:p>
    <w:p w14:paraId="311DEB51" w14:textId="66270381" w:rsidR="006A71AC" w:rsidRDefault="00000000" w:rsidP="006A71AC">
      <w:pPr>
        <w:pStyle w:val="Doc-title"/>
      </w:pPr>
      <w:hyperlink r:id="rId485"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499C57EF" w14:textId="17D5321A" w:rsidR="006A71AC" w:rsidRDefault="00000000" w:rsidP="006A71AC">
      <w:pPr>
        <w:pStyle w:val="Doc-title"/>
      </w:pPr>
      <w:hyperlink r:id="rId486"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4365DEA7" w14:textId="68EBBB13" w:rsidR="00757FAB" w:rsidRDefault="00000000" w:rsidP="00757FAB">
      <w:pPr>
        <w:pStyle w:val="Doc-title"/>
      </w:pPr>
      <w:hyperlink r:id="rId487"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7F42DEAF" w14:textId="77777777" w:rsidR="00757FAB" w:rsidRPr="00757FAB" w:rsidRDefault="00757FAB" w:rsidP="00757FAB">
      <w:pPr>
        <w:pStyle w:val="Doc-text2"/>
      </w:pPr>
    </w:p>
    <w:p w14:paraId="3A57D651" w14:textId="1D31AAC4" w:rsidR="006A71AC" w:rsidRDefault="00000000" w:rsidP="006A71AC">
      <w:pPr>
        <w:pStyle w:val="Doc-title"/>
      </w:pPr>
      <w:hyperlink r:id="rId488"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9"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90"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Pr="00757FAB" w:rsidRDefault="00757FAB" w:rsidP="00757FAB">
      <w:pPr>
        <w:pStyle w:val="Doc-text2"/>
      </w:pPr>
    </w:p>
    <w:p w14:paraId="7A15983A" w14:textId="31E3A834" w:rsidR="006A71AC" w:rsidRDefault="00000000" w:rsidP="006A71AC">
      <w:pPr>
        <w:pStyle w:val="Doc-title"/>
      </w:pPr>
      <w:hyperlink r:id="rId491" w:history="1">
        <w:r w:rsidR="006A71AC" w:rsidRPr="00E4610C">
          <w:rPr>
            <w:rStyle w:val="Hyperlink"/>
          </w:rPr>
          <w:t>R2-2406836</w:t>
        </w:r>
      </w:hyperlink>
      <w:r w:rsidR="006A71AC">
        <w:tab/>
        <w:t>Dummify the capability bit multiRx-F</w:t>
      </w:r>
      <w:hyperlink r:id="rId492"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114DF6A9" w14:textId="6031320A" w:rsidR="006A71AC" w:rsidRDefault="00000000" w:rsidP="006A71AC">
      <w:pPr>
        <w:pStyle w:val="Doc-title"/>
      </w:pPr>
      <w:hyperlink r:id="rId493" w:history="1">
        <w:r w:rsidR="006A71AC" w:rsidRPr="00E4610C">
          <w:rPr>
            <w:rStyle w:val="Hyperlink"/>
          </w:rPr>
          <w:t>R2-2406837</w:t>
        </w:r>
      </w:hyperlink>
      <w:r w:rsidR="006A71AC">
        <w:tab/>
        <w:t>Dummify the capability bit multiRx-F</w:t>
      </w:r>
      <w:hyperlink r:id="rId494"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5"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683EA50C" w14:textId="02DC84A5" w:rsidR="006A71AC" w:rsidRDefault="00000000" w:rsidP="006A71AC">
      <w:pPr>
        <w:pStyle w:val="Doc-title"/>
      </w:pPr>
      <w:hyperlink r:id="rId496"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4EAF8B66" w14:textId="4FE58769" w:rsidR="006A71AC" w:rsidRDefault="00000000" w:rsidP="006A71AC">
      <w:pPr>
        <w:pStyle w:val="Doc-title"/>
      </w:pPr>
      <w:hyperlink r:id="rId497"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35EED54" w14:textId="58A40613" w:rsidR="006A71AC" w:rsidRDefault="00000000" w:rsidP="006A71AC">
      <w:pPr>
        <w:pStyle w:val="Doc-title"/>
      </w:pPr>
      <w:hyperlink r:id="rId498"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4334EAE0" w14:textId="686DD557" w:rsidR="006A71AC" w:rsidRDefault="00000000" w:rsidP="006A71AC">
      <w:pPr>
        <w:pStyle w:val="Doc-title"/>
      </w:pPr>
      <w:hyperlink r:id="rId499"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77777777" w:rsidR="006A71AC" w:rsidRPr="006A71AC" w:rsidRDefault="006A71AC" w:rsidP="006A71AC">
      <w:pPr>
        <w:pStyle w:val="Doc-text2"/>
      </w:pPr>
    </w:p>
    <w:p w14:paraId="450017F9" w14:textId="482B5D12" w:rsidR="00F71AF3" w:rsidRDefault="00B56003">
      <w:pPr>
        <w:pStyle w:val="Heading3"/>
      </w:pPr>
      <w:r>
        <w:t>7.25.2</w:t>
      </w:r>
      <w:r>
        <w:tab/>
        <w:t>RAN1 led items</w:t>
      </w:r>
      <w:bookmarkEnd w:id="139"/>
    </w:p>
    <w:p w14:paraId="2FA47BA2" w14:textId="77777777" w:rsidR="00F71AF3" w:rsidRDefault="00B56003">
      <w:pPr>
        <w:pStyle w:val="Comments"/>
      </w:pPr>
      <w:r>
        <w:t xml:space="preserve">E.g. </w:t>
      </w:r>
      <w:r w:rsidR="00615C76">
        <w:t xml:space="preserve">UL Tx Switching, </w:t>
      </w:r>
      <w:r>
        <w:t>MC enhancements, DSS</w:t>
      </w:r>
    </w:p>
    <w:bookmarkStart w:id="140" w:name="OLE_LINK12"/>
    <w:bookmarkStart w:id="141"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500"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7193A511" w14:textId="731490A3" w:rsidR="006A71AC" w:rsidRDefault="00000000" w:rsidP="006A71AC">
      <w:pPr>
        <w:pStyle w:val="Doc-title"/>
      </w:pPr>
      <w:hyperlink r:id="rId501"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3CCD7890" w14:textId="35F4EF3A" w:rsidR="006A71AC" w:rsidRDefault="00000000" w:rsidP="006A71AC">
      <w:pPr>
        <w:pStyle w:val="Doc-title"/>
      </w:pPr>
      <w:hyperlink r:id="rId502"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AB9CD7F" w14:textId="56228A5C" w:rsidR="006A71AC" w:rsidRDefault="00000000" w:rsidP="006A71AC">
      <w:pPr>
        <w:pStyle w:val="Doc-title"/>
      </w:pPr>
      <w:hyperlink r:id="rId503"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40"/>
      <w:bookmarkEnd w:id="141"/>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4"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5"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6"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7"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8"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09"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10"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1"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2"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3"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29569D68" w14:textId="55D4329B" w:rsidR="00925695" w:rsidRDefault="00000000" w:rsidP="00925695">
      <w:pPr>
        <w:pStyle w:val="Doc-title"/>
      </w:pPr>
      <w:hyperlink r:id="rId514"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7AE17026" w14:textId="2D56B294" w:rsidR="00925695" w:rsidRDefault="00000000" w:rsidP="00925695">
      <w:pPr>
        <w:pStyle w:val="Doc-title"/>
      </w:pPr>
      <w:hyperlink r:id="rId515"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77777777" w:rsidR="00925695" w:rsidRPr="006A71AC" w:rsidRDefault="00925695" w:rsidP="00925695">
      <w:pPr>
        <w:pStyle w:val="Doc-text2"/>
      </w:pP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142"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142"/>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6"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6F660D15" w14:textId="77777777" w:rsidR="00925695" w:rsidRPr="00E91324" w:rsidRDefault="00925695" w:rsidP="00925695">
      <w:pPr>
        <w:pStyle w:val="Doc-text2"/>
        <w:rPr>
          <w:i/>
          <w:iCs/>
        </w:rPr>
      </w:pPr>
    </w:p>
    <w:p w14:paraId="3910C4E8" w14:textId="77777777" w:rsidR="00925695" w:rsidRPr="00106B37" w:rsidRDefault="00925695" w:rsidP="00106B37">
      <w:pPr>
        <w:pStyle w:val="Doc-text2"/>
      </w:pPr>
      <w:r w:rsidRPr="00106B37">
        <w:t>Proposal 1: Supported functionalities refer to functionalities that UE can indicate by using UE capability information (via RRC/LPP signalling).</w:t>
      </w:r>
    </w:p>
    <w:p w14:paraId="535ECFDF" w14:textId="77777777" w:rsidR="00925695" w:rsidRPr="00106B37" w:rsidRDefault="00925695" w:rsidP="00106B37">
      <w:pPr>
        <w:pStyle w:val="Doc-text2"/>
      </w:pPr>
    </w:p>
    <w:p w14:paraId="775984CF" w14:textId="77777777" w:rsidR="00925695" w:rsidRPr="00106B37" w:rsidRDefault="00925695" w:rsidP="00106B37">
      <w:pPr>
        <w:pStyle w:val="Doc-text2"/>
      </w:pPr>
      <w:r w:rsidRPr="00106B37">
        <w:t xml:space="preserve">Proposal 3: Applicable functionalities </w:t>
      </w:r>
      <w:proofErr w:type="gramStart"/>
      <w:r w:rsidRPr="00106B37">
        <w:t>refers</w:t>
      </w:r>
      <w:proofErr w:type="gramEnd"/>
      <w:r w:rsidRPr="00106B37">
        <w:t xml:space="preserve"> to functionalities that the UE is ready to apply for inference. </w:t>
      </w:r>
    </w:p>
    <w:p w14:paraId="4049017E" w14:textId="77777777" w:rsidR="00925695" w:rsidRPr="00106B37" w:rsidRDefault="00925695" w:rsidP="00106B37">
      <w:pPr>
        <w:pStyle w:val="Doc-text2"/>
      </w:pPr>
      <w:r w:rsidRPr="00106B37">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Pr="004720DE" w:rsidRDefault="00925695" w:rsidP="00925695">
      <w:pPr>
        <w:pStyle w:val="Doc-text2"/>
      </w:pPr>
      <w:r w:rsidRPr="004720DE">
        <w:t>Proposal 6: RAN2 discuss further on the need of defining available functionalities separately from applicable functionalities.</w:t>
      </w:r>
    </w:p>
    <w:p w14:paraId="7D151FB4" w14:textId="77777777" w:rsidR="00925695" w:rsidRDefault="00925695" w:rsidP="00925695">
      <w:pPr>
        <w:pStyle w:val="Comments"/>
        <w:rPr>
          <w:lang w:val="en-US"/>
        </w:rPr>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7"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7777777" w:rsidR="00925695" w:rsidRDefault="00925695" w:rsidP="00925695">
      <w:pPr>
        <w:pStyle w:val="Comments"/>
        <w:rPr>
          <w:lang w:val="en-US"/>
        </w:rPr>
      </w:pPr>
    </w:p>
    <w:p w14:paraId="20FE65D3" w14:textId="77777777" w:rsidR="00925695" w:rsidRDefault="00925695" w:rsidP="00925695">
      <w:pPr>
        <w:pStyle w:val="Doc-text2"/>
        <w:ind w:left="363"/>
        <w:rPr>
          <w:lang w:val="en-US"/>
        </w:rPr>
      </w:pPr>
      <w:r w:rsidRPr="006308C2">
        <w:rPr>
          <w:noProof/>
          <w:lang w:val="en-US"/>
        </w:rPr>
        <w:drawing>
          <wp:inline distT="0" distB="0" distL="0" distR="0" wp14:anchorId="44C89BEF" wp14:editId="5F12F265">
            <wp:extent cx="5700156" cy="1998239"/>
            <wp:effectExtent l="0" t="0" r="0" b="2540"/>
            <wp:docPr id="227014654"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14654" name="Picture 1" descr="A diagram of a network&#10;&#10;Description automatically generated"/>
                    <pic:cNvPicPr/>
                  </pic:nvPicPr>
                  <pic:blipFill>
                    <a:blip r:embed="rId518"/>
                    <a:stretch>
                      <a:fillRect/>
                    </a:stretch>
                  </pic:blipFill>
                  <pic:spPr>
                    <a:xfrm>
                      <a:off x="0" y="0"/>
                      <a:ext cx="5715618" cy="2003659"/>
                    </a:xfrm>
                    <a:prstGeom prst="rect">
                      <a:avLst/>
                    </a:prstGeom>
                  </pic:spPr>
                </pic:pic>
              </a:graphicData>
            </a:graphic>
          </wp:inline>
        </w:drawing>
      </w:r>
    </w:p>
    <w:p w14:paraId="5A950320" w14:textId="77777777" w:rsidR="00925695" w:rsidRDefault="00925695" w:rsidP="00925695">
      <w:pPr>
        <w:pStyle w:val="Caption"/>
        <w:jc w:val="center"/>
        <w:rPr>
          <w:rFonts w:cs="Arial"/>
        </w:rPr>
      </w:pPr>
      <w:r>
        <w:t xml:space="preserve">Figure </w:t>
      </w:r>
      <w:r>
        <w:fldChar w:fldCharType="begin"/>
      </w:r>
      <w:r>
        <w:instrText xml:space="preserve"> SEQ Figure \* ARABIC </w:instrText>
      </w:r>
      <w:r>
        <w:fldChar w:fldCharType="separate"/>
      </w:r>
      <w:r>
        <w:rPr>
          <w:noProof/>
        </w:rPr>
        <w:t>1</w:t>
      </w:r>
      <w:r>
        <w:rPr>
          <w:noProof/>
        </w:rPr>
        <w:fldChar w:fldCharType="end"/>
      </w:r>
      <w:r>
        <w:t>: Reactive approach (left), proactive approach (right)</w:t>
      </w:r>
    </w:p>
    <w:p w14:paraId="21A5DAAA" w14:textId="77777777" w:rsidR="00925695" w:rsidRDefault="00925695" w:rsidP="00925695">
      <w:pPr>
        <w:pStyle w:val="Comments"/>
        <w:rPr>
          <w:lang w:val="en-US"/>
        </w:rPr>
      </w:pPr>
    </w:p>
    <w:p w14:paraId="72C25EC8" w14:textId="77777777" w:rsidR="00925695" w:rsidRDefault="00925695" w:rsidP="00925695">
      <w:pPr>
        <w:pStyle w:val="Doc-text2"/>
      </w:pPr>
      <w:r>
        <w:t>Proposal 1</w:t>
      </w:r>
      <w:r w:rsidRPr="00C604E5">
        <w:t>:</w:t>
      </w:r>
      <w:r>
        <w:t xml:space="preserve"> </w:t>
      </w:r>
    </w:p>
    <w:p w14:paraId="25BB133F" w14:textId="77777777" w:rsidR="00925695" w:rsidRDefault="00925695" w:rsidP="00925695">
      <w:pPr>
        <w:pStyle w:val="Doc-text2"/>
        <w:ind w:left="2348"/>
      </w:pPr>
      <w:r w:rsidRPr="00840CAA">
        <w:t>Step 1</w:t>
      </w:r>
      <w:r>
        <w:t xml:space="preserve">: Network sends </w:t>
      </w:r>
      <w:proofErr w:type="spellStart"/>
      <w:r w:rsidRPr="0076071A">
        <w:t>UECapabilityEnqiry</w:t>
      </w:r>
      <w:proofErr w:type="spellEnd"/>
      <w:r>
        <w:t xml:space="preserve"> message to initiate the procedure to a UE reporting its AI/ML supported functionalities. </w:t>
      </w:r>
    </w:p>
    <w:p w14:paraId="14DE23A4" w14:textId="77777777" w:rsidR="00925695" w:rsidRDefault="00925695" w:rsidP="00925695">
      <w:pPr>
        <w:pStyle w:val="Doc-text2"/>
        <w:ind w:left="2348"/>
      </w:pPr>
      <w:r w:rsidRPr="00840CAA">
        <w:t>Step 2:</w:t>
      </w:r>
      <w:r>
        <w:t xml:space="preserve"> UE sends </w:t>
      </w:r>
      <w:proofErr w:type="spellStart"/>
      <w:r w:rsidRPr="0076071A">
        <w:t>UECapablityInformation</w:t>
      </w:r>
      <w:proofErr w:type="spellEnd"/>
      <w:r>
        <w:t xml:space="preserve"> message to network, containing supported functionalities at the UE side.</w:t>
      </w:r>
    </w:p>
    <w:p w14:paraId="290A168F" w14:textId="77777777" w:rsidR="00925695" w:rsidRDefault="00925695" w:rsidP="00925695">
      <w:pPr>
        <w:pStyle w:val="Doc-text2"/>
        <w:ind w:left="2348"/>
      </w:pPr>
    </w:p>
    <w:p w14:paraId="03102679" w14:textId="77777777" w:rsidR="00925695" w:rsidRPr="006C7873" w:rsidRDefault="00925695" w:rsidP="00925695">
      <w:pPr>
        <w:pStyle w:val="Doc-text2"/>
      </w:pPr>
      <w:r w:rsidRPr="006C7873">
        <w:t xml:space="preserve">Proposal 2: </w:t>
      </w:r>
      <w:r w:rsidRPr="006D703F">
        <w:t>“Step 3</w:t>
      </w:r>
      <w:r w:rsidRPr="006C7873">
        <w:t>”: Following configurations are provided from NW to UE:</w:t>
      </w:r>
    </w:p>
    <w:p w14:paraId="1DA09E1E" w14:textId="77777777" w:rsidR="00925695" w:rsidRPr="006C7873" w:rsidRDefault="00925695" w:rsidP="00925695">
      <w:pPr>
        <w:pStyle w:val="Doc-text2"/>
        <w:ind w:left="2348"/>
      </w:pPr>
      <w:r w:rsidRPr="006C7873">
        <w:t xml:space="preserve">1) UE is allowed to do UAI reporting via </w:t>
      </w:r>
      <w:proofErr w:type="spellStart"/>
      <w:r w:rsidRPr="0076071A">
        <w:t>OtherConfig</w:t>
      </w:r>
      <w:proofErr w:type="spellEnd"/>
      <w:r w:rsidRPr="006C7873">
        <w:t>.</w:t>
      </w:r>
    </w:p>
    <w:p w14:paraId="35DE942E" w14:textId="77777777" w:rsidR="00925695" w:rsidRPr="0076071A" w:rsidRDefault="00925695" w:rsidP="00925695">
      <w:pPr>
        <w:pStyle w:val="Doc-text2"/>
        <w:ind w:left="2348"/>
      </w:pPr>
      <w:r w:rsidRPr="006C7873">
        <w:t xml:space="preserve">2) </w:t>
      </w:r>
      <w:r>
        <w:t>N</w:t>
      </w:r>
      <w:r w:rsidRPr="006C7873">
        <w:t>etwork</w:t>
      </w:r>
      <w:r>
        <w:t xml:space="preserve"> may</w:t>
      </w:r>
      <w:r w:rsidRPr="006C7873">
        <w:t xml:space="preserve"> provide NW-side additional condition</w:t>
      </w:r>
      <w:r w:rsidRPr="0076071A">
        <w:t>.</w:t>
      </w:r>
      <w:r w:rsidRPr="006C7873">
        <w:t xml:space="preserve"> </w:t>
      </w:r>
      <w:r>
        <w:t xml:space="preserve"> FFS on the RRC signalling and whether it is mandatory or optional. </w:t>
      </w:r>
    </w:p>
    <w:p w14:paraId="36E78ACB" w14:textId="77777777" w:rsidR="00925695" w:rsidRPr="006C7873" w:rsidRDefault="00925695" w:rsidP="00925695">
      <w:pPr>
        <w:pStyle w:val="Doc-text2"/>
        <w:ind w:left="2348"/>
      </w:pPr>
      <w:r w:rsidRPr="006C7873">
        <w:t>3) FFS on configuration</w:t>
      </w:r>
      <w:r>
        <w:t xml:space="preserve"> (e.g. inference configuration)</w:t>
      </w:r>
      <w:r w:rsidRPr="006C7873">
        <w:t xml:space="preserve"> of supported functionalities.</w:t>
      </w:r>
      <w:r>
        <w:t xml:space="preserve"> FFS on the content of configuration.</w:t>
      </w:r>
    </w:p>
    <w:p w14:paraId="6BC45EAB" w14:textId="77777777" w:rsidR="00925695" w:rsidRDefault="00925695" w:rsidP="00925695">
      <w:pPr>
        <w:pStyle w:val="Doc-text2"/>
      </w:pPr>
    </w:p>
    <w:p w14:paraId="6770A68D" w14:textId="77777777" w:rsidR="00925695" w:rsidRPr="00BE10E0" w:rsidRDefault="00925695" w:rsidP="00925695">
      <w:pPr>
        <w:pStyle w:val="Doc-text2"/>
      </w:pPr>
      <w:r w:rsidRPr="006C7873">
        <w:t xml:space="preserve">Proposal 3: UE decides the applicable functionalities based on NW-side additional conditions (if available), UE-side additional conditions (internally known by UE) and model availability in device. </w:t>
      </w:r>
      <w:r>
        <w:t xml:space="preserve">FFS whether </w:t>
      </w:r>
      <w:proofErr w:type="gramStart"/>
      <w:r>
        <w:t>other</w:t>
      </w:r>
      <w:proofErr w:type="gramEnd"/>
      <w:r>
        <w:t xml:space="preserve"> configuration can considered by UE.</w:t>
      </w:r>
    </w:p>
    <w:p w14:paraId="67B266BB" w14:textId="77777777" w:rsidR="00925695" w:rsidRDefault="00925695" w:rsidP="00925695">
      <w:pPr>
        <w:pStyle w:val="Doc-text2"/>
      </w:pPr>
    </w:p>
    <w:p w14:paraId="421C0946" w14:textId="77777777" w:rsidR="00925695" w:rsidRPr="006C7873" w:rsidRDefault="00925695" w:rsidP="00925695">
      <w:pPr>
        <w:pStyle w:val="Doc-text2"/>
      </w:pPr>
      <w:r w:rsidRPr="006C7873">
        <w:t>Proposal 4: “Step 4”</w:t>
      </w:r>
      <w:r w:rsidRPr="006D703F">
        <w:t>:</w:t>
      </w:r>
      <w:r w:rsidRPr="006C7873">
        <w:t xml:space="preserve"> UE report</w:t>
      </w:r>
      <w:r>
        <w:t>s</w:t>
      </w:r>
      <w:r w:rsidRPr="006C7873">
        <w:t xml:space="preserve"> applicable functionality in the following scenarios: </w:t>
      </w:r>
    </w:p>
    <w:p w14:paraId="489C8724" w14:textId="77777777" w:rsidR="00925695" w:rsidRPr="006C7873" w:rsidRDefault="00925695" w:rsidP="00925695">
      <w:pPr>
        <w:pStyle w:val="Doc-text2"/>
        <w:ind w:left="1985"/>
      </w:pPr>
      <w:r w:rsidRPr="006C7873">
        <w:lastRenderedPageBreak/>
        <w:t xml:space="preserve">1) Upon </w:t>
      </w:r>
      <w:r>
        <w:t>being configured to provide applicable functionality and upon</w:t>
      </w:r>
      <w:r w:rsidRPr="00B041D6">
        <w:t xml:space="preserve"> </w:t>
      </w:r>
      <w:r w:rsidRPr="006C7873">
        <w:t>change of applicable functionality via UAI</w:t>
      </w:r>
    </w:p>
    <w:p w14:paraId="37F93935" w14:textId="77777777" w:rsidR="00925695" w:rsidRPr="006C7873" w:rsidRDefault="00925695" w:rsidP="00925695">
      <w:pPr>
        <w:pStyle w:val="Doc-text2"/>
        <w:ind w:left="1985"/>
      </w:pPr>
      <w:r w:rsidRPr="006C7873">
        <w:t>2) As response to NW-side additional condition</w:t>
      </w:r>
      <w:r>
        <w:t xml:space="preserve"> (if available), FFS other network configuration (e.g. inference configuration)</w:t>
      </w:r>
      <w:r w:rsidRPr="006C7873">
        <w:t>, FFS via UAI or</w:t>
      </w:r>
      <w:r w:rsidRPr="006D703F">
        <w:t xml:space="preserve"> </w:t>
      </w:r>
      <w:proofErr w:type="spellStart"/>
      <w:r w:rsidRPr="0076071A">
        <w:t>RRCReconfigurationComplete</w:t>
      </w:r>
      <w:proofErr w:type="spellEnd"/>
      <w:r w:rsidRPr="006D703F">
        <w:t>, etc</w:t>
      </w:r>
    </w:p>
    <w:p w14:paraId="6F148AE1" w14:textId="77777777" w:rsidR="00925695" w:rsidRDefault="00925695" w:rsidP="00925695">
      <w:pPr>
        <w:pStyle w:val="Doc-text2"/>
      </w:pPr>
    </w:p>
    <w:p w14:paraId="0220D7C6" w14:textId="77777777" w:rsidR="00925695" w:rsidRPr="0076071A" w:rsidRDefault="00925695" w:rsidP="00925695">
      <w:pPr>
        <w:pStyle w:val="Doc-text2"/>
      </w:pPr>
      <w:r w:rsidRPr="006C7873">
        <w:t>Proposal 5: Step 5:</w:t>
      </w:r>
      <w:r>
        <w:t xml:space="preserve"> </w:t>
      </w:r>
    </w:p>
    <w:p w14:paraId="41026820" w14:textId="77777777" w:rsidR="00925695" w:rsidRPr="006C7873" w:rsidRDefault="00925695" w:rsidP="00925695">
      <w:pPr>
        <w:pStyle w:val="Doc-text2"/>
        <w:ind w:left="1985"/>
      </w:pPr>
      <w:r w:rsidRPr="006C7873">
        <w:t xml:space="preserve">1) Network configures full inference configuration to UE after applicable functionality reporting, if configuration </w:t>
      </w:r>
      <w:r>
        <w:t xml:space="preserve">of supported functionality </w:t>
      </w:r>
      <w:r w:rsidRPr="006C7873">
        <w:t xml:space="preserve">is not provided in Step 3 (i.e. full inference configuration is provided in Step 5). </w:t>
      </w:r>
    </w:p>
    <w:p w14:paraId="14615904" w14:textId="77777777" w:rsidR="00925695" w:rsidRDefault="00925695" w:rsidP="00925695">
      <w:pPr>
        <w:pStyle w:val="Doc-text2"/>
        <w:ind w:left="1985"/>
      </w:pPr>
      <w:r w:rsidRPr="006C7873">
        <w:t xml:space="preserve">2) If configuration </w:t>
      </w:r>
      <w:r>
        <w:t xml:space="preserve">of supported functionality </w:t>
      </w:r>
      <w:r w:rsidRPr="006C7873">
        <w:t xml:space="preserve">is </w:t>
      </w:r>
      <w:r>
        <w:t xml:space="preserve">agreed to be </w:t>
      </w:r>
      <w:r w:rsidRPr="006C7873">
        <w:t xml:space="preserve">provided </w:t>
      </w:r>
      <w:r>
        <w:t>in</w:t>
      </w:r>
      <w:r w:rsidRPr="006C7873">
        <w:t xml:space="preserve"> Step 3, it is up to network implementation whether to provide an updated configuration or not. </w:t>
      </w:r>
    </w:p>
    <w:p w14:paraId="75A09A35" w14:textId="77777777" w:rsidR="00925695" w:rsidRPr="006C7873" w:rsidRDefault="00925695" w:rsidP="00925695">
      <w:pPr>
        <w:pStyle w:val="Doc-text2"/>
        <w:ind w:left="1985"/>
      </w:pPr>
    </w:p>
    <w:p w14:paraId="2D48E674" w14:textId="77777777" w:rsidR="00925695" w:rsidRPr="007E4A35" w:rsidRDefault="00925695" w:rsidP="00925695">
      <w:pPr>
        <w:pStyle w:val="Doc-text2"/>
      </w:pPr>
      <w:r w:rsidRPr="0076071A">
        <w:t xml:space="preserve">Proposal 6: The applicable functionality is initially activated by receiving its configuration when it is provided in Step 5. FFS </w:t>
      </w:r>
      <w:r w:rsidRPr="00423898">
        <w:t xml:space="preserve">on initial activation of applicable functionality </w:t>
      </w:r>
      <w:r w:rsidRPr="0076071A">
        <w:t xml:space="preserve">if configuration of supported functionality is agreed to be provided in Step 3. FFS on additional L1/L2 </w:t>
      </w:r>
      <w:proofErr w:type="spellStart"/>
      <w:r w:rsidRPr="0076071A">
        <w:t>signaling</w:t>
      </w:r>
      <w:proofErr w:type="spellEnd"/>
      <w:r w:rsidRPr="0076071A">
        <w:t xml:space="preserve"> for activation/deactivation.</w:t>
      </w:r>
    </w:p>
    <w:p w14:paraId="60BDCC13" w14:textId="77777777" w:rsidR="00925695" w:rsidRDefault="00925695"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19"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925695">
      <w:pPr>
        <w:pStyle w:val="Doc-text2"/>
        <w:numPr>
          <w:ilvl w:val="0"/>
          <w:numId w:val="22"/>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925695">
      <w:pPr>
        <w:pStyle w:val="Doc-text2"/>
        <w:numPr>
          <w:ilvl w:val="0"/>
          <w:numId w:val="22"/>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925695">
      <w:pPr>
        <w:pStyle w:val="Doc-text2"/>
        <w:numPr>
          <w:ilvl w:val="0"/>
          <w:numId w:val="22"/>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20"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1"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8"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49"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50"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lastRenderedPageBreak/>
        <w:t>Proposal 1: Network controls the time duration of how UE performs training data collection in below two options:</w:t>
      </w:r>
    </w:p>
    <w:p w14:paraId="233BA855" w14:textId="77777777" w:rsidR="00925695" w:rsidRPr="00E83B52" w:rsidRDefault="00925695" w:rsidP="00925695">
      <w:pPr>
        <w:pStyle w:val="Caption"/>
        <w:numPr>
          <w:ilvl w:val="0"/>
          <w:numId w:val="21"/>
        </w:numPr>
        <w:rPr>
          <w:rFonts w:ascii="Arial" w:hAnsi="Arial"/>
          <w:b w:val="0"/>
          <w:bCs w:val="0"/>
          <w:color w:val="auto"/>
          <w:szCs w:val="24"/>
          <w:lang w:eastAsia="en-GB"/>
        </w:rPr>
      </w:pPr>
      <w:r w:rsidRPr="00E83B52">
        <w:rPr>
          <w:rFonts w:ascii="Arial" w:eastAsia="MS Mincho" w:hAnsi="Arial"/>
          <w:b w:val="0"/>
          <w:bCs w:val="0"/>
          <w:color w:val="auto"/>
          <w:szCs w:val="24"/>
          <w:lang w:eastAsia="en-GB"/>
        </w:rPr>
        <w:t>Option 1: Network monitors a timer by implementation and releases training data collection configuration upon completion,</w:t>
      </w:r>
    </w:p>
    <w:p w14:paraId="42B59055" w14:textId="77777777" w:rsidR="00925695" w:rsidRPr="00E83B52" w:rsidRDefault="00925695" w:rsidP="00925695">
      <w:pPr>
        <w:pStyle w:val="Caption"/>
        <w:numPr>
          <w:ilvl w:val="0"/>
          <w:numId w:val="21"/>
        </w:numPr>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Option 2: Network configures a time window/timer of when UE performs training data collection via RRC signaling. </w:t>
      </w:r>
    </w:p>
    <w:p w14:paraId="4A6EE359"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Proposal 2: UE stores the logged training data at AS layer with a minimum AS layer memory size supported by the UE. FFS on the memory size. </w:t>
      </w:r>
    </w:p>
    <w:p w14:paraId="1B149856"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3: When UE reaches its buffer limitation, following two options can be considered up to UE’s implementation:</w:t>
      </w:r>
    </w:p>
    <w:p w14:paraId="0024EE44"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1) stop measurements and reports the logged measurement reports to network based on network configuration</w:t>
      </w:r>
    </w:p>
    <w:p w14:paraId="23D56412"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2) continuously perform training data collection measurement, releases the </w:t>
      </w:r>
      <w:proofErr w:type="gramStart"/>
      <w:r w:rsidRPr="00E83B52">
        <w:rPr>
          <w:rFonts w:ascii="Arial" w:eastAsia="MS Mincho" w:hAnsi="Arial"/>
          <w:b w:val="0"/>
          <w:bCs w:val="0"/>
          <w:color w:val="auto"/>
          <w:szCs w:val="24"/>
          <w:lang w:eastAsia="en-GB"/>
        </w:rPr>
        <w:t>most oldest</w:t>
      </w:r>
      <w:proofErr w:type="gramEnd"/>
      <w:r w:rsidRPr="00E83B52">
        <w:rPr>
          <w:rFonts w:ascii="Arial" w:eastAsia="MS Mincho" w:hAnsi="Arial"/>
          <w:b w:val="0"/>
          <w:bCs w:val="0"/>
          <w:color w:val="auto"/>
          <w:szCs w:val="24"/>
          <w:lang w:eastAsia="en-GB"/>
        </w:rPr>
        <w:t xml:space="preserve"> data in the buffer, then reports to network based on network configuration</w:t>
      </w:r>
    </w:p>
    <w:p w14:paraId="6937306E" w14:textId="7CB062BD" w:rsidR="00925695" w:rsidRDefault="00000000" w:rsidP="00925695">
      <w:pPr>
        <w:pStyle w:val="Doc-title"/>
      </w:pPr>
      <w:hyperlink r:id="rId551"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Pr="00875DFB" w:rsidRDefault="00925695" w:rsidP="00925695">
      <w:pPr>
        <w:pStyle w:val="BodyText"/>
        <w:spacing w:before="120"/>
        <w:ind w:left="1259"/>
        <w:rPr>
          <w:lang w:val="en-US"/>
        </w:rPr>
      </w:pPr>
      <w:r w:rsidRPr="00875DFB">
        <w:rPr>
          <w:lang w:val="en-US"/>
        </w:rPr>
        <w:t xml:space="preserve">Proposal 3: As the baseline approach, the UE initiates the collection and logging of L1 measurement results once it receives the measurement configuration for AI/ML-enabled features/FGs. </w:t>
      </w:r>
    </w:p>
    <w:p w14:paraId="7628D1F8" w14:textId="77777777" w:rsidR="00925695" w:rsidRPr="00875DFB" w:rsidRDefault="00925695" w:rsidP="00925695">
      <w:pPr>
        <w:pStyle w:val="BodyText"/>
        <w:spacing w:before="120"/>
        <w:ind w:left="1259"/>
        <w:rPr>
          <w:lang w:val="en-US"/>
        </w:rPr>
      </w:pPr>
      <w:r w:rsidRPr="00875DFB">
        <w:rPr>
          <w:lang w:val="en-US"/>
        </w:rPr>
        <w:t xml:space="preserve">Proposal 4: Other criteria to control UE data collection and logging for model training are considered, including the UE memory, power state and link quality. </w:t>
      </w: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2"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6: Support the following event reporting of logged L1 measurement: </w:t>
      </w:r>
    </w:p>
    <w:p w14:paraId="0186CE95"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AS </w:t>
      </w:r>
      <w:proofErr w:type="gramStart"/>
      <w:r w:rsidRPr="001006F4">
        <w:rPr>
          <w:rFonts w:ascii="Arial" w:eastAsia="MS Mincho" w:hAnsi="Arial"/>
          <w:b w:val="0"/>
          <w:bCs w:val="0"/>
          <w:color w:val="auto"/>
          <w:szCs w:val="24"/>
          <w:lang w:eastAsia="en-GB"/>
        </w:rPr>
        <w:t>buffer based</w:t>
      </w:r>
      <w:proofErr w:type="gramEnd"/>
      <w:r w:rsidRPr="001006F4">
        <w:rPr>
          <w:rFonts w:ascii="Arial" w:eastAsia="MS Mincho" w:hAnsi="Arial"/>
          <w:b w:val="0"/>
          <w:bCs w:val="0"/>
          <w:color w:val="auto"/>
          <w:szCs w:val="24"/>
          <w:lang w:eastAsia="en-GB"/>
        </w:rPr>
        <w:t xml:space="preserve"> event reporting (e.g. when UE’s AS buffer to store L1 measurement logging is full)</w:t>
      </w:r>
    </w:p>
    <w:p w14:paraId="2BAFDCC8"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Radio </w:t>
      </w:r>
      <w:proofErr w:type="gramStart"/>
      <w:r w:rsidRPr="001006F4">
        <w:rPr>
          <w:rFonts w:ascii="Arial" w:eastAsia="MS Mincho" w:hAnsi="Arial"/>
          <w:b w:val="0"/>
          <w:bCs w:val="0"/>
          <w:color w:val="auto"/>
          <w:szCs w:val="24"/>
          <w:lang w:eastAsia="en-GB"/>
        </w:rPr>
        <w:t>condition based</w:t>
      </w:r>
      <w:proofErr w:type="gramEnd"/>
      <w:r w:rsidRPr="001006F4">
        <w:rPr>
          <w:rFonts w:ascii="Arial" w:eastAsia="MS Mincho" w:hAnsi="Arial"/>
          <w:b w:val="0"/>
          <w:bCs w:val="0"/>
          <w:color w:val="auto"/>
          <w:szCs w:val="24"/>
          <w:lang w:eastAsia="en-GB"/>
        </w:rPr>
        <w:t xml:space="preserve"> event reporting (e.g. reuse legacy A1/A2 event)</w:t>
      </w:r>
    </w:p>
    <w:p w14:paraId="14B5B668"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7: Support NW requested reporting of logged L1 measurement by reusing RRC message pair </w:t>
      </w:r>
      <w:proofErr w:type="spellStart"/>
      <w:r w:rsidRPr="001006F4">
        <w:rPr>
          <w:rFonts w:ascii="Arial" w:eastAsia="MS Mincho" w:hAnsi="Arial"/>
          <w:b w:val="0"/>
          <w:bCs w:val="0"/>
          <w:color w:val="auto"/>
          <w:szCs w:val="24"/>
          <w:lang w:eastAsia="en-GB"/>
        </w:rPr>
        <w:t>UEInformationRequest</w:t>
      </w:r>
      <w:proofErr w:type="spellEnd"/>
      <w:r w:rsidRPr="001006F4">
        <w:rPr>
          <w:rFonts w:ascii="Arial" w:eastAsia="MS Mincho" w:hAnsi="Arial"/>
          <w:b w:val="0"/>
          <w:bCs w:val="0"/>
          <w:color w:val="auto"/>
          <w:szCs w:val="24"/>
          <w:lang w:eastAsia="en-GB"/>
        </w:rPr>
        <w:t xml:space="preserve"> / </w:t>
      </w:r>
      <w:proofErr w:type="spellStart"/>
      <w:r w:rsidRPr="001006F4">
        <w:rPr>
          <w:rFonts w:ascii="Arial" w:eastAsia="MS Mincho" w:hAnsi="Arial"/>
          <w:b w:val="0"/>
          <w:bCs w:val="0"/>
          <w:color w:val="auto"/>
          <w:szCs w:val="24"/>
          <w:lang w:eastAsia="en-GB"/>
        </w:rPr>
        <w:t>UEInformationResponse</w:t>
      </w:r>
      <w:proofErr w:type="spellEnd"/>
      <w:r w:rsidRPr="001006F4">
        <w:rPr>
          <w:rFonts w:ascii="Arial" w:eastAsia="MS Mincho" w:hAnsi="Arial"/>
          <w:b w:val="0"/>
          <w:bCs w:val="0"/>
          <w:color w:val="auto"/>
          <w:szCs w:val="24"/>
          <w:lang w:eastAsia="en-GB"/>
        </w:rPr>
        <w:t>.</w:t>
      </w:r>
    </w:p>
    <w:p w14:paraId="1A237948" w14:textId="77777777" w:rsidR="00925695" w:rsidRPr="001006F4" w:rsidRDefault="00925695" w:rsidP="00925695">
      <w:pPr>
        <w:pStyle w:val="Doc-text2"/>
        <w:rPr>
          <w:lang w:val="en-US"/>
        </w:rPr>
      </w:pPr>
    </w:p>
    <w:p w14:paraId="5DF0718B" w14:textId="5EF59E2C" w:rsidR="00925695" w:rsidRDefault="00000000" w:rsidP="00925695">
      <w:pPr>
        <w:pStyle w:val="Doc-title"/>
      </w:pPr>
      <w:hyperlink r:id="rId553"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2. To report data, to consider report type in RRC: periodic, event-based, on-demand request</w:t>
      </w:r>
    </w:p>
    <w:p w14:paraId="29200E0A"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 xml:space="preserve">Proposal 3. To discuss whether there </w:t>
      </w:r>
      <w:proofErr w:type="gramStart"/>
      <w:r w:rsidRPr="00206535">
        <w:rPr>
          <w:i w:val="0"/>
          <w:noProof w:val="0"/>
          <w:sz w:val="20"/>
          <w:lang w:val="en-US"/>
        </w:rPr>
        <w:t>need</w:t>
      </w:r>
      <w:proofErr w:type="gramEnd"/>
      <w:r w:rsidRPr="00206535">
        <w:rPr>
          <w:i w:val="0"/>
          <w:noProof w:val="0"/>
          <w:sz w:val="20"/>
          <w:lang w:val="en-US"/>
        </w:rPr>
        <w:t xml:space="preserve"> additional condition to report with respect to UE’s memory size. The </w:t>
      </w:r>
      <w:proofErr w:type="gramStart"/>
      <w:r w:rsidRPr="00206535">
        <w:rPr>
          <w:i w:val="0"/>
          <w:noProof w:val="0"/>
          <w:sz w:val="20"/>
          <w:lang w:val="en-US"/>
        </w:rPr>
        <w:t>straight forward</w:t>
      </w:r>
      <w:proofErr w:type="gramEnd"/>
      <w:r w:rsidRPr="00206535">
        <w:rPr>
          <w:i w:val="0"/>
          <w:noProof w:val="0"/>
          <w:sz w:val="20"/>
          <w:lang w:val="en-US"/>
        </w:rPr>
        <w:t xml:space="preserve"> way is to report collected data when the number of data from lower layer is larger than a threshold.</w:t>
      </w:r>
    </w:p>
    <w:p w14:paraId="4DC76AE7" w14:textId="77777777" w:rsidR="00925695" w:rsidRDefault="00925695" w:rsidP="00925695">
      <w:pPr>
        <w:pStyle w:val="Doc-title"/>
      </w:pPr>
    </w:p>
    <w:p w14:paraId="765CEE84" w14:textId="2BA30307" w:rsidR="00925695" w:rsidRDefault="00000000" w:rsidP="00925695">
      <w:pPr>
        <w:pStyle w:val="Doc-title"/>
      </w:pPr>
      <w:hyperlink r:id="rId554"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6372C8C" w14:textId="77777777" w:rsidR="00925695" w:rsidRDefault="00925695" w:rsidP="00925695">
      <w:pPr>
        <w:pStyle w:val="BodyText"/>
        <w:rPr>
          <w:rFonts w:eastAsia="DengXian"/>
          <w:b/>
          <w:lang w:eastAsia="zh-CN"/>
        </w:rPr>
      </w:pPr>
    </w:p>
    <w:p w14:paraId="6DB4D498" w14:textId="77777777" w:rsidR="00925695" w:rsidRPr="0087676E" w:rsidRDefault="00925695" w:rsidP="00925695">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5"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50D03161" w14:textId="77777777" w:rsidR="00925695" w:rsidRDefault="00925695" w:rsidP="00925695">
      <w:pPr>
        <w:pStyle w:val="Comments"/>
        <w:rPr>
          <w:rStyle w:val="ui-provider"/>
        </w:rPr>
      </w:pPr>
    </w:p>
    <w:p w14:paraId="5E0348CD" w14:textId="77777777" w:rsidR="00925695" w:rsidRDefault="00925695" w:rsidP="00925695">
      <w:pPr>
        <w:pStyle w:val="Caption"/>
        <w:ind w:left="1259"/>
        <w:rPr>
          <w:rFonts w:ascii="Arial" w:hAnsi="Arial" w:cs="Arial"/>
          <w:b w:val="0"/>
          <w:bCs w:val="0"/>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000000" w:rsidP="00925695">
      <w:pPr>
        <w:pStyle w:val="Doc-title"/>
      </w:pPr>
      <w:hyperlink r:id="rId556"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7A849D8F" w14:textId="77777777" w:rsidR="00925695" w:rsidRDefault="00925695" w:rsidP="00925695">
      <w:pPr>
        <w:pStyle w:val="Doc-text2"/>
        <w:rPr>
          <w:lang w:val="en-US"/>
        </w:rPr>
      </w:pPr>
    </w:p>
    <w:p w14:paraId="4C9D6A7D" w14:textId="77777777" w:rsidR="00925695" w:rsidRDefault="00925695" w:rsidP="00925695">
      <w:pPr>
        <w:pStyle w:val="Doc-text2"/>
        <w:rPr>
          <w:lang w:val="en-US"/>
        </w:rPr>
      </w:pPr>
      <w:r w:rsidRPr="00292428">
        <w:rPr>
          <w:lang w:val="en-US"/>
        </w:rPr>
        <w:t>Proposal 6.</w:t>
      </w:r>
      <w:r w:rsidRPr="00292428">
        <w:rPr>
          <w:lang w:val="en-US"/>
        </w:rPr>
        <w:tab/>
        <w:t>When a single RRC message is not sufficient to report logged data, RRC message segmentation is used to report logged data.</w:t>
      </w:r>
    </w:p>
    <w:p w14:paraId="4E0B1AD8" w14:textId="77777777" w:rsidR="00925695" w:rsidRDefault="00925695" w:rsidP="00925695">
      <w:pPr>
        <w:pStyle w:val="Doc-text2"/>
        <w:rPr>
          <w:lang w:val="en-US"/>
        </w:rPr>
      </w:pPr>
    </w:p>
    <w:p w14:paraId="1B11BDB7" w14:textId="7FEB354A" w:rsidR="00925695" w:rsidRDefault="00000000" w:rsidP="00925695">
      <w:pPr>
        <w:pStyle w:val="Doc-title"/>
      </w:pPr>
      <w:hyperlink r:id="rId557"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D35F79" w:rsidRDefault="00925695" w:rsidP="00925695">
      <w:pPr>
        <w:pStyle w:val="Doc-text2"/>
        <w:rPr>
          <w:lang w:val="en-US"/>
        </w:rPr>
      </w:pPr>
      <w:r w:rsidRPr="00D35F79">
        <w:rPr>
          <w:lang w:val="en-US"/>
        </w:rPr>
        <w:t>Proposal 2</w:t>
      </w:r>
      <w:r>
        <w:rPr>
          <w:lang w:val="en-US"/>
        </w:rPr>
        <w:t xml:space="preserve">: </w:t>
      </w:r>
      <w:r w:rsidRPr="00D35F79">
        <w:rPr>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D35F79" w:rsidRDefault="00925695" w:rsidP="00925695">
      <w:pPr>
        <w:pStyle w:val="Doc-text2"/>
        <w:rPr>
          <w:lang w:val="en-US"/>
        </w:rPr>
      </w:pPr>
      <w:r w:rsidRPr="00D35F79">
        <w:rPr>
          <w:lang w:val="en-US"/>
        </w:rPr>
        <w:t>Proposal 3</w:t>
      </w:r>
      <w:r>
        <w:rPr>
          <w:lang w:val="en-US"/>
        </w:rPr>
        <w:t xml:space="preserve">: </w:t>
      </w:r>
      <w:r w:rsidRPr="00D35F79">
        <w:rPr>
          <w:lang w:val="en-US"/>
        </w:rPr>
        <w:t>In case all the collected data do not fit into a single RRC message, RAN2 to discuss:</w:t>
      </w:r>
    </w:p>
    <w:p w14:paraId="1FF641F8" w14:textId="77777777" w:rsidR="00925695" w:rsidRPr="00D35F79" w:rsidRDefault="00925695" w:rsidP="00925695">
      <w:pPr>
        <w:pStyle w:val="Doc-text2"/>
        <w:ind w:left="1985"/>
        <w:rPr>
          <w:lang w:val="en-US"/>
        </w:rPr>
      </w:pPr>
      <w:r w:rsidRPr="00D35F79">
        <w:rPr>
          <w:lang w:val="en-US"/>
        </w:rPr>
        <w:t>a.</w:t>
      </w:r>
      <w:r w:rsidRPr="00D35F79">
        <w:rPr>
          <w:lang w:val="en-US"/>
        </w:rPr>
        <w:tab/>
        <w:t>Whether and how the UE should inform the network about remaining collected data to be transmitted.</w:t>
      </w:r>
    </w:p>
    <w:p w14:paraId="454D79F8" w14:textId="77777777" w:rsidR="00925695" w:rsidRDefault="00925695" w:rsidP="00925695">
      <w:pPr>
        <w:pStyle w:val="Doc-text2"/>
        <w:ind w:left="1985"/>
        <w:rPr>
          <w:lang w:val="en-US"/>
        </w:rPr>
      </w:pPr>
      <w:r w:rsidRPr="00D35F79">
        <w:rPr>
          <w:lang w:val="en-US"/>
        </w:rPr>
        <w:t>b.</w:t>
      </w:r>
      <w:r w:rsidRPr="00D35F79">
        <w:rPr>
          <w:lang w:val="en-US"/>
        </w:rPr>
        <w:tab/>
        <w:t xml:space="preserve">When the UE should transmit remaining collected data, e.g. in following RRC message(s) based on SRB priority, upon </w:t>
      </w:r>
      <w:proofErr w:type="spellStart"/>
      <w:r w:rsidRPr="00D35F79">
        <w:rPr>
          <w:lang w:val="en-US"/>
        </w:rPr>
        <w:t>gNB</w:t>
      </w:r>
      <w:proofErr w:type="spellEnd"/>
      <w:r w:rsidRPr="00D35F79">
        <w:rPr>
          <w:lang w:val="en-US"/>
        </w:rPr>
        <w:t xml:space="preserve"> request, at the next periodic transmission occasion, etc.</w:t>
      </w: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8"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Pr="0047506F" w:rsidRDefault="00925695" w:rsidP="00925695">
      <w:pPr>
        <w:pStyle w:val="Doc-text2"/>
        <w:rPr>
          <w:lang w:val="en-US"/>
        </w:rPr>
      </w:pPr>
      <w:r w:rsidRPr="0047506F">
        <w:rPr>
          <w:lang w:val="en-US"/>
        </w:rPr>
        <w:t>Proposal 12: Up to UE implementation to send multiple RRC message to carry data, if single RRC message is not sufficient to carry all data.</w:t>
      </w:r>
    </w:p>
    <w:p w14:paraId="0A238EFF" w14:textId="77777777" w:rsidR="00925695" w:rsidRDefault="00925695" w:rsidP="00925695">
      <w:pPr>
        <w:pStyle w:val="Comments"/>
        <w:rPr>
          <w:rStyle w:val="ui-provider"/>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59"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lastRenderedPageBreak/>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6"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62F0B05" w14:textId="4ED11FD2" w:rsidR="00925695" w:rsidRDefault="00925695" w:rsidP="00925695">
      <w:pPr>
        <w:pStyle w:val="Doc-text2"/>
        <w:rPr>
          <w:lang w:val="en-US"/>
        </w:rPr>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7"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78"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79"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lastRenderedPageBreak/>
        <w:t>Requirements</w:t>
      </w:r>
      <w:r w:rsidRPr="00032CA3">
        <w:rPr>
          <w:rFonts w:cs="Arial"/>
          <w:b/>
          <w:sz w:val="26"/>
          <w:lang w:val="en-US"/>
        </w:rPr>
        <w:t>:</w:t>
      </w:r>
    </w:p>
    <w:p w14:paraId="5B3E431F" w14:textId="4F611682" w:rsidR="00925695" w:rsidRPr="000D0DBF" w:rsidRDefault="00000000" w:rsidP="00925695">
      <w:pPr>
        <w:pStyle w:val="Doc-title"/>
      </w:pPr>
      <w:hyperlink r:id="rId580"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1"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2"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3"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4"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5"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6"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7"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88"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89"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90"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1"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2"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3"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4"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5"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2DA1AE0C" w14:textId="7E685AE9" w:rsidR="00777513" w:rsidRDefault="00000000" w:rsidP="00777513">
      <w:pPr>
        <w:pStyle w:val="Doc-title"/>
      </w:pPr>
      <w:hyperlink r:id="rId596"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7"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Default="00777513" w:rsidP="00777513">
      <w:pPr>
        <w:pStyle w:val="Doc-text2"/>
      </w:pPr>
      <w:r>
        <w:t>Proposal 1: Indicate to RAN1 that RAN2 can define MAC PDU sizes to correspond to the capacity of the PHY layer, and RAN2 will accordingly follow RAN1 on the definition of the TB size.</w:t>
      </w:r>
    </w:p>
    <w:p w14:paraId="1DDC81F4" w14:textId="77777777" w:rsidR="00777513" w:rsidRDefault="00777513" w:rsidP="00777513">
      <w:pPr>
        <w:pStyle w:val="Doc-text2"/>
      </w:pPr>
      <w:r>
        <w:t xml:space="preserve">Proposal 2: Ask SA2 what data block sizes are expected to be delivered from upper layers to </w:t>
      </w:r>
      <w:proofErr w:type="spellStart"/>
      <w:r>
        <w:t>AIoT</w:t>
      </w:r>
      <w:proofErr w:type="spellEnd"/>
      <w:r>
        <w:t xml:space="preserve"> AS layers.</w:t>
      </w:r>
    </w:p>
    <w:p w14:paraId="2F723ABE" w14:textId="77777777" w:rsidR="00777513" w:rsidRPr="003035CB" w:rsidRDefault="00777513" w:rsidP="00777513">
      <w:pPr>
        <w:pStyle w:val="Doc-text2"/>
      </w:pPr>
      <w:r>
        <w:t>Proposal 3: Inquire of RAN1 regarding the conditions under which different TB sizes may be used in both the D2R and R2D directions.</w:t>
      </w:r>
    </w:p>
    <w:p w14:paraId="4C446157" w14:textId="77777777" w:rsidR="00777513" w:rsidRDefault="00777513" w:rsidP="00777513">
      <w:pPr>
        <w:pStyle w:val="Comments"/>
        <w:rPr>
          <w:i w:val="0"/>
          <w:iCs/>
        </w:rPr>
      </w:pPr>
    </w:p>
    <w:p w14:paraId="76572A08" w14:textId="77777777" w:rsidR="00777513" w:rsidRDefault="00777513" w:rsidP="00777513">
      <w:pPr>
        <w:pStyle w:val="Comments"/>
        <w:rPr>
          <w:i w:val="0"/>
          <w:iCs/>
        </w:rPr>
      </w:pPr>
    </w:p>
    <w:p w14:paraId="08F47689" w14:textId="4AF598A1" w:rsidR="00777513" w:rsidRDefault="00000000" w:rsidP="00777513">
      <w:pPr>
        <w:pStyle w:val="Doc-title"/>
      </w:pPr>
      <w:hyperlink r:id="rId598"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2574228A" w14:textId="77777777" w:rsidR="00777513" w:rsidRPr="003035CB" w:rsidRDefault="00777513" w:rsidP="00777513">
      <w:pPr>
        <w:pStyle w:val="Doc-text2"/>
      </w:pPr>
      <w:r w:rsidRPr="003035CB">
        <w:t>Proposal 1:</w:t>
      </w:r>
      <w:r w:rsidRPr="003035CB">
        <w:tab/>
        <w:t>For A-IoT device, RAN2 assumes that there is no need of AS segmentation functionality. (This assumption can be revisited, if needed, based on other WGs further progress.)</w:t>
      </w:r>
    </w:p>
    <w:p w14:paraId="735DC785" w14:textId="77777777" w:rsidR="00777513" w:rsidRDefault="00777513" w:rsidP="00777513">
      <w:pPr>
        <w:pStyle w:val="Comments"/>
        <w:rPr>
          <w:i w:val="0"/>
          <w:iCs/>
        </w:rPr>
      </w:pP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599"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Default="00777513" w:rsidP="00777513">
      <w:pPr>
        <w:pStyle w:val="Doc-text2"/>
      </w:pPr>
      <w:r>
        <w:t>Proposal 1: It is proposed to include energy status report to be delivered from the UE to the reader in case there the device does not have anergy for the follow up messages</w:t>
      </w:r>
    </w:p>
    <w:p w14:paraId="0A077CA6" w14:textId="77777777" w:rsidR="00777513" w:rsidRPr="003035CB" w:rsidRDefault="00777513" w:rsidP="00777513">
      <w:pPr>
        <w:pStyle w:val="Doc-text2"/>
      </w:pPr>
      <w: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00"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77777777" w:rsidR="00777513" w:rsidRPr="000E3E2B" w:rsidRDefault="00777513" w:rsidP="00777513">
      <w:pPr>
        <w:pStyle w:val="Doc-text2"/>
      </w:pPr>
    </w:p>
    <w:p w14:paraId="7895E0C5" w14:textId="0F513554" w:rsidR="00777513" w:rsidRDefault="00000000" w:rsidP="00777513">
      <w:pPr>
        <w:pStyle w:val="Doc-title"/>
      </w:pPr>
      <w:hyperlink r:id="rId601"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Pr="000E3E2B" w:rsidRDefault="00777513" w:rsidP="00777513">
      <w:pPr>
        <w:pStyle w:val="Doc-text2"/>
      </w:pPr>
      <w:r w:rsidRPr="000E3E2B">
        <w:t>Proposal 6: Message size or status reporting is not considered for A-IoT is this release.</w:t>
      </w:r>
    </w:p>
    <w:p w14:paraId="3D6A767F" w14:textId="77777777" w:rsidR="00777513" w:rsidRDefault="00777513" w:rsidP="00777513">
      <w:pPr>
        <w:pStyle w:val="Comments"/>
      </w:pPr>
    </w:p>
    <w:p w14:paraId="3850B69C" w14:textId="144CAE1C" w:rsidR="00777513" w:rsidRDefault="00000000" w:rsidP="00777513">
      <w:pPr>
        <w:pStyle w:val="Doc-title"/>
      </w:pPr>
      <w:hyperlink r:id="rId602"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Pr="000E3E2B"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701B25D4" w14:textId="77777777" w:rsidR="00777513" w:rsidRDefault="00777513" w:rsidP="00777513">
      <w:pPr>
        <w:pStyle w:val="Comments"/>
      </w:pP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1FFD134B" w14:textId="77777777" w:rsidR="00777513" w:rsidRDefault="00777513" w:rsidP="00777513">
      <w:pPr>
        <w:pStyle w:val="Comments"/>
      </w:pPr>
    </w:p>
    <w:p w14:paraId="4AD9ED3A" w14:textId="77777777" w:rsidR="00777513" w:rsidRDefault="00777513" w:rsidP="00777513">
      <w:pPr>
        <w:pStyle w:val="Comments"/>
      </w:pPr>
    </w:p>
    <w:p w14:paraId="256EA0C4" w14:textId="5355FA8B" w:rsidR="00777513" w:rsidRDefault="00000000" w:rsidP="00777513">
      <w:pPr>
        <w:pStyle w:val="Doc-title"/>
      </w:pPr>
      <w:hyperlink r:id="rId603"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Default="00777513" w:rsidP="00777513">
      <w:pPr>
        <w:pStyle w:val="Doc-text2"/>
      </w:pPr>
      <w:r>
        <w:rPr>
          <w:rFonts w:hint="eastAsia"/>
        </w:rPr>
        <w:t>Proposal 11:  The following information is visible to the reader</w:t>
      </w:r>
      <w:r>
        <w:rPr>
          <w:rFonts w:hint="eastAsia"/>
        </w:rPr>
        <w:t>：</w:t>
      </w:r>
    </w:p>
    <w:p w14:paraId="28FFE469" w14:textId="77777777" w:rsidR="00777513" w:rsidRDefault="00777513" w:rsidP="00777513">
      <w:pPr>
        <w:pStyle w:val="Doc-text2"/>
      </w:pPr>
      <w:r>
        <w:t>-</w:t>
      </w:r>
      <w:r>
        <w:tab/>
        <w:t>The service type of A-IoT (i.e. inventory and/or command</w:t>
      </w:r>
      <w:proofErr w:type="gramStart"/>
      <w:r>
        <w:t>);</w:t>
      </w:r>
      <w:proofErr w:type="gramEnd"/>
    </w:p>
    <w:p w14:paraId="7BEA4EA2" w14:textId="77777777" w:rsidR="00777513" w:rsidRDefault="00777513" w:rsidP="00777513">
      <w:pPr>
        <w:pStyle w:val="Doc-text2"/>
      </w:pPr>
      <w:r>
        <w:t>-</w:t>
      </w:r>
      <w:r>
        <w:tab/>
        <w:t xml:space="preserve">The service is targeted on single or multiple </w:t>
      </w:r>
      <w:proofErr w:type="gramStart"/>
      <w:r>
        <w:t>devices;</w:t>
      </w:r>
      <w:proofErr w:type="gramEnd"/>
    </w:p>
    <w:p w14:paraId="66D7896C" w14:textId="77777777" w:rsidR="00777513" w:rsidRPr="00DB49AF" w:rsidRDefault="00777513" w:rsidP="00777513">
      <w:pPr>
        <w:pStyle w:val="Doc-text2"/>
      </w:pPr>
      <w:r>
        <w:t>-</w:t>
      </w:r>
      <w:r>
        <w:tab/>
        <w:t>The number of devices, if the service is targeted on multiple devices.</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4"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Default="00777513" w:rsidP="00777513">
      <w:pPr>
        <w:pStyle w:val="Doc-text2"/>
      </w:pPr>
      <w:r>
        <w:t>Proposal 6</w:t>
      </w:r>
      <w: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Default="00777513" w:rsidP="00777513">
      <w:pPr>
        <w:pStyle w:val="Doc-text2"/>
      </w:pPr>
      <w:r>
        <w:t>-</w:t>
      </w:r>
      <w:r>
        <w:tab/>
        <w:t>the service type information, e.g. inventory, read/write command.</w:t>
      </w:r>
    </w:p>
    <w:p w14:paraId="77F218CA" w14:textId="77777777" w:rsidR="00777513" w:rsidRDefault="00777513" w:rsidP="00777513">
      <w:pPr>
        <w:pStyle w:val="Doc-text2"/>
      </w:pPr>
      <w:r>
        <w:t>-</w:t>
      </w:r>
      <w:r>
        <w:tab/>
        <w:t xml:space="preserve">the ID of the target device. </w:t>
      </w:r>
    </w:p>
    <w:p w14:paraId="1DADFBA4" w14:textId="77777777" w:rsidR="00777513" w:rsidRDefault="00777513" w:rsidP="00777513">
      <w:pPr>
        <w:pStyle w:val="Doc-text2"/>
      </w:pPr>
      <w:r>
        <w:t>-</w:t>
      </w:r>
      <w:r>
        <w:tab/>
        <w:t>the population of target devices.</w:t>
      </w:r>
    </w:p>
    <w:p w14:paraId="369B789A" w14:textId="77777777" w:rsidR="00777513" w:rsidRDefault="00777513" w:rsidP="00777513">
      <w:pPr>
        <w:pStyle w:val="Doc-text2"/>
      </w:pPr>
      <w:r>
        <w:t>-</w:t>
      </w:r>
      <w:r>
        <w:tab/>
        <w:t>D2R data/message size.</w:t>
      </w:r>
    </w:p>
    <w:p w14:paraId="056E845D" w14:textId="77777777" w:rsidR="00777513" w:rsidRDefault="00777513" w:rsidP="00777513">
      <w:pPr>
        <w:pStyle w:val="Doc-text2"/>
      </w:pPr>
      <w:r>
        <w:t>-</w:t>
      </w:r>
      <w:r>
        <w:tab/>
        <w:t>periodicity to execute the service request.</w:t>
      </w:r>
    </w:p>
    <w:p w14:paraId="7BD8A425" w14:textId="77777777" w:rsidR="00777513" w:rsidRDefault="00777513" w:rsidP="00777513">
      <w:pPr>
        <w:pStyle w:val="Doc-text2"/>
      </w:pPr>
      <w:r>
        <w:t>-</w:t>
      </w:r>
      <w:r>
        <w:tab/>
        <w:t>QoS requirement (e.g. e2e latency and target successful inventory ratio)</w:t>
      </w:r>
    </w:p>
    <w:p w14:paraId="411E20C5" w14:textId="77777777" w:rsidR="00777513" w:rsidRDefault="00777513" w:rsidP="00777513">
      <w:pPr>
        <w:pStyle w:val="Comments"/>
      </w:pPr>
    </w:p>
    <w:p w14:paraId="5B5AD111" w14:textId="09312752" w:rsidR="005851D3" w:rsidRDefault="00000000" w:rsidP="005851D3">
      <w:pPr>
        <w:pStyle w:val="Doc-title"/>
      </w:pPr>
      <w:hyperlink r:id="rId605"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Default="005851D3" w:rsidP="005851D3">
      <w:pPr>
        <w:pStyle w:val="Doc-text2"/>
      </w:pPr>
      <w:r>
        <w:t>Proposal 8:</w:t>
      </w:r>
      <w:r>
        <w:tab/>
        <w:t>RAN2 assumes the AS layer has some visibility of the command or command type carried by a R2D PDU (e.g., for the reader to determine the transmission behaviour from a device).</w:t>
      </w:r>
    </w:p>
    <w:p w14:paraId="711952F4" w14:textId="77777777" w:rsidR="005851D3" w:rsidRPr="00DB49AF" w:rsidRDefault="005851D3" w:rsidP="005851D3">
      <w:pPr>
        <w:pStyle w:val="Doc-text2"/>
      </w:pPr>
      <w:r>
        <w:t>Proposal 9:</w:t>
      </w:r>
      <w:r>
        <w:tab/>
        <w:t>RAN2 assumes that commands (e.g., read/write/inventory/disable) themselves are carried in a transparent fashion over the AIOT interface as upper layer data.</w:t>
      </w:r>
    </w:p>
    <w:p w14:paraId="045C133D" w14:textId="77777777" w:rsidR="005851D3" w:rsidRDefault="005851D3" w:rsidP="00777513">
      <w:pPr>
        <w:pStyle w:val="Comments"/>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6"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7"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08"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09"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10"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1"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2"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3"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4"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5"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143"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6"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7"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18"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19"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20"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1"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2"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3"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4"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5"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6"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7"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28"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29" w:history="1">
        <w:r w:rsidR="00777513" w:rsidRPr="00E4610C">
          <w:rPr>
            <w:rStyle w:val="Hyperlink"/>
          </w:rPr>
          <w:t>R2-2407126</w:t>
        </w:r>
      </w:hyperlink>
    </w:p>
    <w:p w14:paraId="552212B3" w14:textId="214C1110" w:rsidR="00777513" w:rsidRDefault="00000000" w:rsidP="00777513">
      <w:pPr>
        <w:pStyle w:val="Doc-title"/>
      </w:pPr>
      <w:hyperlink r:id="rId630"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1"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2"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3"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4"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5"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6"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7"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lastRenderedPageBreak/>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38"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39"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40"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1"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2"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3"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4"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5"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6"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7"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48"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49"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50"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1"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2"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3"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4"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5"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6"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7"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58"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59"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60"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1"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2"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3"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4"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5"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6"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7"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68"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69"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70"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1"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000000" w:rsidP="00777513">
      <w:pPr>
        <w:pStyle w:val="Doc-title"/>
      </w:pPr>
      <w:hyperlink r:id="rId672"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3"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4"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5"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6"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7"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000000" w:rsidP="00777513">
      <w:pPr>
        <w:pStyle w:val="Doc-title"/>
      </w:pPr>
      <w:hyperlink r:id="rId678"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000000" w:rsidP="00777513">
      <w:pPr>
        <w:pStyle w:val="Doc-title"/>
        <w:rPr>
          <w:rFonts w:eastAsiaTheme="minorEastAsia"/>
          <w:lang w:eastAsia="ko-KR"/>
        </w:rPr>
      </w:pPr>
      <w:hyperlink r:id="rId679"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80"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1"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 xml:space="preserve">For 2-step CBRA, the random ID is also included in A-IoT </w:t>
      </w:r>
      <w:proofErr w:type="gramStart"/>
      <w:r w:rsidRPr="005372B3">
        <w:t>Msg1, and</w:t>
      </w:r>
      <w:proofErr w:type="gramEnd"/>
      <w:r w:rsidRPr="005372B3">
        <w:t xml:space="preserve">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2"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3"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4"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5"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44"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144"/>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6"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7"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88"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89"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90"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1"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2"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145"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3"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4"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5"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6"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7"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698"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699"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00"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1"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146"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2"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3"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4"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5"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6"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7"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08"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09"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10"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1"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2"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3"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4"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5"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6"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7"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lastRenderedPageBreak/>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18"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19"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20"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1"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2"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3"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4"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5"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lastRenderedPageBreak/>
        <w:t>Intermediate Node Mobility</w:t>
      </w:r>
    </w:p>
    <w:p w14:paraId="5B64AC37" w14:textId="7A8B2339" w:rsidR="00777513" w:rsidRDefault="00000000" w:rsidP="00777513">
      <w:pPr>
        <w:pStyle w:val="Doc-title"/>
      </w:pPr>
      <w:hyperlink r:id="rId726"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7"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28"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29"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30"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1"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2"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3"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4"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5"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6"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7"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38"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39"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0"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1"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77777777" w:rsidR="00CC3689" w:rsidRPr="006A71AC" w:rsidRDefault="00CC3689" w:rsidP="00CC3689">
      <w:pPr>
        <w:pStyle w:val="Doc-text2"/>
        <w:rPr>
          <w:lang w:val="en-US"/>
        </w:rPr>
      </w:pP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2"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3A01DC" w:rsidRDefault="00CC3689" w:rsidP="00CC3689">
      <w:pPr>
        <w:ind w:left="1259"/>
        <w:rPr>
          <w:rFonts w:cs="Arial"/>
          <w:bCs/>
          <w:szCs w:val="20"/>
        </w:rPr>
      </w:pPr>
      <w:r w:rsidRPr="003A01DC">
        <w:rPr>
          <w:rFonts w:cs="Arial" w:hint="eastAsia"/>
          <w:bCs/>
          <w:szCs w:val="20"/>
        </w:rPr>
        <w:lastRenderedPageBreak/>
        <w:t>Observation 1: With the increase of MRRT from 33.3% to 60%, the average RSRP difference increases at most 1.27dB, and the prediction accuracy for temporal domain measurement prediction case B decreases.</w:t>
      </w:r>
    </w:p>
    <w:p w14:paraId="571476FF" w14:textId="77777777" w:rsidR="00CC3689" w:rsidRPr="003A01DC" w:rsidRDefault="00CC3689" w:rsidP="00CC3689">
      <w:pPr>
        <w:ind w:left="1259"/>
        <w:rPr>
          <w:rFonts w:cs="Arial"/>
          <w:bCs/>
          <w:szCs w:val="20"/>
        </w:rPr>
      </w:pPr>
      <w:r w:rsidRPr="003A01DC">
        <w:rPr>
          <w:rFonts w:cs="Arial" w:hint="eastAsia"/>
          <w:b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3A01DC" w:rsidRDefault="00CC3689" w:rsidP="00CC3689">
      <w:pPr>
        <w:ind w:left="1259"/>
        <w:rPr>
          <w:rFonts w:cs="Arial"/>
          <w:bCs/>
          <w:szCs w:val="20"/>
        </w:rPr>
      </w:pPr>
      <w:r w:rsidRPr="003A01DC">
        <w:rPr>
          <w:rFonts w:cs="Arial" w:hint="eastAsia"/>
          <w:b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3A01DC" w:rsidRDefault="00CC3689" w:rsidP="00CC3689">
      <w:pPr>
        <w:ind w:left="1259"/>
        <w:rPr>
          <w:rFonts w:cs="Arial"/>
          <w:bCs/>
          <w:szCs w:val="20"/>
        </w:rPr>
      </w:pPr>
      <w:r w:rsidRPr="003A01DC">
        <w:rPr>
          <w:rFonts w:cs="Arial" w:hint="eastAsia"/>
          <w:b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3A01DC" w:rsidRDefault="00CC3689" w:rsidP="00CC3689">
      <w:pPr>
        <w:ind w:left="1259"/>
        <w:rPr>
          <w:rFonts w:cs="Arial"/>
          <w:bCs/>
          <w:szCs w:val="20"/>
        </w:rPr>
      </w:pPr>
      <w:r w:rsidRPr="003A01DC">
        <w:rPr>
          <w:rFonts w:cs="Arial" w:hint="eastAsia"/>
          <w:bCs/>
          <w:szCs w:val="20"/>
        </w:rPr>
        <w:t>Observation 5: For temporal domain measurement prediction case B, even under the same condition, different AI model can bring different prediction accuracy.</w:t>
      </w:r>
    </w:p>
    <w:p w14:paraId="0D9D120E" w14:textId="77777777" w:rsidR="00CC3689" w:rsidRPr="003A01DC" w:rsidRDefault="00CC3689" w:rsidP="00CC3689">
      <w:pPr>
        <w:ind w:left="1259"/>
        <w:rPr>
          <w:rFonts w:cs="Arial"/>
          <w:bCs/>
          <w:szCs w:val="20"/>
        </w:rPr>
      </w:pPr>
      <w:r w:rsidRPr="003A01DC">
        <w:rPr>
          <w:rFonts w:cs="Arial" w:hint="eastAsia"/>
          <w:b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3A01DC" w:rsidRDefault="00CC3689" w:rsidP="00CC3689">
      <w:pPr>
        <w:ind w:left="1259"/>
        <w:rPr>
          <w:rFonts w:cs="Arial"/>
          <w:bCs/>
          <w:szCs w:val="20"/>
        </w:rPr>
      </w:pPr>
      <w:r w:rsidRPr="003A01DC">
        <w:rPr>
          <w:rFonts w:cs="Arial" w:hint="eastAsia"/>
          <w:b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3A01DC" w:rsidRDefault="00CC3689" w:rsidP="00CC3689">
      <w:pPr>
        <w:ind w:left="1259"/>
        <w:rPr>
          <w:rFonts w:cs="Arial"/>
          <w:bCs/>
          <w:szCs w:val="20"/>
        </w:rPr>
      </w:pPr>
      <w:r w:rsidRPr="003A01DC">
        <w:rPr>
          <w:rFonts w:cs="Arial" w:hint="eastAsia"/>
          <w:bCs/>
          <w:szCs w:val="20"/>
        </w:rPr>
        <w:t>Observation 8: The prediction accuracy of temporal domain measurement prediction Case A with RRM sub use case 1 and RRM sub use case 2 are similar, the maximum difference is less than 0.5dB.</w:t>
      </w:r>
    </w:p>
    <w:p w14:paraId="193DEA67" w14:textId="77777777" w:rsidR="00CC3689" w:rsidRPr="003A01DC" w:rsidRDefault="00CC3689" w:rsidP="00CC3689">
      <w:pPr>
        <w:ind w:left="1259"/>
        <w:rPr>
          <w:rFonts w:cs="Arial"/>
          <w:bCs/>
          <w:szCs w:val="20"/>
        </w:rPr>
      </w:pPr>
      <w:r w:rsidRPr="003A01DC">
        <w:rPr>
          <w:rFonts w:cs="Arial" w:hint="eastAsia"/>
          <w:bCs/>
          <w:szCs w:val="20"/>
        </w:rPr>
        <w:t xml:space="preserve">Observation 9: The observation 4~6 for temporal domain measurement prediction case B </w:t>
      </w:r>
      <w:proofErr w:type="gramStart"/>
      <w:r w:rsidRPr="003A01DC">
        <w:rPr>
          <w:rFonts w:cs="Arial" w:hint="eastAsia"/>
          <w:bCs/>
          <w:szCs w:val="20"/>
        </w:rPr>
        <w:t>are</w:t>
      </w:r>
      <w:proofErr w:type="gramEnd"/>
      <w:r w:rsidRPr="003A01DC">
        <w:rPr>
          <w:rFonts w:cs="Arial" w:hint="eastAsia"/>
          <w:b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3"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lastRenderedPageBreak/>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Pr="00523C30"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4DA85603" w14:textId="77777777" w:rsidR="00CC3689" w:rsidRDefault="00CC3689"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4"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1: RAN2 to focus on predicting cells with high signal strength, e.g., the serving cell and/or cells with high RSRP values.</w:t>
      </w:r>
    </w:p>
    <w:p w14:paraId="33065C8D"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16195A7A"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 xml:space="preserve">roposal 3: For intra-frequency temporal domain case B prediction, no need to align detailed patterns and time instances chosen for AI/ML model input and output </w:t>
      </w:r>
      <w:proofErr w:type="gramStart"/>
      <w:r w:rsidRPr="0082074C">
        <w:rPr>
          <w:rFonts w:cs="Arial"/>
          <w:bCs/>
          <w:szCs w:val="20"/>
        </w:rPr>
        <w:t>as long as</w:t>
      </w:r>
      <w:proofErr w:type="gramEnd"/>
      <w:r w:rsidRPr="0082074C">
        <w:rPr>
          <w:rFonts w:cs="Arial"/>
          <w:bCs/>
          <w:szCs w:val="20"/>
        </w:rPr>
        <w:t xml:space="preserve"> the basic assumptions, e.g., measurement reduction rate, are aligned.</w:t>
      </w:r>
    </w:p>
    <w:p w14:paraId="65B0B836"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1454368A" w14:textId="3D5B1908" w:rsidR="00CC3689" w:rsidRDefault="00000000" w:rsidP="00CC3689">
      <w:pPr>
        <w:pStyle w:val="Doc-title"/>
        <w:rPr>
          <w:lang w:val="en-US"/>
        </w:rPr>
      </w:pPr>
      <w:hyperlink r:id="rId745"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325DE0" w:rsidRDefault="00CC3689" w:rsidP="00CC3689">
      <w:pPr>
        <w:ind w:left="1259"/>
        <w:rPr>
          <w:rFonts w:cs="Arial"/>
          <w:bCs/>
          <w:szCs w:val="20"/>
        </w:rPr>
      </w:pPr>
      <w:r w:rsidRPr="00325DE0">
        <w:rPr>
          <w:rFonts w:cs="Arial" w:hint="eastAsia"/>
          <w:bCs/>
          <w:szCs w:val="20"/>
        </w:rPr>
        <w:t>Pro</w:t>
      </w:r>
      <w:r w:rsidRPr="00325DE0">
        <w:rPr>
          <w:rFonts w:cs="Arial"/>
          <w:b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325DE0"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1: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 xml:space="preserve">Option 2: The input is historical measurement </w:t>
      </w:r>
      <w:proofErr w:type="gramStart"/>
      <w:r w:rsidRPr="00325DE0">
        <w:rPr>
          <w:rFonts w:ascii="Arial" w:hAnsi="Arial" w:cs="Arial"/>
          <w:bCs/>
          <w:sz w:val="20"/>
          <w:szCs w:val="20"/>
        </w:rPr>
        <w:t>values</w:t>
      </w:r>
      <w:proofErr w:type="gramEnd"/>
      <w:r w:rsidRPr="00325DE0">
        <w:rPr>
          <w:rFonts w:ascii="Arial" w:hAnsi="Arial" w:cs="Arial"/>
          <w:bCs/>
          <w:sz w:val="20"/>
          <w:szCs w:val="20"/>
        </w:rPr>
        <w:t xml:space="preserve"> and the output is the values between the historical measurement time instances where measurement is skipped, i.e., the prediction is at historical time instance(s).</w:t>
      </w:r>
    </w:p>
    <w:p w14:paraId="5B7ED9E3" w14:textId="77777777" w:rsidR="00CC3689" w:rsidRPr="00325DE0" w:rsidRDefault="00CC3689" w:rsidP="00CC3689">
      <w:pPr>
        <w:pStyle w:val="ListParagraph"/>
        <w:ind w:left="1619"/>
        <w:rPr>
          <w:rFonts w:ascii="Arial" w:hAnsi="Arial" w:cs="Arial"/>
          <w:bCs/>
          <w:sz w:val="20"/>
          <w:szCs w:val="20"/>
        </w:rPr>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6"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7"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48"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49"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50"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1"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2"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3"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4"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5"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6"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7"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58"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59"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60"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1"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2"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67E3A6F3" w14:textId="77777777" w:rsidR="00CC3689" w:rsidRDefault="00CC3689" w:rsidP="00CC3689">
      <w:pPr>
        <w:pStyle w:val="Doc-text2"/>
        <w:ind w:left="0" w:firstLine="0"/>
        <w:rPr>
          <w:lang w:val="en-US"/>
        </w:rPr>
      </w:pPr>
    </w:p>
    <w:p w14:paraId="2388B02A" w14:textId="4D89714A" w:rsidR="00CC3689" w:rsidRDefault="00000000" w:rsidP="00CC3689">
      <w:pPr>
        <w:pStyle w:val="Doc-title"/>
        <w:rPr>
          <w:lang w:val="en-US"/>
        </w:rPr>
      </w:pPr>
      <w:hyperlink r:id="rId763"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3650C2" w:rsidRDefault="00CC3689" w:rsidP="00CC3689">
      <w:pPr>
        <w:ind w:left="1259"/>
        <w:rPr>
          <w:rFonts w:cs="Arial"/>
          <w:bCs/>
          <w:szCs w:val="20"/>
        </w:rPr>
      </w:pPr>
      <w:r w:rsidRPr="003650C2">
        <w:rPr>
          <w:rFonts w:cs="Arial" w:hint="eastAsia"/>
          <w:bCs/>
          <w:szCs w:val="20"/>
        </w:rPr>
        <w:t>Proposal 1: To support L3 beam level measurement prediction, and consider the following cases:</w:t>
      </w:r>
    </w:p>
    <w:p w14:paraId="1A4F0629" w14:textId="77777777" w:rsidR="00CC3689" w:rsidRPr="003650C2" w:rsidRDefault="00CC3689" w:rsidP="00CC3689">
      <w:pPr>
        <w:ind w:left="1440"/>
        <w:rPr>
          <w:rFonts w:cs="Arial"/>
          <w:bCs/>
          <w:szCs w:val="20"/>
        </w:rPr>
      </w:pPr>
      <w:r w:rsidRPr="003650C2">
        <w:rPr>
          <w:rFonts w:cs="Arial" w:hint="eastAsia"/>
          <w:bCs/>
          <w:szCs w:val="20"/>
        </w:rPr>
        <w:t>Case 1: To predict L1 filtered beam level results, then generate L3 filtered results based on the predicted L1 beam results.</w:t>
      </w:r>
    </w:p>
    <w:p w14:paraId="64AC1042" w14:textId="77777777" w:rsidR="00CC3689" w:rsidRPr="003650C2" w:rsidRDefault="00CC3689" w:rsidP="00CC3689">
      <w:pPr>
        <w:ind w:left="1440"/>
        <w:rPr>
          <w:rFonts w:cs="Arial"/>
          <w:bCs/>
          <w:szCs w:val="20"/>
        </w:rPr>
      </w:pPr>
      <w:r w:rsidRPr="003650C2">
        <w:rPr>
          <w:rFonts w:cs="Arial" w:hint="eastAsia"/>
          <w:bCs/>
          <w:szCs w:val="20"/>
        </w:rPr>
        <w:t>Case 2: To directly predict L3 filtered beam level results based on the L3 beam level measurement results.</w:t>
      </w:r>
    </w:p>
    <w:p w14:paraId="37F8AB1D" w14:textId="77777777" w:rsidR="00CC3689" w:rsidRPr="003650C2" w:rsidRDefault="00CC3689" w:rsidP="00CC3689">
      <w:pPr>
        <w:ind w:left="1440"/>
        <w:rPr>
          <w:rFonts w:cs="Arial"/>
          <w:bCs/>
          <w:szCs w:val="20"/>
        </w:rPr>
      </w:pPr>
      <w:r w:rsidRPr="003650C2">
        <w:rPr>
          <w:rFonts w:cs="Arial" w:hint="eastAsia"/>
          <w:bCs/>
          <w:szCs w:val="20"/>
        </w:rPr>
        <w:lastRenderedPageBreak/>
        <w:t>Case 3: To directly predict L3 filtered beam level results based on the L1 beam level measurement results.</w:t>
      </w:r>
    </w:p>
    <w:p w14:paraId="4CF4C506" w14:textId="77777777" w:rsidR="002A2728" w:rsidRDefault="002A2728" w:rsidP="00CC3689">
      <w:pPr>
        <w:ind w:left="1259"/>
        <w:rPr>
          <w:rFonts w:cs="Arial"/>
          <w:bCs/>
          <w:szCs w:val="20"/>
        </w:rPr>
      </w:pPr>
    </w:p>
    <w:p w14:paraId="59C94A08" w14:textId="46DAA4E5" w:rsidR="00CC3689" w:rsidRPr="003650C2" w:rsidRDefault="00CC3689" w:rsidP="00CC3689">
      <w:pPr>
        <w:ind w:left="1259"/>
        <w:rPr>
          <w:rFonts w:cs="Arial"/>
          <w:bCs/>
          <w:szCs w:val="20"/>
        </w:rPr>
      </w:pPr>
      <w:r w:rsidRPr="003650C2">
        <w:rPr>
          <w:rFonts w:cs="Arial" w:hint="eastAsia"/>
          <w:bCs/>
          <w:szCs w:val="20"/>
        </w:rPr>
        <w:t xml:space="preserve">Proposal 2: Companies are encouraged to provide simulation results for comparing the prediction accuracy of case 1~3. </w:t>
      </w:r>
    </w:p>
    <w:p w14:paraId="1A29EE39" w14:textId="77777777" w:rsidR="00CC3689" w:rsidRPr="003650C2" w:rsidRDefault="00CC3689" w:rsidP="00CC3689">
      <w:pPr>
        <w:ind w:left="1259"/>
        <w:rPr>
          <w:rFonts w:cs="Arial"/>
          <w:bCs/>
          <w:szCs w:val="20"/>
        </w:rPr>
      </w:pPr>
      <w:r w:rsidRPr="003650C2">
        <w:rPr>
          <w:rFonts w:cs="Arial" w:hint="eastAsia"/>
          <w:bCs/>
          <w:szCs w:val="20"/>
        </w:rPr>
        <w:t>Proposal 3: Considering large simulation overhead, not all agreed simulation scenario in cell level prediction should be considered in beam level prediction, we can select some of them.</w:t>
      </w:r>
    </w:p>
    <w:p w14:paraId="55A4C7F6" w14:textId="481F05CF" w:rsidR="00CC3689" w:rsidRPr="003650C2" w:rsidRDefault="00CC3689" w:rsidP="00CC3689">
      <w:pPr>
        <w:ind w:left="1259"/>
        <w:rPr>
          <w:rFonts w:cs="Arial"/>
          <w:bCs/>
          <w:szCs w:val="20"/>
        </w:rPr>
      </w:pPr>
      <w:r w:rsidRPr="003650C2">
        <w:rPr>
          <w:rFonts w:cs="Arial" w:hint="eastAsia"/>
          <w:bCs/>
          <w:szCs w:val="20"/>
        </w:rPr>
        <w:t>Proposal 4: The simulation for beam level prediction should focus on F</w:t>
      </w:r>
      <w:hyperlink r:id="rId764" w:history="1">
        <w:r w:rsidRPr="00E4610C">
          <w:rPr>
            <w:rStyle w:val="Hyperlink"/>
            <w:rFonts w:cs="Arial" w:hint="eastAsia"/>
            <w:bCs/>
            <w:szCs w:val="20"/>
          </w:rPr>
          <w:t>R2-to</w:t>
        </w:r>
      </w:hyperlink>
      <w:r w:rsidRPr="003650C2">
        <w:rPr>
          <w:rFonts w:cs="Arial" w:hint="eastAsia"/>
          <w:bCs/>
          <w:szCs w:val="20"/>
        </w:rPr>
        <w:t>-FR2 intra-frequency temporal domain prediction case A and FR2 to FR2 intra-frequency spatial domain prediction.</w:t>
      </w:r>
    </w:p>
    <w:p w14:paraId="2D981E9B" w14:textId="77777777" w:rsidR="00CC3689" w:rsidRPr="003650C2" w:rsidRDefault="00CC3689" w:rsidP="00CC3689">
      <w:pPr>
        <w:ind w:left="1259"/>
        <w:rPr>
          <w:rFonts w:cs="Arial"/>
          <w:bCs/>
          <w:szCs w:val="20"/>
        </w:rPr>
      </w:pPr>
      <w:r w:rsidRPr="003650C2">
        <w:rPr>
          <w:rFonts w:cs="Arial" w:hint="eastAsia"/>
          <w:bCs/>
          <w:szCs w:val="20"/>
        </w:rPr>
        <w:t xml:space="preserve">Proposal 5: For L3 beam level measurement prediction, consider average L3 beam level RSRP difference and Top-K/1 beam prediction accuracy as KPI. </w:t>
      </w:r>
    </w:p>
    <w:p w14:paraId="3FDAEBE9" w14:textId="77777777" w:rsidR="00CC3689" w:rsidRPr="003650C2" w:rsidRDefault="00CC3689" w:rsidP="00CC3689">
      <w:pPr>
        <w:ind w:left="1259"/>
        <w:rPr>
          <w:rFonts w:cs="Arial"/>
          <w:bCs/>
          <w:szCs w:val="20"/>
        </w:rPr>
      </w:pPr>
      <w:r w:rsidRPr="003650C2">
        <w:rPr>
          <w:rFonts w:cs="Arial" w:hint="eastAsia"/>
          <w:bCs/>
          <w:szCs w:val="20"/>
        </w:rPr>
        <w:t>Proposal 6: RAN2 to discuss and decide which understanding for layer 3 filtering period is correct in the AI-mobility simulation.</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5"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A47D0A" w:rsidRDefault="00CC3689" w:rsidP="00CC3689">
      <w:pPr>
        <w:spacing w:before="120" w:after="120"/>
        <w:ind w:left="1259"/>
        <w:rPr>
          <w:rFonts w:cs="Arial"/>
          <w:szCs w:val="20"/>
          <w:lang w:eastAsia="en-US"/>
        </w:rPr>
      </w:pPr>
      <w:r w:rsidRPr="00A47D0A">
        <w:rPr>
          <w:rFonts w:cs="Arial"/>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Pr="00A47D0A" w:rsidRDefault="00CC3689" w:rsidP="00CC3689">
      <w:pPr>
        <w:spacing w:before="120" w:after="120"/>
        <w:ind w:left="1259"/>
        <w:rPr>
          <w:rFonts w:ascii="Times New Roman" w:eastAsia="SimSun" w:hAnsi="Times New Roman"/>
          <w:szCs w:val="21"/>
        </w:rPr>
      </w:pPr>
      <w:r w:rsidRPr="00A47D0A">
        <w:rPr>
          <w:rFonts w:cs="Arial"/>
          <w:szCs w:val="20"/>
          <w:lang w:eastAsia="en-US"/>
        </w:rPr>
        <w:t>Proposal 11: For spatial domain prediction, RAN2 to consider how to derive cell-level quality based on predicted beam qualities and measured beam qualities.</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6"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77777777" w:rsidR="00CC3689" w:rsidRPr="006D2548" w:rsidRDefault="00CC3689" w:rsidP="00CC3689">
      <w:pPr>
        <w:spacing w:before="120" w:after="120"/>
        <w:ind w:left="1259"/>
        <w:rPr>
          <w:rFonts w:cs="Arial"/>
          <w:szCs w:val="20"/>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67"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07D2CCFB" w14:textId="77777777" w:rsidR="00CC3689" w:rsidRDefault="00CC3689" w:rsidP="00CC3689">
      <w:pPr>
        <w:pStyle w:val="Doc-text2"/>
        <w:rPr>
          <w:lang w:val="en-US"/>
        </w:rPr>
      </w:pP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lastRenderedPageBreak/>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68"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1B8C14F2" w14:textId="77777777" w:rsidR="00CC3689" w:rsidRDefault="00CC3689" w:rsidP="00CC3689">
      <w:pPr>
        <w:pStyle w:val="Doc-text2"/>
        <w:rPr>
          <w:lang w:val="en-US"/>
        </w:rPr>
      </w:pPr>
    </w:p>
    <w:p w14:paraId="680C596F" w14:textId="77777777" w:rsidR="00CC3689" w:rsidRPr="001A03ED"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69"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lastRenderedPageBreak/>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70"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1"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CC3689">
      <w:pPr>
        <w:pStyle w:val="Doc-text2"/>
        <w:numPr>
          <w:ilvl w:val="0"/>
          <w:numId w:val="23"/>
        </w:numPr>
        <w:ind w:left="1982"/>
        <w:rPr>
          <w:lang w:val="en-US"/>
        </w:rPr>
      </w:pPr>
      <w:r w:rsidRPr="005933F4">
        <w:rPr>
          <w:lang w:val="en-US"/>
        </w:rPr>
        <w:t>Measured RSRP for SSB/CSI-RS (FFS L1 or L3 measurement)</w:t>
      </w:r>
    </w:p>
    <w:p w14:paraId="7682E348" w14:textId="77777777" w:rsidR="00CC3689" w:rsidRPr="005933F4" w:rsidRDefault="00CC3689" w:rsidP="00CC3689">
      <w:pPr>
        <w:pStyle w:val="Doc-text2"/>
        <w:numPr>
          <w:ilvl w:val="0"/>
          <w:numId w:val="23"/>
        </w:numPr>
        <w:ind w:left="1982"/>
        <w:rPr>
          <w:lang w:val="en-US"/>
        </w:rPr>
      </w:pPr>
      <w:r w:rsidRPr="005933F4">
        <w:rPr>
          <w:lang w:val="en-US"/>
        </w:rPr>
        <w:t>Pattern information:</w:t>
      </w:r>
    </w:p>
    <w:p w14:paraId="16562D81" w14:textId="77777777" w:rsidR="00CC3689" w:rsidRPr="005933F4" w:rsidRDefault="00CC3689" w:rsidP="00CC3689">
      <w:pPr>
        <w:pStyle w:val="Doc-text2"/>
        <w:numPr>
          <w:ilvl w:val="0"/>
          <w:numId w:val="23"/>
        </w:numPr>
        <w:ind w:left="1982"/>
        <w:rPr>
          <w:lang w:val="en-US"/>
        </w:rPr>
      </w:pPr>
      <w:r w:rsidRPr="005933F4">
        <w:rPr>
          <w:lang w:val="en-US"/>
        </w:rPr>
        <w:t>Time instances</w:t>
      </w:r>
    </w:p>
    <w:p w14:paraId="031C7A85" w14:textId="77777777" w:rsidR="00CC3689" w:rsidRPr="005933F4" w:rsidRDefault="00CC3689" w:rsidP="00CC3689">
      <w:pPr>
        <w:pStyle w:val="Doc-text2"/>
        <w:numPr>
          <w:ilvl w:val="0"/>
          <w:numId w:val="23"/>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CC3689">
      <w:pPr>
        <w:pStyle w:val="Doc-text2"/>
        <w:numPr>
          <w:ilvl w:val="0"/>
          <w:numId w:val="23"/>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w:t>
      </w:r>
    </w:p>
    <w:p w14:paraId="4A96EC01" w14:textId="77777777" w:rsidR="00CC3689" w:rsidRPr="005933F4" w:rsidRDefault="00CC3689" w:rsidP="00CC3689">
      <w:pPr>
        <w:pStyle w:val="Doc-text2"/>
        <w:numPr>
          <w:ilvl w:val="0"/>
          <w:numId w:val="23"/>
        </w:numPr>
        <w:ind w:left="1982"/>
        <w:rPr>
          <w:lang w:val="en-US"/>
        </w:rPr>
      </w:pPr>
      <w:r w:rsidRPr="005933F4">
        <w:rPr>
          <w:lang w:val="en-US"/>
        </w:rPr>
        <w:t>Predicted average L3 RSRP of the configured prediction window</w:t>
      </w:r>
    </w:p>
    <w:p w14:paraId="1AE8C38C"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2"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lastRenderedPageBreak/>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3"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4"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Pr="002705A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5"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6"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77"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78"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79"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80"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1"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2"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3"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4"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5"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6"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87"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88"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89"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90"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1"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8A4761">
      <w:pPr>
        <w:pStyle w:val="Doc-text2"/>
        <w:numPr>
          <w:ilvl w:val="2"/>
          <w:numId w:val="24"/>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8A4761">
      <w:pPr>
        <w:pStyle w:val="Doc-text2"/>
        <w:numPr>
          <w:ilvl w:val="2"/>
          <w:numId w:val="24"/>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8A4761">
      <w:pPr>
        <w:pStyle w:val="Doc-text2"/>
        <w:numPr>
          <w:ilvl w:val="2"/>
          <w:numId w:val="24"/>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2"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3"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4"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CC3689">
      <w:pPr>
        <w:pStyle w:val="Doc-text2"/>
        <w:numPr>
          <w:ilvl w:val="0"/>
          <w:numId w:val="42"/>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CC3689">
      <w:pPr>
        <w:pStyle w:val="Doc-text2"/>
        <w:numPr>
          <w:ilvl w:val="0"/>
          <w:numId w:val="42"/>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CC3689">
      <w:pPr>
        <w:pStyle w:val="Doc-text2"/>
        <w:numPr>
          <w:ilvl w:val="0"/>
          <w:numId w:val="42"/>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5"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6"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797"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CC3689">
      <w:pPr>
        <w:pStyle w:val="Doc-text2"/>
        <w:numPr>
          <w:ilvl w:val="0"/>
          <w:numId w:val="44"/>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CC3689">
      <w:pPr>
        <w:pStyle w:val="Doc-text2"/>
        <w:numPr>
          <w:ilvl w:val="0"/>
          <w:numId w:val="44"/>
        </w:numPr>
        <w:rPr>
          <w:lang w:val="en-US"/>
        </w:rPr>
      </w:pPr>
      <w:r w:rsidRPr="00E94698">
        <w:rPr>
          <w:lang w:val="en-US"/>
        </w:rPr>
        <w:t>Predicted time of occurrence of RLF.</w:t>
      </w:r>
    </w:p>
    <w:p w14:paraId="32764BE7" w14:textId="77777777" w:rsidR="00CC3689" w:rsidRPr="00E94698" w:rsidRDefault="00CC3689" w:rsidP="00CC3689">
      <w:pPr>
        <w:pStyle w:val="Doc-text2"/>
        <w:numPr>
          <w:ilvl w:val="0"/>
          <w:numId w:val="44"/>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798"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CC3689">
      <w:pPr>
        <w:pStyle w:val="Doc-text2"/>
        <w:numPr>
          <w:ilvl w:val="2"/>
          <w:numId w:val="43"/>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CC3689">
      <w:pPr>
        <w:pStyle w:val="Doc-text2"/>
        <w:numPr>
          <w:ilvl w:val="2"/>
          <w:numId w:val="43"/>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799"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00"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1"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2"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3"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4"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5"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6"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07"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08"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09"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10"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1"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2"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3"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4"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5"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6"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17"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18"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19"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20"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1"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2"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3"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4"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5"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6"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27"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28"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29"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30"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1"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2"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3"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4"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5"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6"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37"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38"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39"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40"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1"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2"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3"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4"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5"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6"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47"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48"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49"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50"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1"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2"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3"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4"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5"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6"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57"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58"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59"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60"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1"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2"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3"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4"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5"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6"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67"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68"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69"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70"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1"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2"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3"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4"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5"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6"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77"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78"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79"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80"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1"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2"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3"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4"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5"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6"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87"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88"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89"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90"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1"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2"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3"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4"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5"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6"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897"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898"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899"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00"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1"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2"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3"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4"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5"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6"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07"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08"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09"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10"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1"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2"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3"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4"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5"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6"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17"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18"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19"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20"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1"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2"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3"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4"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5"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6"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27"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28"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29"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30"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1"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2"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3"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4"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5" w:history="1">
        <w:r w:rsidR="006A71AC" w:rsidRPr="00E4610C">
          <w:rPr>
            <w:rStyle w:val="Hyperlink"/>
          </w:rPr>
          <w:t>R2-2405428</w:t>
        </w:r>
      </w:hyperlink>
    </w:p>
    <w:p w14:paraId="5748B92E" w14:textId="489CE623" w:rsidR="006A71AC" w:rsidRDefault="00000000" w:rsidP="006A71AC">
      <w:pPr>
        <w:pStyle w:val="Doc-title"/>
      </w:pPr>
      <w:hyperlink r:id="rId936"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37"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38"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39"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40"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1"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2"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3"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4"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5"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6"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47"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48"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49"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0" w:history="1">
        <w:r w:rsidR="006A71AC" w:rsidRPr="00E4610C">
          <w:rPr>
            <w:rStyle w:val="Hyperlink"/>
          </w:rPr>
          <w:t>R2-2405290</w:t>
        </w:r>
      </w:hyperlink>
    </w:p>
    <w:p w14:paraId="54606ACB" w14:textId="78EBCFAA" w:rsidR="006A71AC" w:rsidRDefault="00000000" w:rsidP="006A71AC">
      <w:pPr>
        <w:pStyle w:val="Doc-title"/>
      </w:pPr>
      <w:hyperlink r:id="rId951"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2"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3"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4"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5"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6"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57"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58"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59"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60"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1"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2"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3"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4"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5"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6"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67"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68"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69"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70"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1"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2"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3"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4" w:history="1">
        <w:r w:rsidRPr="00E4610C">
          <w:rPr>
            <w:rStyle w:val="Hyperlink"/>
          </w:rPr>
          <w:t>R2-2407561</w:t>
        </w:r>
      </w:hyperlink>
    </w:p>
    <w:p w14:paraId="7266D9FD" w14:textId="211DEBC0" w:rsidR="00E37846" w:rsidRDefault="00000000" w:rsidP="00E37846">
      <w:pPr>
        <w:pStyle w:val="Doc-title"/>
      </w:pPr>
      <w:hyperlink r:id="rId975"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6"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77"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78"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79"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80"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1"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2"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3"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4"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5"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6"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87"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88"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89"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90"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1"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2"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3"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4"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5"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6"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997"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998"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999"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00"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1"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2"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3"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4"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5"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6"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07"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08"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09"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10"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1"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2"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3"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4" w:history="1">
        <w:r w:rsidR="006A71AC" w:rsidRPr="00E4610C">
          <w:rPr>
            <w:rStyle w:val="Hyperlink"/>
          </w:rPr>
          <w:t>R2-2405149</w:t>
        </w:r>
      </w:hyperlink>
    </w:p>
    <w:p w14:paraId="068BCA62" w14:textId="2911C447" w:rsidR="006A71AC" w:rsidRDefault="00000000" w:rsidP="006A71AC">
      <w:pPr>
        <w:pStyle w:val="Doc-title"/>
      </w:pPr>
      <w:hyperlink r:id="rId1015"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6"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17"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18"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19"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20"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1"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2"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3"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4"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5"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6"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27"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28"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29"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30"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1"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2"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3"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4"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5"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6"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37"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38"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39"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40"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1"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2"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3"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4"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5"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6"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47"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48"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49"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50"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1"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2"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3"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4"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5"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6"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57"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58"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59"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60"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1"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2"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3"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4"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5"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6"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67"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68"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69"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70"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1"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2"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3"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4"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5"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6"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77"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78"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79"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80"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1"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2"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3"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4"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5"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6"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87"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88"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000000" w:rsidP="006A71AC">
      <w:pPr>
        <w:pStyle w:val="Doc-title"/>
      </w:pPr>
      <w:hyperlink r:id="rId1089"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90"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1"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2"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3"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4"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5"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6"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097"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098"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099"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00"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1"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2"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3"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4"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5"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6"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07"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08"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09"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10"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1"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2"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3"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4"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5"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6"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17"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18"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19"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20"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1"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2"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3"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4"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5"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6"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27"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28"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29"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30"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1"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2"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3"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4"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5"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6"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37"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38"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39"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40"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1"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2"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3"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4"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5"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6"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47"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48"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49"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50"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70F40021" w14:textId="0A656528" w:rsidR="006A71AC" w:rsidRDefault="00000000" w:rsidP="006A71AC">
      <w:pPr>
        <w:pStyle w:val="Doc-title"/>
      </w:pPr>
      <w:hyperlink r:id="rId1151"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2"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3"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4"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5"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6"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57"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58"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59"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60"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1"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2"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3"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4"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5"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6"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67"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68"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69"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70"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1"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2"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3"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4"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5"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6"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77"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78"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79"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80"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1"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2"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3"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4"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5"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6"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87"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88"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89"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90"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1"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2"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3"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4"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5"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6"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197"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198"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199"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00"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1"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2"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3"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4"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5"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6"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07"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08"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09"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10"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1"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2"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3"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4"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5"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6"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17"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18"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19"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20"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1"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2"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3"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4"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5"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6"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27"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28"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29"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30"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1"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2"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3"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4"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5"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6"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37"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38"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39"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40"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1"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2"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3"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4"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5"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6"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47"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48"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49"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50"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1"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2"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3"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4"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5"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6"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57"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58"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59"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60"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1"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2"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3"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4"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5"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6"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67"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68" w:history="1">
        <w:r w:rsidR="006A71AC" w:rsidRPr="00E4610C">
          <w:rPr>
            <w:rStyle w:val="Hyperlink"/>
          </w:rPr>
          <w:t>R2-2407264</w:t>
        </w:r>
      </w:hyperlink>
    </w:p>
    <w:p w14:paraId="6EDC737A" w14:textId="0C8B6666" w:rsidR="006A71AC" w:rsidRDefault="00000000" w:rsidP="006A71AC">
      <w:pPr>
        <w:pStyle w:val="Doc-title"/>
      </w:pPr>
      <w:hyperlink r:id="rId1269"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70"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1"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2"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3"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4"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5"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6"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77"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78"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79"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80"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1"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2"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3"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4"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pPr>
      <w:hyperlink r:id="rId1285"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703773C0" w:rsidR="006A71AC" w:rsidRDefault="00000000" w:rsidP="006A71AC">
      <w:pPr>
        <w:pStyle w:val="Doc-title"/>
      </w:pPr>
      <w:hyperlink r:id="rId1286"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87"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88"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89"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90"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1"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2"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3"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4"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5"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6"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297"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298"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299"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0" w:history="1">
        <w:r w:rsidR="006A71AC" w:rsidRPr="00E4610C">
          <w:rPr>
            <w:rStyle w:val="Hyperlink"/>
          </w:rPr>
          <w:t>R2-2405132</w:t>
        </w:r>
      </w:hyperlink>
    </w:p>
    <w:p w14:paraId="3E650FDD" w14:textId="2E582F30" w:rsidR="006A71AC" w:rsidRDefault="00000000" w:rsidP="006A71AC">
      <w:pPr>
        <w:pStyle w:val="Doc-title"/>
      </w:pPr>
      <w:hyperlink r:id="rId1301"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2"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3"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4"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5"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6"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07"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08"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09" w:history="1">
        <w:r w:rsidR="006A71AC" w:rsidRPr="00E4610C">
          <w:rPr>
            <w:rStyle w:val="Hyperlink"/>
          </w:rPr>
          <w:t>R2-2404882</w:t>
        </w:r>
      </w:hyperlink>
    </w:p>
    <w:p w14:paraId="2323DC85" w14:textId="43F49C77" w:rsidR="006A71AC" w:rsidRDefault="00000000" w:rsidP="006A71AC">
      <w:pPr>
        <w:pStyle w:val="Doc-title"/>
      </w:pPr>
      <w:hyperlink r:id="rId1310"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1"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2"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3"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4"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5" w:history="1">
        <w:r w:rsidR="006A71AC" w:rsidRPr="00E4610C">
          <w:rPr>
            <w:rStyle w:val="Hyperlink"/>
          </w:rPr>
          <w:t>R2-2406536</w:t>
        </w:r>
      </w:hyperlink>
    </w:p>
    <w:p w14:paraId="75BD07BD" w14:textId="3E3CC839" w:rsidR="006A71AC" w:rsidRDefault="00000000" w:rsidP="006A71AC">
      <w:pPr>
        <w:pStyle w:val="Doc-title"/>
      </w:pPr>
      <w:hyperlink r:id="rId1316"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17"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18"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19"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20"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1"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2"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3"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4"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5"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6"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27"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28"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29" w:history="1">
        <w:r w:rsidR="006A71AC" w:rsidRPr="00E4610C">
          <w:rPr>
            <w:rStyle w:val="Hyperlink"/>
          </w:rPr>
          <w:t>R2-2405133</w:t>
        </w:r>
      </w:hyperlink>
    </w:p>
    <w:p w14:paraId="3171D46C" w14:textId="663C5EC2" w:rsidR="006A71AC" w:rsidRDefault="00000000" w:rsidP="006A71AC">
      <w:pPr>
        <w:pStyle w:val="Doc-title"/>
      </w:pPr>
      <w:hyperlink r:id="rId1330"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1"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2"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3"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4"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5"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6"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37"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38" w:history="1">
        <w:r w:rsidR="006A71AC" w:rsidRPr="00E4610C">
          <w:rPr>
            <w:rStyle w:val="Hyperlink"/>
          </w:rPr>
          <w:t>R2-2404884</w:t>
        </w:r>
      </w:hyperlink>
    </w:p>
    <w:p w14:paraId="1DCF0FCE" w14:textId="1721935D" w:rsidR="006A71AC" w:rsidRDefault="00000000" w:rsidP="006A71AC">
      <w:pPr>
        <w:pStyle w:val="Doc-title"/>
      </w:pPr>
      <w:hyperlink r:id="rId1339"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40"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1"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2"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3"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4" w:history="1">
        <w:r w:rsidRPr="00E4610C">
          <w:rPr>
            <w:rStyle w:val="Hyperlink"/>
          </w:rPr>
          <w:t>R2-2407555</w:t>
        </w:r>
      </w:hyperlink>
    </w:p>
    <w:p w14:paraId="3127BBE6" w14:textId="16080F85" w:rsidR="00361050" w:rsidRDefault="00000000" w:rsidP="00361050">
      <w:pPr>
        <w:pStyle w:val="Doc-title"/>
      </w:pPr>
      <w:hyperlink r:id="rId1345"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6"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47"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48"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49"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50"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1"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2"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3"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4"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5"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6"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57"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58"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59"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60"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1"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2"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3"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4"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5"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6"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67"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68"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69"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70"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1"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2"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3"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4"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5"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6"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77"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78"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79"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80"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1"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2"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3"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4"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5"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6"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87"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88"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89"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90"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1"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2"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3"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4"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5"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6"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397"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398"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399"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00"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1"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2"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3"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4"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5"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6"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07"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08"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09" w:history="1">
        <w:r w:rsidRPr="00E4610C">
          <w:rPr>
            <w:rStyle w:val="Hyperlink"/>
            <w:rFonts w:hint="eastAsia"/>
            <w:lang w:eastAsia="ja-JP"/>
          </w:rPr>
          <w:t>R2-2407390</w:t>
        </w:r>
      </w:hyperlink>
    </w:p>
    <w:p w14:paraId="71357FF7" w14:textId="4E3E787C" w:rsidR="00535B3C" w:rsidRDefault="00000000" w:rsidP="00535B3C">
      <w:pPr>
        <w:pStyle w:val="Doc-title"/>
      </w:pPr>
      <w:hyperlink r:id="rId1410"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1"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2"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3"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4"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5"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6"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17"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18"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19"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20"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1"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2"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3"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4"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5"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6"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27"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28"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29"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30"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1"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2"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3"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4"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5"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6"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37"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38"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39"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40"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1"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2"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3"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4"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5"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6"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47"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48"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49"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50"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1"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2"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3"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4"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5"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47" w:name="_Toc151278576"/>
      <w:bookmarkStart w:id="148" w:name="_Toc151848902"/>
      <w:bookmarkStart w:id="149" w:name="_Toc159250367"/>
      <w:r>
        <w:t>9</w:t>
      </w:r>
      <w:r w:rsidRPr="00126D13">
        <w:t>.1</w:t>
      </w:r>
      <w:r w:rsidRPr="00126D13">
        <w:tab/>
        <w:t xml:space="preserve">Session on </w:t>
      </w:r>
      <w:bookmarkEnd w:id="147"/>
      <w:bookmarkEnd w:id="148"/>
      <w:bookmarkEnd w:id="149"/>
      <w:r w:rsidR="00D153A8" w:rsidRPr="00107521">
        <w:t>V2X/SL, R19 NES and MOB</w:t>
      </w:r>
    </w:p>
    <w:p w14:paraId="646693A9" w14:textId="31FA7792" w:rsidR="00CF5B37" w:rsidRPr="00126D13" w:rsidRDefault="00CF5B37" w:rsidP="00CF5B37">
      <w:pPr>
        <w:pStyle w:val="Heading2"/>
      </w:pPr>
      <w:bookmarkStart w:id="150" w:name="_Toc151278577"/>
      <w:bookmarkStart w:id="151" w:name="_Toc151848903"/>
      <w:bookmarkStart w:id="152" w:name="_Toc159250368"/>
      <w:r>
        <w:t>9</w:t>
      </w:r>
      <w:r w:rsidRPr="00126D13">
        <w:t>.2</w:t>
      </w:r>
      <w:r w:rsidRPr="00126D13">
        <w:tab/>
        <w:t xml:space="preserve">Session on </w:t>
      </w:r>
      <w:bookmarkEnd w:id="150"/>
      <w:bookmarkEnd w:id="151"/>
      <w:bookmarkEnd w:id="152"/>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153" w:name="_Toc151278578"/>
      <w:bookmarkStart w:id="154" w:name="_Toc151848904"/>
      <w:bookmarkStart w:id="155" w:name="_Toc159250369"/>
      <w:r>
        <w:t>9</w:t>
      </w:r>
      <w:r w:rsidRPr="00126D13">
        <w:t>.3</w:t>
      </w:r>
      <w:r w:rsidRPr="00126D13">
        <w:tab/>
        <w:t>Session on NR NTN and IoT NTN</w:t>
      </w:r>
      <w:bookmarkEnd w:id="153"/>
      <w:bookmarkEnd w:id="154"/>
      <w:bookmarkEnd w:id="155"/>
    </w:p>
    <w:p w14:paraId="62EE42B6" w14:textId="77777777" w:rsidR="00CF5B37" w:rsidRPr="00126D13" w:rsidRDefault="00CF5B37" w:rsidP="00CF5B37">
      <w:pPr>
        <w:pStyle w:val="Heading2"/>
      </w:pPr>
      <w:bookmarkStart w:id="156" w:name="_Toc151278579"/>
      <w:bookmarkStart w:id="157" w:name="_Toc151848905"/>
      <w:bookmarkStart w:id="158"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156"/>
      <w:bookmarkEnd w:id="157"/>
      <w:bookmarkEnd w:id="158"/>
    </w:p>
    <w:p w14:paraId="26C0C848" w14:textId="53E11EC6" w:rsidR="00CF5B37" w:rsidRPr="00126D13" w:rsidRDefault="00CF5B37" w:rsidP="00101492">
      <w:pPr>
        <w:pStyle w:val="Heading2"/>
      </w:pPr>
      <w:bookmarkStart w:id="159" w:name="_Toc151278581"/>
      <w:bookmarkStart w:id="160" w:name="_Toc151848907"/>
      <w:bookmarkStart w:id="161" w:name="_Toc159250372"/>
      <w:r>
        <w:t>9</w:t>
      </w:r>
      <w:r w:rsidRPr="00126D13">
        <w:t>.</w:t>
      </w:r>
      <w:r w:rsidR="0069250F">
        <w:t>5</w:t>
      </w:r>
      <w:r w:rsidRPr="00126D13">
        <w:tab/>
        <w:t xml:space="preserve">Session on </w:t>
      </w:r>
      <w:bookmarkEnd w:id="159"/>
      <w:bookmarkEnd w:id="160"/>
      <w:bookmarkEnd w:id="161"/>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162" w:name="_Toc151278584"/>
      <w:bookmarkStart w:id="163" w:name="_Toc151848910"/>
      <w:bookmarkStart w:id="164" w:name="_Toc159250375"/>
      <w:r>
        <w:lastRenderedPageBreak/>
        <w:t>9</w:t>
      </w:r>
      <w:r w:rsidRPr="00126D13">
        <w:t>.</w:t>
      </w:r>
      <w:r w:rsidR="0069250F">
        <w:t>6</w:t>
      </w:r>
      <w:r w:rsidRPr="00126D13">
        <w:tab/>
      </w:r>
      <w:bookmarkEnd w:id="162"/>
      <w:bookmarkEnd w:id="163"/>
      <w:bookmarkEnd w:id="164"/>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58357" w14:textId="77777777" w:rsidR="00852E92" w:rsidRDefault="00852E92">
      <w:r>
        <w:separator/>
      </w:r>
    </w:p>
    <w:p w14:paraId="1EEC62FF" w14:textId="77777777" w:rsidR="00852E92" w:rsidRDefault="00852E92"/>
  </w:endnote>
  <w:endnote w:type="continuationSeparator" w:id="0">
    <w:p w14:paraId="74DD629A" w14:textId="77777777" w:rsidR="00852E92" w:rsidRDefault="00852E92">
      <w:r>
        <w:continuationSeparator/>
      </w:r>
    </w:p>
    <w:p w14:paraId="6C1CA05C" w14:textId="77777777" w:rsidR="00852E92" w:rsidRDefault="00852E92"/>
  </w:endnote>
  <w:endnote w:type="continuationNotice" w:id="1">
    <w:p w14:paraId="4EAC1AC6" w14:textId="77777777" w:rsidR="00852E92" w:rsidRDefault="00852E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1D0AD" w14:textId="77777777" w:rsidR="00852E92" w:rsidRDefault="00852E92">
      <w:r>
        <w:separator/>
      </w:r>
    </w:p>
    <w:p w14:paraId="12EF562A" w14:textId="77777777" w:rsidR="00852E92" w:rsidRDefault="00852E92"/>
  </w:footnote>
  <w:footnote w:type="continuationSeparator" w:id="0">
    <w:p w14:paraId="0022A7D5" w14:textId="77777777" w:rsidR="00852E92" w:rsidRDefault="00852E92">
      <w:r>
        <w:continuationSeparator/>
      </w:r>
    </w:p>
    <w:p w14:paraId="4C8D3B9F" w14:textId="77777777" w:rsidR="00852E92" w:rsidRDefault="00852E92"/>
  </w:footnote>
  <w:footnote w:type="continuationNotice" w:id="1">
    <w:p w14:paraId="4CDEE345" w14:textId="77777777" w:rsidR="00852E92" w:rsidRDefault="00852E9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D2372C"/>
    <w:multiLevelType w:val="multilevel"/>
    <w:tmpl w:val="F3D2372C"/>
    <w:lvl w:ilvl="0">
      <w:start w:val="1"/>
      <w:numFmt w:val="bullet"/>
      <w:lvlText w:val=""/>
      <w:lvlJc w:val="left"/>
      <w:pPr>
        <w:tabs>
          <w:tab w:val="left" w:pos="420"/>
        </w:tabs>
        <w:ind w:left="840" w:hanging="420"/>
      </w:pPr>
      <w:rPr>
        <w:rFonts w:ascii="Wingdings" w:hAnsi="Wingdings" w:hint="default"/>
        <w:sz w:val="16"/>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734D"/>
    <w:multiLevelType w:val="hybridMultilevel"/>
    <w:tmpl w:val="64707322"/>
    <w:lvl w:ilvl="0" w:tplc="2572CE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A064B9"/>
    <w:multiLevelType w:val="hybridMultilevel"/>
    <w:tmpl w:val="9FC6D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116B5"/>
    <w:multiLevelType w:val="hybridMultilevel"/>
    <w:tmpl w:val="A34AC954"/>
    <w:lvl w:ilvl="0" w:tplc="D188E368">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8041E"/>
    <w:multiLevelType w:val="hybridMultilevel"/>
    <w:tmpl w:val="16229920"/>
    <w:lvl w:ilvl="0" w:tplc="E3FE35AA">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9450B"/>
    <w:multiLevelType w:val="hybridMultilevel"/>
    <w:tmpl w:val="ECECA78C"/>
    <w:lvl w:ilvl="0" w:tplc="F8740ADC">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F1523"/>
    <w:multiLevelType w:val="hybridMultilevel"/>
    <w:tmpl w:val="120A84CA"/>
    <w:lvl w:ilvl="0" w:tplc="EA38203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7A621D"/>
    <w:multiLevelType w:val="hybridMultilevel"/>
    <w:tmpl w:val="7E8C2C24"/>
    <w:lvl w:ilvl="0" w:tplc="1F68373E">
      <w:numFmt w:val="bullet"/>
      <w:lvlText w:val="-"/>
      <w:lvlJc w:val="left"/>
      <w:pPr>
        <w:ind w:left="2765" w:hanging="42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0237317"/>
    <w:multiLevelType w:val="hybridMultilevel"/>
    <w:tmpl w:val="68DEA12E"/>
    <w:lvl w:ilvl="0" w:tplc="8B2C92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5FC53C8"/>
    <w:multiLevelType w:val="hybridMultilevel"/>
    <w:tmpl w:val="E29E4A10"/>
    <w:lvl w:ilvl="0" w:tplc="DA66F30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3D4B2DFC"/>
    <w:multiLevelType w:val="hybridMultilevel"/>
    <w:tmpl w:val="6840EA8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C043C68"/>
    <w:multiLevelType w:val="hybridMultilevel"/>
    <w:tmpl w:val="479C9C9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CFE3FE9"/>
    <w:multiLevelType w:val="hybridMultilevel"/>
    <w:tmpl w:val="313649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F0B6654"/>
    <w:multiLevelType w:val="hybridMultilevel"/>
    <w:tmpl w:val="C80AD1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E0CEA"/>
    <w:multiLevelType w:val="hybridMultilevel"/>
    <w:tmpl w:val="4998A94E"/>
    <w:lvl w:ilvl="0" w:tplc="3AC6303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A6AF9"/>
    <w:multiLevelType w:val="hybridMultilevel"/>
    <w:tmpl w:val="50486A3E"/>
    <w:lvl w:ilvl="0" w:tplc="7108D98E">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6"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6EA758A3"/>
    <w:multiLevelType w:val="hybridMultilevel"/>
    <w:tmpl w:val="D5B2B1EE"/>
    <w:lvl w:ilvl="0" w:tplc="959A9D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755987"/>
    <w:multiLevelType w:val="hybridMultilevel"/>
    <w:tmpl w:val="B848507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40"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34"/>
  </w:num>
  <w:num w:numId="2" w16cid:durableId="1946110659">
    <w:abstractNumId w:val="12"/>
  </w:num>
  <w:num w:numId="3" w16cid:durableId="1568415820">
    <w:abstractNumId w:val="38"/>
  </w:num>
  <w:num w:numId="4" w16cid:durableId="1730689606">
    <w:abstractNumId w:val="26"/>
  </w:num>
  <w:num w:numId="5" w16cid:durableId="146632553">
    <w:abstractNumId w:val="1"/>
  </w:num>
  <w:num w:numId="6" w16cid:durableId="1753889941">
    <w:abstractNumId w:val="28"/>
  </w:num>
  <w:num w:numId="7" w16cid:durableId="1534345900">
    <w:abstractNumId w:val="6"/>
  </w:num>
  <w:num w:numId="8" w16cid:durableId="2051875814">
    <w:abstractNumId w:val="2"/>
  </w:num>
  <w:num w:numId="9" w16cid:durableId="1687907227">
    <w:abstractNumId w:val="40"/>
  </w:num>
  <w:num w:numId="10" w16cid:durableId="1650935304">
    <w:abstractNumId w:val="25"/>
  </w:num>
  <w:num w:numId="11" w16cid:durableId="2120905714">
    <w:abstractNumId w:val="7"/>
  </w:num>
  <w:num w:numId="12" w16cid:durableId="423915441">
    <w:abstractNumId w:val="23"/>
  </w:num>
  <w:num w:numId="13" w16cid:durableId="580023739">
    <w:abstractNumId w:val="5"/>
  </w:num>
  <w:num w:numId="14" w16cid:durableId="760762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2"/>
  </w:num>
  <w:num w:numId="20" w16cid:durableId="527641762">
    <w:abstractNumId w:val="4"/>
  </w:num>
  <w:num w:numId="21" w16cid:durableId="569846297">
    <w:abstractNumId w:val="15"/>
  </w:num>
  <w:num w:numId="22" w16cid:durableId="1860578354">
    <w:abstractNumId w:val="18"/>
  </w:num>
  <w:num w:numId="23" w16cid:durableId="1444687824">
    <w:abstractNumId w:val="16"/>
  </w:num>
  <w:num w:numId="24" w16cid:durableId="1013530268">
    <w:abstractNumId w:val="21"/>
  </w:num>
  <w:num w:numId="25" w16cid:durableId="1135828327">
    <w:abstractNumId w:val="17"/>
  </w:num>
  <w:num w:numId="26" w16cid:durableId="1275988920">
    <w:abstractNumId w:val="31"/>
  </w:num>
  <w:num w:numId="27" w16cid:durableId="1403454588">
    <w:abstractNumId w:val="22"/>
  </w:num>
  <w:num w:numId="28" w16cid:durableId="715357268">
    <w:abstractNumId w:val="0"/>
  </w:num>
  <w:num w:numId="29" w16cid:durableId="2061241038">
    <w:abstractNumId w:val="27"/>
  </w:num>
  <w:num w:numId="30" w16cid:durableId="2075158507">
    <w:abstractNumId w:val="10"/>
  </w:num>
  <w:num w:numId="31" w16cid:durableId="1437755101">
    <w:abstractNumId w:val="13"/>
  </w:num>
  <w:num w:numId="32" w16cid:durableId="969631575">
    <w:abstractNumId w:val="37"/>
  </w:num>
  <w:num w:numId="33" w16cid:durableId="1423187752">
    <w:abstractNumId w:val="20"/>
  </w:num>
  <w:num w:numId="34" w16cid:durableId="1791852215">
    <w:abstractNumId w:val="8"/>
  </w:num>
  <w:num w:numId="35" w16cid:durableId="62416133">
    <w:abstractNumId w:val="29"/>
  </w:num>
  <w:num w:numId="36" w16cid:durableId="852651802">
    <w:abstractNumId w:val="30"/>
  </w:num>
  <w:num w:numId="37" w16cid:durableId="758062495">
    <w:abstractNumId w:val="35"/>
  </w:num>
  <w:num w:numId="38" w16cid:durableId="596645348">
    <w:abstractNumId w:val="3"/>
  </w:num>
  <w:num w:numId="39" w16cid:durableId="156001529">
    <w:abstractNumId w:val="33"/>
  </w:num>
  <w:num w:numId="40" w16cid:durableId="2047947713">
    <w:abstractNumId w:val="14"/>
  </w:num>
  <w:num w:numId="41" w16cid:durableId="1984044029">
    <w:abstractNumId w:val="39"/>
  </w:num>
  <w:num w:numId="42" w16cid:durableId="856119156">
    <w:abstractNumId w:val="24"/>
  </w:num>
  <w:num w:numId="43" w16cid:durableId="908274132">
    <w:abstractNumId w:val="32"/>
  </w:num>
  <w:num w:numId="44" w16cid:durableId="510919745">
    <w:abstractNumId w:val="36"/>
  </w:num>
  <w:num w:numId="45" w16cid:durableId="19627109">
    <w:abstractNumId w:val="9"/>
  </w:num>
  <w:num w:numId="46" w16cid:durableId="1597009309">
    <w:abstractNumId w:val="11"/>
  </w:num>
  <w:num w:numId="47" w16cid:durableId="1123497158">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Seungri Jin)">
    <w15:presenceInfo w15:providerId="None" w15:userId="Samsung (Seungri Jin)"/>
  </w15:person>
  <w15:person w15:author="ZTE(Eswar)">
    <w15:presenceInfo w15:providerId="None" w15:userId="ZTE(Eswar)"/>
  </w15:person>
  <w15:person w15:author="Skeleton_v2 - delegate">
    <w15:presenceInfo w15:providerId="None" w15:userId="Skeleton_v2 - delegate"/>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6"/>
    <w:docVar w:name="SavedOfflineDiscCountTime" w:val="8/19/2024 5:27:21 A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E8D"/>
    <w:rsid w:val="00022DC2"/>
    <w:rsid w:val="00023C4E"/>
    <w:rsid w:val="00027968"/>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68D2"/>
    <w:rsid w:val="00056D5E"/>
    <w:rsid w:val="0005750D"/>
    <w:rsid w:val="00057C25"/>
    <w:rsid w:val="000603B3"/>
    <w:rsid w:val="0006066B"/>
    <w:rsid w:val="00061E02"/>
    <w:rsid w:val="00066BFB"/>
    <w:rsid w:val="00066CE7"/>
    <w:rsid w:val="0007740E"/>
    <w:rsid w:val="00077C38"/>
    <w:rsid w:val="000828E5"/>
    <w:rsid w:val="00083095"/>
    <w:rsid w:val="00087259"/>
    <w:rsid w:val="000903A4"/>
    <w:rsid w:val="00090A6B"/>
    <w:rsid w:val="00093BA0"/>
    <w:rsid w:val="0009436A"/>
    <w:rsid w:val="00096B86"/>
    <w:rsid w:val="000A0EE8"/>
    <w:rsid w:val="000A2D87"/>
    <w:rsid w:val="000A415E"/>
    <w:rsid w:val="000A6915"/>
    <w:rsid w:val="000B0674"/>
    <w:rsid w:val="000B0CEC"/>
    <w:rsid w:val="000B3CCF"/>
    <w:rsid w:val="000B4D7F"/>
    <w:rsid w:val="000B5D8E"/>
    <w:rsid w:val="000C1232"/>
    <w:rsid w:val="000C1DDE"/>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0EF1"/>
    <w:rsid w:val="00132555"/>
    <w:rsid w:val="0013468D"/>
    <w:rsid w:val="00134AB0"/>
    <w:rsid w:val="00134C49"/>
    <w:rsid w:val="00135C30"/>
    <w:rsid w:val="00140279"/>
    <w:rsid w:val="00145FDE"/>
    <w:rsid w:val="0015304C"/>
    <w:rsid w:val="001538DD"/>
    <w:rsid w:val="00154351"/>
    <w:rsid w:val="001557C3"/>
    <w:rsid w:val="00156CBA"/>
    <w:rsid w:val="00160FEE"/>
    <w:rsid w:val="0016180A"/>
    <w:rsid w:val="00161DEF"/>
    <w:rsid w:val="001621B2"/>
    <w:rsid w:val="00165086"/>
    <w:rsid w:val="00167DF5"/>
    <w:rsid w:val="001711E0"/>
    <w:rsid w:val="001718B2"/>
    <w:rsid w:val="00171C6A"/>
    <w:rsid w:val="00171CFC"/>
    <w:rsid w:val="001724C3"/>
    <w:rsid w:val="00175478"/>
    <w:rsid w:val="00176FC6"/>
    <w:rsid w:val="00182269"/>
    <w:rsid w:val="0018285D"/>
    <w:rsid w:val="001855A0"/>
    <w:rsid w:val="00185938"/>
    <w:rsid w:val="00186040"/>
    <w:rsid w:val="001874E4"/>
    <w:rsid w:val="001911BE"/>
    <w:rsid w:val="00192830"/>
    <w:rsid w:val="0019294E"/>
    <w:rsid w:val="00193150"/>
    <w:rsid w:val="0019553E"/>
    <w:rsid w:val="0019676F"/>
    <w:rsid w:val="001A5CEB"/>
    <w:rsid w:val="001A642F"/>
    <w:rsid w:val="001A7579"/>
    <w:rsid w:val="001A7D5C"/>
    <w:rsid w:val="001B12CD"/>
    <w:rsid w:val="001B1C92"/>
    <w:rsid w:val="001B7BA6"/>
    <w:rsid w:val="001C0791"/>
    <w:rsid w:val="001C1174"/>
    <w:rsid w:val="001C2571"/>
    <w:rsid w:val="001C3676"/>
    <w:rsid w:val="001C3B23"/>
    <w:rsid w:val="001C7E5E"/>
    <w:rsid w:val="001D0108"/>
    <w:rsid w:val="001D345A"/>
    <w:rsid w:val="001D4B51"/>
    <w:rsid w:val="001D55E7"/>
    <w:rsid w:val="001D5645"/>
    <w:rsid w:val="001D5CA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CCD"/>
    <w:rsid w:val="001F6B71"/>
    <w:rsid w:val="00200DD5"/>
    <w:rsid w:val="00201C11"/>
    <w:rsid w:val="00202A84"/>
    <w:rsid w:val="00204A60"/>
    <w:rsid w:val="00204EBA"/>
    <w:rsid w:val="002051B0"/>
    <w:rsid w:val="00206203"/>
    <w:rsid w:val="00210577"/>
    <w:rsid w:val="00210C83"/>
    <w:rsid w:val="00210DAC"/>
    <w:rsid w:val="00212C55"/>
    <w:rsid w:val="0022014A"/>
    <w:rsid w:val="00220782"/>
    <w:rsid w:val="00222897"/>
    <w:rsid w:val="00223F9E"/>
    <w:rsid w:val="002271B4"/>
    <w:rsid w:val="0022730D"/>
    <w:rsid w:val="00231F48"/>
    <w:rsid w:val="002407B4"/>
    <w:rsid w:val="00245611"/>
    <w:rsid w:val="002459F1"/>
    <w:rsid w:val="002474BC"/>
    <w:rsid w:val="0024778D"/>
    <w:rsid w:val="00247D4E"/>
    <w:rsid w:val="002514D2"/>
    <w:rsid w:val="00251A20"/>
    <w:rsid w:val="002527D0"/>
    <w:rsid w:val="00253D7C"/>
    <w:rsid w:val="00255886"/>
    <w:rsid w:val="0025639A"/>
    <w:rsid w:val="00256473"/>
    <w:rsid w:val="00257AEA"/>
    <w:rsid w:val="00263BB7"/>
    <w:rsid w:val="00263BCF"/>
    <w:rsid w:val="0026474B"/>
    <w:rsid w:val="00267A62"/>
    <w:rsid w:val="00267A8F"/>
    <w:rsid w:val="00270EAF"/>
    <w:rsid w:val="0027123A"/>
    <w:rsid w:val="00271E9D"/>
    <w:rsid w:val="002749F9"/>
    <w:rsid w:val="00276EEF"/>
    <w:rsid w:val="002775C8"/>
    <w:rsid w:val="002779E6"/>
    <w:rsid w:val="002801A7"/>
    <w:rsid w:val="00281BF2"/>
    <w:rsid w:val="00287817"/>
    <w:rsid w:val="00292C84"/>
    <w:rsid w:val="00293714"/>
    <w:rsid w:val="002953CD"/>
    <w:rsid w:val="002A263E"/>
    <w:rsid w:val="002A2728"/>
    <w:rsid w:val="002A418E"/>
    <w:rsid w:val="002A59A1"/>
    <w:rsid w:val="002B0D36"/>
    <w:rsid w:val="002B0E11"/>
    <w:rsid w:val="002B1B53"/>
    <w:rsid w:val="002B230E"/>
    <w:rsid w:val="002B4413"/>
    <w:rsid w:val="002B7F55"/>
    <w:rsid w:val="002C2A5E"/>
    <w:rsid w:val="002C2C54"/>
    <w:rsid w:val="002C4AF5"/>
    <w:rsid w:val="002C5C68"/>
    <w:rsid w:val="002D17C7"/>
    <w:rsid w:val="002D3195"/>
    <w:rsid w:val="002D5579"/>
    <w:rsid w:val="002E04D5"/>
    <w:rsid w:val="002E2451"/>
    <w:rsid w:val="002E24ED"/>
    <w:rsid w:val="002E42D2"/>
    <w:rsid w:val="002E5171"/>
    <w:rsid w:val="002E5A0B"/>
    <w:rsid w:val="002E76C4"/>
    <w:rsid w:val="002F0C3D"/>
    <w:rsid w:val="002F151D"/>
    <w:rsid w:val="002F16A6"/>
    <w:rsid w:val="002F6A45"/>
    <w:rsid w:val="003061D8"/>
    <w:rsid w:val="00306D89"/>
    <w:rsid w:val="003074B1"/>
    <w:rsid w:val="003077CA"/>
    <w:rsid w:val="0031068F"/>
    <w:rsid w:val="00321C22"/>
    <w:rsid w:val="00322E58"/>
    <w:rsid w:val="00325F0F"/>
    <w:rsid w:val="003264FC"/>
    <w:rsid w:val="0033177C"/>
    <w:rsid w:val="00332DC0"/>
    <w:rsid w:val="00333F11"/>
    <w:rsid w:val="00337733"/>
    <w:rsid w:val="0034116B"/>
    <w:rsid w:val="0034312C"/>
    <w:rsid w:val="00343A2D"/>
    <w:rsid w:val="00350044"/>
    <w:rsid w:val="00357681"/>
    <w:rsid w:val="00361050"/>
    <w:rsid w:val="00363254"/>
    <w:rsid w:val="003644EA"/>
    <w:rsid w:val="003663E9"/>
    <w:rsid w:val="0037017B"/>
    <w:rsid w:val="0037351C"/>
    <w:rsid w:val="0037353E"/>
    <w:rsid w:val="00383B42"/>
    <w:rsid w:val="00383CA0"/>
    <w:rsid w:val="003875D6"/>
    <w:rsid w:val="00392119"/>
    <w:rsid w:val="003930B8"/>
    <w:rsid w:val="003943F4"/>
    <w:rsid w:val="003952AD"/>
    <w:rsid w:val="003A1224"/>
    <w:rsid w:val="003A3E2D"/>
    <w:rsid w:val="003A4367"/>
    <w:rsid w:val="003A4FAA"/>
    <w:rsid w:val="003A6A29"/>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01"/>
    <w:rsid w:val="0042263F"/>
    <w:rsid w:val="0042465E"/>
    <w:rsid w:val="0042758B"/>
    <w:rsid w:val="00434AF6"/>
    <w:rsid w:val="004369E5"/>
    <w:rsid w:val="00436E5E"/>
    <w:rsid w:val="004413C4"/>
    <w:rsid w:val="004418A0"/>
    <w:rsid w:val="0044555C"/>
    <w:rsid w:val="0044599C"/>
    <w:rsid w:val="00445BCB"/>
    <w:rsid w:val="00446ACD"/>
    <w:rsid w:val="00460FAE"/>
    <w:rsid w:val="004611C7"/>
    <w:rsid w:val="0046409F"/>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FB8"/>
    <w:rsid w:val="00510FAE"/>
    <w:rsid w:val="00512082"/>
    <w:rsid w:val="005126FB"/>
    <w:rsid w:val="00513118"/>
    <w:rsid w:val="00521951"/>
    <w:rsid w:val="00521D40"/>
    <w:rsid w:val="0052626E"/>
    <w:rsid w:val="00527171"/>
    <w:rsid w:val="005312F1"/>
    <w:rsid w:val="005326C2"/>
    <w:rsid w:val="00533103"/>
    <w:rsid w:val="00535B3C"/>
    <w:rsid w:val="0054138D"/>
    <w:rsid w:val="00541A37"/>
    <w:rsid w:val="00541C3F"/>
    <w:rsid w:val="00542046"/>
    <w:rsid w:val="005432F9"/>
    <w:rsid w:val="00543B12"/>
    <w:rsid w:val="00543BC7"/>
    <w:rsid w:val="00547D8C"/>
    <w:rsid w:val="00552E24"/>
    <w:rsid w:val="00554CEC"/>
    <w:rsid w:val="00557598"/>
    <w:rsid w:val="00560BAD"/>
    <w:rsid w:val="00564291"/>
    <w:rsid w:val="00564E21"/>
    <w:rsid w:val="00566C2E"/>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7765"/>
    <w:rsid w:val="00597989"/>
    <w:rsid w:val="005A003E"/>
    <w:rsid w:val="005A0C2D"/>
    <w:rsid w:val="005A20BB"/>
    <w:rsid w:val="005A2D2C"/>
    <w:rsid w:val="005A3B3A"/>
    <w:rsid w:val="005A4CB1"/>
    <w:rsid w:val="005A4DC7"/>
    <w:rsid w:val="005A4E75"/>
    <w:rsid w:val="005A6951"/>
    <w:rsid w:val="005B4A74"/>
    <w:rsid w:val="005B55B1"/>
    <w:rsid w:val="005B55DA"/>
    <w:rsid w:val="005B6425"/>
    <w:rsid w:val="005B794C"/>
    <w:rsid w:val="005B79AF"/>
    <w:rsid w:val="005C1DA9"/>
    <w:rsid w:val="005C1E9C"/>
    <w:rsid w:val="005C2EDE"/>
    <w:rsid w:val="005C3C33"/>
    <w:rsid w:val="005D29E4"/>
    <w:rsid w:val="005D3940"/>
    <w:rsid w:val="005D596B"/>
    <w:rsid w:val="005E5B08"/>
    <w:rsid w:val="005E618D"/>
    <w:rsid w:val="005E6378"/>
    <w:rsid w:val="005E6B08"/>
    <w:rsid w:val="005E7518"/>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55E6"/>
    <w:rsid w:val="006259BB"/>
    <w:rsid w:val="006262C3"/>
    <w:rsid w:val="00626763"/>
    <w:rsid w:val="006307B4"/>
    <w:rsid w:val="00633448"/>
    <w:rsid w:val="0063366F"/>
    <w:rsid w:val="00633EA5"/>
    <w:rsid w:val="00641DC2"/>
    <w:rsid w:val="006421BD"/>
    <w:rsid w:val="00643D85"/>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457D"/>
    <w:rsid w:val="00664A3B"/>
    <w:rsid w:val="00664A4D"/>
    <w:rsid w:val="006719B4"/>
    <w:rsid w:val="006754B1"/>
    <w:rsid w:val="006758F7"/>
    <w:rsid w:val="0067598F"/>
    <w:rsid w:val="006811EC"/>
    <w:rsid w:val="00681E3E"/>
    <w:rsid w:val="00684A5F"/>
    <w:rsid w:val="006875AD"/>
    <w:rsid w:val="0069031B"/>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A7E2D"/>
    <w:rsid w:val="006A7F4C"/>
    <w:rsid w:val="006B1138"/>
    <w:rsid w:val="006B221E"/>
    <w:rsid w:val="006B581C"/>
    <w:rsid w:val="006C4443"/>
    <w:rsid w:val="006C5CDE"/>
    <w:rsid w:val="006D3100"/>
    <w:rsid w:val="006E0401"/>
    <w:rsid w:val="006E041A"/>
    <w:rsid w:val="006E2471"/>
    <w:rsid w:val="006E4395"/>
    <w:rsid w:val="006E6506"/>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186E"/>
    <w:rsid w:val="00722B8C"/>
    <w:rsid w:val="0072444D"/>
    <w:rsid w:val="00726F3A"/>
    <w:rsid w:val="00727083"/>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A6B09"/>
    <w:rsid w:val="007B1CD8"/>
    <w:rsid w:val="007B1DE6"/>
    <w:rsid w:val="007B3A5A"/>
    <w:rsid w:val="007B3D96"/>
    <w:rsid w:val="007B454B"/>
    <w:rsid w:val="007C0634"/>
    <w:rsid w:val="007C5583"/>
    <w:rsid w:val="007C7F4A"/>
    <w:rsid w:val="007D4FBA"/>
    <w:rsid w:val="007E41A0"/>
    <w:rsid w:val="007E41A3"/>
    <w:rsid w:val="007E6E74"/>
    <w:rsid w:val="007F46CC"/>
    <w:rsid w:val="00800062"/>
    <w:rsid w:val="0080245A"/>
    <w:rsid w:val="0080453E"/>
    <w:rsid w:val="00805477"/>
    <w:rsid w:val="00805EDF"/>
    <w:rsid w:val="00806BAE"/>
    <w:rsid w:val="00811228"/>
    <w:rsid w:val="00811966"/>
    <w:rsid w:val="00812DAF"/>
    <w:rsid w:val="00813C02"/>
    <w:rsid w:val="00815AA1"/>
    <w:rsid w:val="00816503"/>
    <w:rsid w:val="008252A1"/>
    <w:rsid w:val="00830C3F"/>
    <w:rsid w:val="0083136D"/>
    <w:rsid w:val="008317DA"/>
    <w:rsid w:val="00831A5E"/>
    <w:rsid w:val="0083239B"/>
    <w:rsid w:val="00832794"/>
    <w:rsid w:val="00833E7A"/>
    <w:rsid w:val="00834028"/>
    <w:rsid w:val="00836BC0"/>
    <w:rsid w:val="0083714C"/>
    <w:rsid w:val="00837248"/>
    <w:rsid w:val="00842643"/>
    <w:rsid w:val="0084782E"/>
    <w:rsid w:val="00847FD3"/>
    <w:rsid w:val="00852E92"/>
    <w:rsid w:val="00853185"/>
    <w:rsid w:val="008566ED"/>
    <w:rsid w:val="0085695B"/>
    <w:rsid w:val="00862169"/>
    <w:rsid w:val="00863DD5"/>
    <w:rsid w:val="008655BA"/>
    <w:rsid w:val="00865797"/>
    <w:rsid w:val="00870A50"/>
    <w:rsid w:val="00870B0D"/>
    <w:rsid w:val="00872559"/>
    <w:rsid w:val="008739F3"/>
    <w:rsid w:val="00874ABD"/>
    <w:rsid w:val="00877D06"/>
    <w:rsid w:val="00880D74"/>
    <w:rsid w:val="00882A5E"/>
    <w:rsid w:val="0088348E"/>
    <w:rsid w:val="00883B72"/>
    <w:rsid w:val="00891BBA"/>
    <w:rsid w:val="00891E87"/>
    <w:rsid w:val="00894DA1"/>
    <w:rsid w:val="00895DC6"/>
    <w:rsid w:val="008977D9"/>
    <w:rsid w:val="00897ED2"/>
    <w:rsid w:val="008A02F8"/>
    <w:rsid w:val="008A072B"/>
    <w:rsid w:val="008A1E1C"/>
    <w:rsid w:val="008A218B"/>
    <w:rsid w:val="008A2AF8"/>
    <w:rsid w:val="008A4761"/>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05DF1"/>
    <w:rsid w:val="009072AC"/>
    <w:rsid w:val="0091169B"/>
    <w:rsid w:val="009232CA"/>
    <w:rsid w:val="0092367C"/>
    <w:rsid w:val="00925695"/>
    <w:rsid w:val="009313A0"/>
    <w:rsid w:val="009322F5"/>
    <w:rsid w:val="009336FA"/>
    <w:rsid w:val="00936066"/>
    <w:rsid w:val="009371DC"/>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D2558"/>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A6A"/>
    <w:rsid w:val="00A477DF"/>
    <w:rsid w:val="00A50527"/>
    <w:rsid w:val="00A50E18"/>
    <w:rsid w:val="00A51E27"/>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530F"/>
    <w:rsid w:val="00A96CA8"/>
    <w:rsid w:val="00AA112D"/>
    <w:rsid w:val="00AA5CC6"/>
    <w:rsid w:val="00AA7177"/>
    <w:rsid w:val="00AB14C1"/>
    <w:rsid w:val="00AB203C"/>
    <w:rsid w:val="00AB4383"/>
    <w:rsid w:val="00AB45B1"/>
    <w:rsid w:val="00AB4883"/>
    <w:rsid w:val="00AB5992"/>
    <w:rsid w:val="00AC0151"/>
    <w:rsid w:val="00AC1194"/>
    <w:rsid w:val="00AC47E5"/>
    <w:rsid w:val="00AC5D42"/>
    <w:rsid w:val="00AD03EE"/>
    <w:rsid w:val="00AD4244"/>
    <w:rsid w:val="00AD77C6"/>
    <w:rsid w:val="00AE113D"/>
    <w:rsid w:val="00AE1BB2"/>
    <w:rsid w:val="00AE235B"/>
    <w:rsid w:val="00AE33DB"/>
    <w:rsid w:val="00AE4763"/>
    <w:rsid w:val="00AE554F"/>
    <w:rsid w:val="00AF3351"/>
    <w:rsid w:val="00AF5211"/>
    <w:rsid w:val="00AF57C0"/>
    <w:rsid w:val="00AF5B2E"/>
    <w:rsid w:val="00AF6E3A"/>
    <w:rsid w:val="00B0437A"/>
    <w:rsid w:val="00B063BA"/>
    <w:rsid w:val="00B148E8"/>
    <w:rsid w:val="00B16873"/>
    <w:rsid w:val="00B17979"/>
    <w:rsid w:val="00B20C99"/>
    <w:rsid w:val="00B20EFB"/>
    <w:rsid w:val="00B227DF"/>
    <w:rsid w:val="00B24FD7"/>
    <w:rsid w:val="00B30550"/>
    <w:rsid w:val="00B314D6"/>
    <w:rsid w:val="00B340AA"/>
    <w:rsid w:val="00B34CF8"/>
    <w:rsid w:val="00B36C0D"/>
    <w:rsid w:val="00B3757D"/>
    <w:rsid w:val="00B37F7A"/>
    <w:rsid w:val="00B40469"/>
    <w:rsid w:val="00B50577"/>
    <w:rsid w:val="00B50AC9"/>
    <w:rsid w:val="00B5138F"/>
    <w:rsid w:val="00B56003"/>
    <w:rsid w:val="00B56B93"/>
    <w:rsid w:val="00B56C66"/>
    <w:rsid w:val="00B60DE6"/>
    <w:rsid w:val="00B61DDB"/>
    <w:rsid w:val="00B627B8"/>
    <w:rsid w:val="00B62E3D"/>
    <w:rsid w:val="00B634C1"/>
    <w:rsid w:val="00B640A4"/>
    <w:rsid w:val="00B65798"/>
    <w:rsid w:val="00B75CEC"/>
    <w:rsid w:val="00B82019"/>
    <w:rsid w:val="00B824F5"/>
    <w:rsid w:val="00B8259E"/>
    <w:rsid w:val="00B852BD"/>
    <w:rsid w:val="00B87070"/>
    <w:rsid w:val="00B91E47"/>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E133B"/>
    <w:rsid w:val="00BE176A"/>
    <w:rsid w:val="00BE19B7"/>
    <w:rsid w:val="00BF0797"/>
    <w:rsid w:val="00BF2551"/>
    <w:rsid w:val="00BF660B"/>
    <w:rsid w:val="00C01A8E"/>
    <w:rsid w:val="00C01DB6"/>
    <w:rsid w:val="00C0570D"/>
    <w:rsid w:val="00C07F94"/>
    <w:rsid w:val="00C10672"/>
    <w:rsid w:val="00C1227F"/>
    <w:rsid w:val="00C12B62"/>
    <w:rsid w:val="00C1416C"/>
    <w:rsid w:val="00C15CDA"/>
    <w:rsid w:val="00C15E41"/>
    <w:rsid w:val="00C16916"/>
    <w:rsid w:val="00C17E60"/>
    <w:rsid w:val="00C233E8"/>
    <w:rsid w:val="00C23EE5"/>
    <w:rsid w:val="00C24783"/>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099"/>
    <w:rsid w:val="00C70DB1"/>
    <w:rsid w:val="00C72F95"/>
    <w:rsid w:val="00C74B2B"/>
    <w:rsid w:val="00C7790E"/>
    <w:rsid w:val="00C818F2"/>
    <w:rsid w:val="00C81C1A"/>
    <w:rsid w:val="00C82489"/>
    <w:rsid w:val="00C8249D"/>
    <w:rsid w:val="00C82EBD"/>
    <w:rsid w:val="00C84BD9"/>
    <w:rsid w:val="00C84CEC"/>
    <w:rsid w:val="00C9329D"/>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76CF"/>
    <w:rsid w:val="00CC7703"/>
    <w:rsid w:val="00CD56C5"/>
    <w:rsid w:val="00CE0830"/>
    <w:rsid w:val="00CE0BF4"/>
    <w:rsid w:val="00CE32B1"/>
    <w:rsid w:val="00CE4363"/>
    <w:rsid w:val="00CE525A"/>
    <w:rsid w:val="00CE7E08"/>
    <w:rsid w:val="00CF12CE"/>
    <w:rsid w:val="00CF2867"/>
    <w:rsid w:val="00CF4152"/>
    <w:rsid w:val="00CF5B37"/>
    <w:rsid w:val="00CF5E92"/>
    <w:rsid w:val="00CF6DFC"/>
    <w:rsid w:val="00D009BC"/>
    <w:rsid w:val="00D00A89"/>
    <w:rsid w:val="00D03798"/>
    <w:rsid w:val="00D05FBB"/>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FBD"/>
    <w:rsid w:val="00D375D9"/>
    <w:rsid w:val="00D37A2D"/>
    <w:rsid w:val="00D416C1"/>
    <w:rsid w:val="00D42EEE"/>
    <w:rsid w:val="00D43328"/>
    <w:rsid w:val="00D4434F"/>
    <w:rsid w:val="00D45A28"/>
    <w:rsid w:val="00D53666"/>
    <w:rsid w:val="00D5633E"/>
    <w:rsid w:val="00D5680B"/>
    <w:rsid w:val="00D56FB4"/>
    <w:rsid w:val="00D5722A"/>
    <w:rsid w:val="00D5722C"/>
    <w:rsid w:val="00D57719"/>
    <w:rsid w:val="00D64C83"/>
    <w:rsid w:val="00D64CEB"/>
    <w:rsid w:val="00D66C57"/>
    <w:rsid w:val="00D67802"/>
    <w:rsid w:val="00D70851"/>
    <w:rsid w:val="00D747EA"/>
    <w:rsid w:val="00D74DBF"/>
    <w:rsid w:val="00D766D4"/>
    <w:rsid w:val="00D80055"/>
    <w:rsid w:val="00D80687"/>
    <w:rsid w:val="00D822CB"/>
    <w:rsid w:val="00D854A9"/>
    <w:rsid w:val="00D913AA"/>
    <w:rsid w:val="00D916C0"/>
    <w:rsid w:val="00D9556E"/>
    <w:rsid w:val="00D96A64"/>
    <w:rsid w:val="00DA08ED"/>
    <w:rsid w:val="00DA25FD"/>
    <w:rsid w:val="00DA2DD8"/>
    <w:rsid w:val="00DA38A7"/>
    <w:rsid w:val="00DA4613"/>
    <w:rsid w:val="00DA6284"/>
    <w:rsid w:val="00DA683B"/>
    <w:rsid w:val="00DB153A"/>
    <w:rsid w:val="00DB20FC"/>
    <w:rsid w:val="00DB2A8F"/>
    <w:rsid w:val="00DB585C"/>
    <w:rsid w:val="00DB6046"/>
    <w:rsid w:val="00DB6FDB"/>
    <w:rsid w:val="00DC1CBC"/>
    <w:rsid w:val="00DC1E95"/>
    <w:rsid w:val="00DC2CF0"/>
    <w:rsid w:val="00DC718C"/>
    <w:rsid w:val="00DC7495"/>
    <w:rsid w:val="00DC790C"/>
    <w:rsid w:val="00DC7DDA"/>
    <w:rsid w:val="00DD0279"/>
    <w:rsid w:val="00DD2EE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5270"/>
    <w:rsid w:val="00E55282"/>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3A3C"/>
    <w:rsid w:val="00F4773E"/>
    <w:rsid w:val="00F47C32"/>
    <w:rsid w:val="00F52F98"/>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0.zip" TargetMode="External"/><Relationship Id="rId682" Type="http://schemas.openxmlformats.org/officeDocument/2006/relationships/hyperlink" Target="file:///C:\Users\panidx\OneDrive%20-%20InterDigital%20Communications,%20Inc\Documents\3GPP%20RAN\TSGR2_127\Docs\R2-2406484.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251.zip" TargetMode="External"/><Relationship Id="rId987" Type="http://schemas.openxmlformats.org/officeDocument/2006/relationships/hyperlink" Target="file:///C:\Users\panidx\OneDrive%20-%20InterDigital%20Communications,%20Inc\Documents\3GPP%20RAN\TSGR2_127\Docs\R2-2407155.zip" TargetMode="External"/><Relationship Id="rId1172" Type="http://schemas.openxmlformats.org/officeDocument/2006/relationships/hyperlink" Target="file:///C:\Users\panidx\OneDrive%20-%20InterDigital%20Communications,%20Inc\Documents\3GPP%20RAN\TSGR2_127\Docs\R2-2406984.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803.zip" TargetMode="External"/><Relationship Id="rId1032" Type="http://schemas.openxmlformats.org/officeDocument/2006/relationships/hyperlink" Target="file:///C:\Users\panidx\OneDrive%20-%20InterDigital%20Communications,%20Inc\Documents\3GPP%20RAN\TSGR2_127\Docs\R2-2406286.zip" TargetMode="External"/><Relationship Id="rId707" Type="http://schemas.openxmlformats.org/officeDocument/2006/relationships/hyperlink" Target="file:///C:\Users\panidx\OneDrive%20-%20InterDigital%20Communications,%20Inc\Documents\3GPP%20RAN\TSGR2_127\Docs\R2-2407458.zip" TargetMode="External"/><Relationship Id="rId914" Type="http://schemas.openxmlformats.org/officeDocument/2006/relationships/hyperlink" Target="file:///C:\Users\panidx\OneDrive%20-%20InterDigital%20Communications,%20Inc\Documents\3GPP%20RAN\TSGR2_127\Docs\R2-2406896.zip" TargetMode="External"/><Relationship Id="rId1337" Type="http://schemas.openxmlformats.org/officeDocument/2006/relationships/hyperlink" Target="file:///C:\Users\panidx\OneDrive%20-%20InterDigital%20Communications,%20Inc\Documents\3GPP%20RAN\TSGR2_127\Docs\R2-2407153.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https://www.3gpp.org/ftp/tsg_ran/TSG_RAN/TSGR_103/Docs/RP-240087.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17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638.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776.zip" TargetMode="External"/><Relationship Id="rId771" Type="http://schemas.openxmlformats.org/officeDocument/2006/relationships/hyperlink" Target="file:///C:\Users\panidx\OneDrive%20-%20InterDigital%20Communications,%20Inc\Documents\3GPP%20RAN\TSGR2_127\Docs\R2-2407359.zip" TargetMode="External"/><Relationship Id="rId869" Type="http://schemas.openxmlformats.org/officeDocument/2006/relationships/hyperlink" Target="file:///C:\Users\panidx\OneDrive%20-%20InterDigital%20Communications,%20Inc\Documents\3GPP%20RAN\TSGR2_127\Docs\R2-2407242.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342.zip" TargetMode="External"/><Relationship Id="rId729" Type="http://schemas.openxmlformats.org/officeDocument/2006/relationships/hyperlink" Target="file:///C:\Users\panidx\OneDrive%20-%20InterDigital%20Communications,%20Inc\Documents\3GPP%20RAN\TSGR2_127\Docs\R2-2406522.zip" TargetMode="External"/><Relationship Id="rId1054" Type="http://schemas.openxmlformats.org/officeDocument/2006/relationships/hyperlink" Target="file:///C:\Users\panidx\OneDrive%20-%20InterDigital%20Communications,%20Inc\Documents\3GPP%20RAN\TSGR2_127\Docs\R2-2407447.zip" TargetMode="External"/><Relationship Id="rId1261" Type="http://schemas.openxmlformats.org/officeDocument/2006/relationships/hyperlink" Target="file:///C:\Users\panidx\OneDrive%20-%20InterDigital%20Communications,%20Inc\Documents\3GPP%20RAN\TSGR2_127\Docs\R2-2407260.zip" TargetMode="External"/><Relationship Id="rId1359" Type="http://schemas.openxmlformats.org/officeDocument/2006/relationships/hyperlink" Target="file:///C:\Users\panidx\OneDrive%20-%20InterDigital%20Communications,%20Inc\Documents\3GPP%20RAN\TSGR2_127\Docs\R2-2407120.zip" TargetMode="External"/><Relationship Id="rId936" Type="http://schemas.openxmlformats.org/officeDocument/2006/relationships/hyperlink" Target="file:///C:\Users\panidx\OneDrive%20-%20InterDigital%20Communications,%20Inc\Documents\3GPP%20RAN\TSGR2_127\Docs\R2-2406544.zip" TargetMode="External"/><Relationship Id="rId1121" Type="http://schemas.openxmlformats.org/officeDocument/2006/relationships/hyperlink" Target="file:///C:\Users\panidx\OneDrive%20-%20InterDigital%20Communications,%20Inc\Documents\3GPP%20RAN\TSGR2_127\Docs\R2-2406436.zip" TargetMode="External"/><Relationship Id="rId1219" Type="http://schemas.openxmlformats.org/officeDocument/2006/relationships/hyperlink" Target="file:///C:\Users\panidx\OneDrive%20-%20InterDigital%20Communications,%20Inc\Documents\3GPP%20RAN\TSGR2_127\Docs\R2-2406583.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101.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6340.zip" TargetMode="External"/><Relationship Id="rId793" Type="http://schemas.openxmlformats.org/officeDocument/2006/relationships/hyperlink" Target="file:///C:\Users\panidx\OneDrive%20-%20InterDigital%20Communications,%20Inc\Documents\3GPP%20RAN\TSGR2_127\Docs\R2-2406312.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501.zip" TargetMode="External"/><Relationship Id="rId1076" Type="http://schemas.openxmlformats.org/officeDocument/2006/relationships/hyperlink" Target="file:///C:\Users\panidx\OneDrive%20-%20InterDigital%20Communications,%20Inc\Documents\3GPP%20RAN\TSGR2_127\Docs\R2-2406480.zip" TargetMode="External"/><Relationship Id="rId1283" Type="http://schemas.openxmlformats.org/officeDocument/2006/relationships/hyperlink" Target="file:///C:\Users\panidx\OneDrive%20-%20InterDigital%20Communications,%20Inc\Documents\3GPP%20RAN\TSGR2_127\Docs\R2-2407235.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587.zip" TargetMode="External"/><Relationship Id="rId958" Type="http://schemas.openxmlformats.org/officeDocument/2006/relationships/hyperlink" Target="https://www.3gpp.org/ftp/meetings_3gpp_sync/ran/docs/RP-241515.zip" TargetMode="External"/><Relationship Id="rId1143" Type="http://schemas.openxmlformats.org/officeDocument/2006/relationships/hyperlink" Target="file:///C:\Users\panidx\OneDrive%20-%20InterDigital%20Communications,%20Inc\Documents\3GPP%20RAN\TSGR2_127\Docs\R2-2407274.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12.zip" TargetMode="External"/><Relationship Id="rId720" Type="http://schemas.openxmlformats.org/officeDocument/2006/relationships/hyperlink" Target="file:///C:\Users\panidx\OneDrive%20-%20InterDigital%20Communications,%20Inc\Documents\3GPP%20RAN\TSGR2_127\Docs\R2-2406712.zip" TargetMode="External"/><Relationship Id="rId818" Type="http://schemas.openxmlformats.org/officeDocument/2006/relationships/hyperlink" Target="file:///C:\Users\panidx\OneDrive%20-%20InterDigital%20Communications,%20Inc\Documents\3GPP%20RAN\TSGR2_127\Docs\R2-2406585.zip" TargetMode="External"/><Relationship Id="rId1350" Type="http://schemas.openxmlformats.org/officeDocument/2006/relationships/hyperlink" Target="file:///C:\Users\panidx\OneDrive%20-%20InterDigital%20Communications,%20Inc\Documents\3GPP%20RAN\TSGR2_127\Docs\R2-2407029.zip" TargetMode="External"/><Relationship Id="rId1448" Type="http://schemas.openxmlformats.org/officeDocument/2006/relationships/hyperlink" Target="file:///C:\Users\panidx\OneDrive%20-%20InterDigital%20Communications,%20Inc\Documents\3GPP%20RAN\TSGR2_127\Docs\R2-2407034.zip" TargetMode="External"/><Relationship Id="rId1003" Type="http://schemas.openxmlformats.org/officeDocument/2006/relationships/hyperlink" Target="file:///C:\Users\panidx\OneDrive%20-%20InterDigital%20Communications,%20Inc\Documents\3GPP%20RAN\TSGR2_127\Docs\R2-2406357.zip" TargetMode="External"/><Relationship Id="rId1210" Type="http://schemas.openxmlformats.org/officeDocument/2006/relationships/hyperlink" Target="file:///C:\Users\panidx\OneDrive%20-%20InterDigital%20Communications,%20Inc\Documents\3GPP%20RAN\TSGR2_127\Docs\R2-2407544.zip" TargetMode="External"/><Relationship Id="rId1308" Type="http://schemas.openxmlformats.org/officeDocument/2006/relationships/hyperlink" Target="file:///C:\Users\panidx\OneDrive%20-%20InterDigital%20Communications,%20Inc\Documents\3GPP%20RAN\TSGR2_127\Docs\R2-2407152.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7385.zip" TargetMode="External"/><Relationship Id="rId882" Type="http://schemas.openxmlformats.org/officeDocument/2006/relationships/hyperlink" Target="file:///C:\Users\panidx\OneDrive%20-%20InterDigital%20Communications,%20Inc\Documents\3GPP%20RAN\TSGR2_127\Docs\R2-2406620.zip" TargetMode="External"/><Relationship Id="rId1098" Type="http://schemas.openxmlformats.org/officeDocument/2006/relationships/hyperlink" Target="file:///C:\Users\panidx\OneDrive%20-%20InterDigital%20Communications,%20Inc\Documents\3GPP%20RAN\TSGR2_127\Docs\R2-2406589.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827.zip" TargetMode="External"/><Relationship Id="rId742" Type="http://schemas.openxmlformats.org/officeDocument/2006/relationships/hyperlink" Target="file:///C:\Users\panidx\OneDrive%20-%20InterDigital%20Communications,%20Inc\Documents\3GPP%20RAN\TSGR2_127\Docs\R2-2406422.zip" TargetMode="External"/><Relationship Id="rId1165" Type="http://schemas.openxmlformats.org/officeDocument/2006/relationships/hyperlink" Target="file:///C:\Users\panidx\OneDrive%20-%20InterDigital%20Communications,%20Inc\Documents\3GPP%20RAN\TSGR2_127\Docs\R2-2406678.zip" TargetMode="External"/><Relationship Id="rId1372" Type="http://schemas.openxmlformats.org/officeDocument/2006/relationships/hyperlink" Target="file:///C:\Users\panidx\OneDrive%20-%20InterDigital%20Communications,%20Inc\Documents\3GPP%20RAN\TSGR2_127\Docs\R2-2407100.zip" TargetMode="External"/><Relationship Id="rId602" Type="http://schemas.openxmlformats.org/officeDocument/2006/relationships/hyperlink" Target="file:///C:\Users\panidx\OneDrive%20-%20InterDigital%20Communications,%20Inc\Documents\3GPP%20RAN\TSGR2_127\Docs\R2-2406608.zip" TargetMode="External"/><Relationship Id="rId1025" Type="http://schemas.openxmlformats.org/officeDocument/2006/relationships/hyperlink" Target="file:///C:\Users\panidx\OneDrive%20-%20InterDigital%20Communications,%20Inc\Documents\3GPP%20RAN\TSGR2_127\Docs\R2-2407349.zip" TargetMode="External"/><Relationship Id="rId1232" Type="http://schemas.openxmlformats.org/officeDocument/2006/relationships/hyperlink" Target="file:///C:\Users\panidx\OneDrive%20-%20InterDigital%20Communications,%20Inc\Documents\3GPP%20RAN\TSGR2_127\Docs\R2-2407049.zip" TargetMode="External"/><Relationship Id="rId907" Type="http://schemas.openxmlformats.org/officeDocument/2006/relationships/hyperlink" Target="file:///C:\Users\panidx\OneDrive%20-%20InterDigital%20Communications,%20Inc\Documents\3GPP%20RAN\TSGR2_127\Docs\R2-2406622.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521.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321.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7248.zip" TargetMode="External"/><Relationship Id="rId764" Type="http://schemas.openxmlformats.org/officeDocument/2006/relationships/hyperlink" Target="file:///C:\Users\panidx\OneDrive%20-%20InterDigital%20Communications,%20Inc\Documents\3GPP%20RAN\TSGR2_127\Docs\R2-to.zip" TargetMode="External"/><Relationship Id="rId971" Type="http://schemas.openxmlformats.org/officeDocument/2006/relationships/hyperlink" Target="file:///C:\Users\panidx\OneDrive%20-%20InterDigital%20Communications,%20Inc\Documents\3GPP%20RAN\TSGR2_127\Docs\R2-2406775.zip" TargetMode="External"/><Relationship Id="rId1394" Type="http://schemas.openxmlformats.org/officeDocument/2006/relationships/hyperlink" Target="file:///C:\Users\panidx\OneDrive%20-%20InterDigital%20Communications,%20Inc\Documents\3GPP%20RAN\TSGR2_127\Docs\R2-2406410.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941.zip" TargetMode="External"/><Relationship Id="rId831" Type="http://schemas.openxmlformats.org/officeDocument/2006/relationships/hyperlink" Target="file:///C:\Users\panidx\OneDrive%20-%20InterDigital%20Communications,%20Inc\Documents\3GPP%20RAN\TSGR2_127\Docs\R2-2407240.zip" TargetMode="External"/><Relationship Id="rId1047" Type="http://schemas.openxmlformats.org/officeDocument/2006/relationships/hyperlink" Target="file:///C:\Users\panidx\OneDrive%20-%20InterDigital%20Communications,%20Inc\Documents\3GPP%20RAN\TSGR2_127\Docs\R2-2407142.zip" TargetMode="External"/><Relationship Id="rId1254" Type="http://schemas.openxmlformats.org/officeDocument/2006/relationships/hyperlink" Target="file:///C:\Users\panidx\OneDrive%20-%20InterDigital%20Communications,%20Inc\Documents\3GPP%20RAN\TSGR2_127\Docs\R2-2406872.zip" TargetMode="External"/><Relationship Id="rId929" Type="http://schemas.openxmlformats.org/officeDocument/2006/relationships/hyperlink" Target="file:///C:\Users\panidx\OneDrive%20-%20InterDigital%20Communications,%20Inc\Documents\3GPP%20RAN\TSGR2_127\Docs\R2-2406270.zip" TargetMode="External"/><Relationship Id="rId1114" Type="http://schemas.openxmlformats.org/officeDocument/2006/relationships/hyperlink" Target="file:///C:\Users\panidx\OneDrive%20-%20InterDigital%20Communications,%20Inc\Documents\3GPP%20RAN\TSGR2_127\Docs\R2-2407277.zip" TargetMode="External"/><Relationship Id="rId1321" Type="http://schemas.openxmlformats.org/officeDocument/2006/relationships/hyperlink" Target="file:///C:\Users\panidx\OneDrive%20-%20InterDigital%20Communications,%20Inc\Documents\3GPP%20RAN\TSGR2_127\Docs\R2-2406592.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714.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52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6829.zip" TargetMode="External"/><Relationship Id="rId786" Type="http://schemas.openxmlformats.org/officeDocument/2006/relationships/hyperlink" Target="file:///C:\Users\panidx\OneDrive%20-%20InterDigital%20Communications,%20Inc\Documents\3GPP%20RAN\TSGR2_127\Docs\R2-2407377.zip" TargetMode="External"/><Relationship Id="rId993" Type="http://schemas.openxmlformats.org/officeDocument/2006/relationships/hyperlink" Target="file:///C:\Users\panidx\OneDrive%20-%20InterDigital%20Communications,%20Inc\Documents\3GPP%20RAN\TSGR2_127\Docs\R2-2407407.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6541.zip" TargetMode="External"/><Relationship Id="rId1069" Type="http://schemas.openxmlformats.org/officeDocument/2006/relationships/hyperlink" Target="file:///C:\Users\panidx\OneDrive%20-%20InterDigital%20Communications,%20Inc\Documents\3GPP%20RAN\TSGR2_127\Docs\R2-2406303.zip" TargetMode="External"/><Relationship Id="rId1276" Type="http://schemas.openxmlformats.org/officeDocument/2006/relationships/hyperlink" Target="file:///C:\Users\panidx\OneDrive%20-%20InterDigital%20Communications,%20Inc\Documents\3GPP%20RAN\TSGR2_127\Docs\R2-2406873.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5470.zip" TargetMode="External"/><Relationship Id="rId853" Type="http://schemas.openxmlformats.org/officeDocument/2006/relationships/hyperlink" Target="file:///C:\Users\panidx\OneDrive%20-%20InterDigital%20Communications,%20Inc\Documents\3GPP%20RAN\TSGR2_127\Docs\R2-2407241.zip" TargetMode="External"/><Relationship Id="rId1136" Type="http://schemas.openxmlformats.org/officeDocument/2006/relationships/hyperlink" Target="file:///C:\Users\panidx\OneDrive%20-%20InterDigital%20Communications,%20Inc\Documents\3GPP%20RAN\TSGR2_127\Docs\R2-2406858.zip" TargetMode="External"/><Relationship Id="rId713" Type="http://schemas.openxmlformats.org/officeDocument/2006/relationships/hyperlink" Target="file:///C:\Users\panidx\OneDrive%20-%20InterDigital%20Communications,%20Inc\Documents\3GPP%20RAN\TSGR2_127\Docs\R2-2406712.zip" TargetMode="External"/><Relationship Id="rId920" Type="http://schemas.openxmlformats.org/officeDocument/2006/relationships/hyperlink" Target="file:///C:\Users\panidx\OneDrive%20-%20InterDigital%20Communications,%20Inc\Documents\3GPP%20RAN\TSGR2_127\Docs\R2-2407043.zip" TargetMode="External"/><Relationship Id="rId1343" Type="http://schemas.openxmlformats.org/officeDocument/2006/relationships/hyperlink" Target="file:///C:\Users\panidx\OneDrive%20-%20InterDigital%20Communications,%20Inc\Documents\3GPP%20RAN\TSGR2_127\Docs\R2-2407552.zip" TargetMode="External"/><Relationship Id="rId1203" Type="http://schemas.openxmlformats.org/officeDocument/2006/relationships/hyperlink" Target="file:///C:\Users\panidx\OneDrive%20-%20InterDigital%20Communications,%20Inc\Documents\3GPP%20RAN\TSGR2_127\Docs\R2-2407187.zip" TargetMode="External"/><Relationship Id="rId1410" Type="http://schemas.openxmlformats.org/officeDocument/2006/relationships/hyperlink" Target="file:///C:\Users\panidx\OneDrive%20-%20InterDigital%20Communications,%20Inc\Documents\3GPP%20RAN\TSGR2_127\Docs\R2-2407390.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243.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444.zip" TargetMode="External"/><Relationship Id="rId875" Type="http://schemas.openxmlformats.org/officeDocument/2006/relationships/hyperlink" Target="file:///C:\Users\panidx\OneDrive%20-%20InterDigital%20Communications,%20Inc\Documents\3GPP%20RAN\TSGR2_127\Docs\R2-2407512.zip" TargetMode="External"/><Relationship Id="rId1060" Type="http://schemas.openxmlformats.org/officeDocument/2006/relationships/hyperlink" Target="file:///C:\Users\panidx\OneDrive%20-%20InterDigital%20Communications,%20Inc\Documents\3GPP%20RAN\TSGR2_127\Docs\R2-2406241.zip" TargetMode="External"/><Relationship Id="rId1298" Type="http://schemas.openxmlformats.org/officeDocument/2006/relationships/hyperlink" Target="file:///C:\Users\panidx\OneDrive%20-%20InterDigital%20Communications,%20Inc\Documents\3GPP%20RAN\TSGR2_127\Docs\R2-2406771.zip" TargetMode="External"/><Relationship Id="rId528" Type="http://schemas.openxmlformats.org/officeDocument/2006/relationships/hyperlink" Target="file:///C:\Users\panidx\OneDrive%20-%20InterDigital%20Communications,%20Inc\Documents\3GPP%20RAN\TSGR2_127\Docs\R2-2406564.zip" TargetMode="External"/><Relationship Id="rId735" Type="http://schemas.openxmlformats.org/officeDocument/2006/relationships/hyperlink" Target="file:///C:\Users\panidx\OneDrive%20-%20InterDigital%20Communications,%20Inc\Documents\3GPP%20RAN\TSGR2_127\Docs\R2-2406785.zip" TargetMode="External"/><Relationship Id="rId942" Type="http://schemas.openxmlformats.org/officeDocument/2006/relationships/hyperlink" Target="file:///C:\Users\panidx\OneDrive%20-%20InterDigital%20Communications,%20Inc\Documents\3GPP%20RAN\TSGR2_127\Docs\R2-2406897.zip" TargetMode="External"/><Relationship Id="rId1158" Type="http://schemas.openxmlformats.org/officeDocument/2006/relationships/hyperlink" Target="file:///C:\Users\panidx\OneDrive%20-%20InterDigital%20Communications,%20Inc\Documents\3GPP%20RAN\TSGR2_127\Docs\R2-2406456.zip" TargetMode="External"/><Relationship Id="rId1365" Type="http://schemas.openxmlformats.org/officeDocument/2006/relationships/hyperlink" Target="file:///C:\Users\panidx\OneDrive%20-%20InterDigital%20Communications,%20Inc\Documents\3GPP%20RAN\TSGR2_127\Docs\R2-2407386.zip" TargetMode="External"/><Relationship Id="rId1018" Type="http://schemas.openxmlformats.org/officeDocument/2006/relationships/hyperlink" Target="file:///C:\Users\panidx\OneDrive%20-%20InterDigital%20Communications,%20Inc\Documents\3GPP%20RAN\TSGR2_127\Docs\R2-2406968.zip" TargetMode="External"/><Relationship Id="rId1225" Type="http://schemas.openxmlformats.org/officeDocument/2006/relationships/hyperlink" Target="file:///C:\Users\panidx\OneDrive%20-%20InterDigital%20Communications,%20Inc\Documents\3GPP%20RAN\TSGR2_127\Docs\R2-2406849.zip" TargetMode="External"/><Relationship Id="rId1432" Type="http://schemas.openxmlformats.org/officeDocument/2006/relationships/hyperlink" Target="file:///C:\Users\panidx\OneDrive%20-%20InterDigital%20Communications,%20Inc\Documents\3GPP%20RAN\TSGR2_127\Docs\R2-2407316.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403.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490.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271.zip" TargetMode="External"/><Relationship Id="rId1082" Type="http://schemas.openxmlformats.org/officeDocument/2006/relationships/hyperlink" Target="file:///C:\Users\panidx\OneDrive%20-%20InterDigital%20Communications,%20Inc\Documents\3GPP%20RAN\TSGR2_127\Docs\R2-2406783.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7092.zip" TargetMode="External"/><Relationship Id="rId964" Type="http://schemas.openxmlformats.org/officeDocument/2006/relationships/hyperlink" Target="file:///C:\Users\panidx\OneDrive%20-%20InterDigital%20Communications,%20Inc\Documents\3GPP%20RAN\TSGR2_127\Docs\R2-2406419.zip" TargetMode="External"/><Relationship Id="rId1387" Type="http://schemas.openxmlformats.org/officeDocument/2006/relationships/hyperlink" Target="file:///C:\Users\panidx\OneDrive%20-%20InterDigital%20Communications,%20Inc\Documents\3GPP%20RAN\TSGR2_127\Docs\R2-2406822.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453.zip" TargetMode="External"/><Relationship Id="rId824" Type="http://schemas.openxmlformats.org/officeDocument/2006/relationships/hyperlink" Target="file:///C:\Users\panidx\OneDrive%20-%20InterDigital%20Communications,%20Inc\Documents\3GPP%20RAN\TSGR2_127\Docs\R2-2406802.zip" TargetMode="External"/><Relationship Id="rId1247" Type="http://schemas.openxmlformats.org/officeDocument/2006/relationships/hyperlink" Target="file:///C:\Users\panidx\OneDrive%20-%20InterDigital%20Communications,%20Inc\Documents\3GPP%20RAN\TSGR2_127\Docs\R2-2406322.zip" TargetMode="External"/><Relationship Id="rId1454" Type="http://schemas.openxmlformats.org/officeDocument/2006/relationships/hyperlink" Target="file:///C:\Users\panidx\OneDrive%20-%20InterDigital%20Communications,%20Inc\Documents\3GPP%20RAN\TSGR2_127\Docs\R2-2407403.zip" TargetMode="External"/><Relationship Id="rId1107" Type="http://schemas.openxmlformats.org/officeDocument/2006/relationships/hyperlink" Target="file:///C:\Users\panidx\OneDrive%20-%20InterDigital%20Communications,%20Inc\Documents\3GPP%20RAN\TSGR2_127\Docs\R2-2406914.zip" TargetMode="External"/><Relationship Id="rId1314" Type="http://schemas.openxmlformats.org/officeDocument/2006/relationships/hyperlink" Target="file:///C:\Users\panidx\OneDrive%20-%20InterDigital%20Communications,%20Inc\Documents\3GPP%20RAN\TSGR2_127\Docs\R2-2407487.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182.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716.zip" TargetMode="External"/><Relationship Id="rId779" Type="http://schemas.openxmlformats.org/officeDocument/2006/relationships/hyperlink" Target="file:///C:\Users\panidx\OneDrive%20-%20InterDigital%20Communications,%20Inc\Documents\3GPP%20RAN\TSGR2_127\Docs\R2-2406704.zip" TargetMode="External"/><Relationship Id="rId986" Type="http://schemas.openxmlformats.org/officeDocument/2006/relationships/hyperlink" Target="file:///C:\Users\panidx\OneDrive%20-%20InterDigital%20Communications,%20Inc\Documents\3GPP%20RAN\TSGR2_127\Docs\R2-2407133.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64.zip" TargetMode="External"/><Relationship Id="rId639" Type="http://schemas.openxmlformats.org/officeDocument/2006/relationships/hyperlink" Target="file:///C:\Users\panidx\OneDrive%20-%20InterDigital%20Communications,%20Inc\Documents\3GPP%20RAN\TSGR2_127\Docs\R2-2406710.zip" TargetMode="External"/><Relationship Id="rId1171" Type="http://schemas.openxmlformats.org/officeDocument/2006/relationships/hyperlink" Target="file:///C:\Users\panidx\OneDrive%20-%20InterDigital%20Communications,%20Inc\Documents\3GPP%20RAN\TSGR2_127\Docs\R2-2406940.zip" TargetMode="External"/><Relationship Id="rId1269" Type="http://schemas.openxmlformats.org/officeDocument/2006/relationships/hyperlink" Target="file:///C:\Users\panidx\OneDrive%20-%20InterDigital%20Communications,%20Inc\Documents\3GPP%20RAN\TSGR2_127\Docs\R2-2407550.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767.zip" TargetMode="External"/><Relationship Id="rId1031" Type="http://schemas.openxmlformats.org/officeDocument/2006/relationships/hyperlink" Target="file:///C:\Users\panidx\OneDrive%20-%20InterDigital%20Communications,%20Inc\Documents\3GPP%20RAN\TSGR2_127\Docs\R2-2407506.zip" TargetMode="External"/><Relationship Id="rId1129" Type="http://schemas.openxmlformats.org/officeDocument/2006/relationships/hyperlink" Target="file:///C:\Users\panidx\OneDrive%20-%20InterDigital%20Communications,%20Inc\Documents\3GPP%20RAN\TSGR2_127\Docs\R2-2406626.zip" TargetMode="External"/><Relationship Id="rId706" Type="http://schemas.openxmlformats.org/officeDocument/2006/relationships/hyperlink" Target="file:///C:\Users\panidx\OneDrive%20-%20InterDigital%20Communications,%20Inc\Documents\3GPP%20RAN\TSGR2_127\Docs\R2-2407443.zip" TargetMode="External"/><Relationship Id="rId913" Type="http://schemas.openxmlformats.org/officeDocument/2006/relationships/hyperlink" Target="file:///C:\Users\panidx\OneDrive%20-%20InterDigital%20Communications,%20Inc\Documents\3GPP%20RAN\TSGR2_127\Docs\R2-2406804.zip" TargetMode="External"/><Relationship Id="rId1336" Type="http://schemas.openxmlformats.org/officeDocument/2006/relationships/hyperlink" Target="file:///C:\Users\panidx\OneDrive%20-%20InterDigital%20Communications,%20Inc\Documents\3GPP%20RAN\TSGR2_127\Docs\R2-2407140.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7427.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8.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644.zip" TargetMode="External"/><Relationship Id="rId770" Type="http://schemas.openxmlformats.org/officeDocument/2006/relationships/hyperlink" Target="file:///C:\Users\panidx\OneDrive%20-%20InterDigital%20Communications,%20Inc\Documents\3GPP%20RAN\TSGR2_127\Docs\R2-2407287.zip" TargetMode="External"/><Relationship Id="rId1193" Type="http://schemas.openxmlformats.org/officeDocument/2006/relationships/hyperlink" Target="file:///C:\Users\panidx\OneDrive%20-%20InterDigital%20Communications,%20Inc\Documents\3GPP%20RAN\TSGR2_127\Docs\R2-2406591.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7134.zip" TargetMode="External"/><Relationship Id="rId1053" Type="http://schemas.openxmlformats.org/officeDocument/2006/relationships/hyperlink" Target="file:///C:\Users\panidx\OneDrive%20-%20InterDigital%20Communications,%20Inc\Documents\3GPP%20RAN\TSGR2_127\Docs\R2-2407423.zip" TargetMode="External"/><Relationship Id="rId1260" Type="http://schemas.openxmlformats.org/officeDocument/2006/relationships/hyperlink" Target="file:///C:\Users\panidx\OneDrive%20-%20InterDigital%20Communications,%20Inc\Documents\3GPP%20RAN\TSGR2_127\Docs\R2-2407054.zip" TargetMode="External"/><Relationship Id="rId630" Type="http://schemas.openxmlformats.org/officeDocument/2006/relationships/hyperlink" Target="file:///C:\Users\panidx\OneDrive%20-%20InterDigital%20Communications,%20Inc\Documents\3GPP%20RAN\TSGR2_127\Docs\R2-2407290.zip" TargetMode="External"/><Relationship Id="rId728" Type="http://schemas.openxmlformats.org/officeDocument/2006/relationships/hyperlink" Target="file:///C:\Users\panidx\OneDrive%20-%20InterDigital%20Communications,%20Inc\Documents\3GPP%20RAN\TSGR2_127\Docs\R2-2406406.zip" TargetMode="External"/><Relationship Id="rId935" Type="http://schemas.openxmlformats.org/officeDocument/2006/relationships/hyperlink" Target="file:///C:\Users\panidx\OneDrive%20-%20InterDigital%20Communications,%20Inc\Documents\3GPP%20RAN\TSGR2_127\Docs\R2-2405428.zip" TargetMode="External"/><Relationship Id="rId1358" Type="http://schemas.openxmlformats.org/officeDocument/2006/relationships/hyperlink" Target="file:///C:\Users\panidx\OneDrive%20-%20InterDigital%20Communications,%20Inc\Documents\3GPP%20RAN\TSGR2_127\Docs\R2-2407119.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371.zip" TargetMode="External"/><Relationship Id="rId1218" Type="http://schemas.openxmlformats.org/officeDocument/2006/relationships/hyperlink" Target="file:///C:\Users\panidx\OneDrive%20-%20InterDigital%20Communications,%20Inc\Documents\3GPP%20RAN\TSGR2_127\Docs\R2-2406551.zip" TargetMode="External"/><Relationship Id="rId1425" Type="http://schemas.openxmlformats.org/officeDocument/2006/relationships/hyperlink" Target="file:///C:\Users\panidx\OneDrive%20-%20InterDigital%20Communications,%20Inc\Documents\3GPP%20RAN\TSGR2_127\Docs\R2-2407057.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6389.zip" TargetMode="External"/><Relationship Id="rId792" Type="http://schemas.openxmlformats.org/officeDocument/2006/relationships/hyperlink" Target="file:///C:\Users\panidx\OneDrive%20-%20InterDigital%20Communications,%20Inc\Documents\3GPP%20RAN\TSGR2_127\Docs\R2-2406832.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483.zip" TargetMode="External"/><Relationship Id="rId1075" Type="http://schemas.openxmlformats.org/officeDocument/2006/relationships/hyperlink" Target="file:///C:\Users\panidx\OneDrive%20-%20InterDigital%20Communications,%20Inc\Documents\3GPP%20RAN\TSGR2_127\Docs\R2-2406472.zip" TargetMode="External"/><Relationship Id="rId1282" Type="http://schemas.openxmlformats.org/officeDocument/2006/relationships/hyperlink" Target="file:///C:\Users\panidx\OneDrive%20-%20InterDigital%20Communications,%20Inc\Documents\3GPP%20RAN\TSGR2_127\Docs\R2-2407055.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file:///C:\Users\panidx\OneDrive%20-%20InterDigital%20Communications,%20Inc\Documents\3GPP%20RAN\TSGR2_127\Docs\R2-2406224.zip" TargetMode="External"/><Relationship Id="rId957" Type="http://schemas.openxmlformats.org/officeDocument/2006/relationships/hyperlink" Target="file:///C:\Users\panidx\OneDrive%20-%20InterDigital%20Communications,%20Inc\Documents\3GPP%20RAN\TSGR2_127\Docs\R2-2407531.zip" TargetMode="External"/><Relationship Id="rId1142" Type="http://schemas.openxmlformats.org/officeDocument/2006/relationships/hyperlink" Target="file:///C:\Users\panidx\OneDrive%20-%20InterDigital%20Communications,%20Inc\Documents\3GPP%20RAN\TSGR2_127\Docs\R2-2407214.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575.zip" TargetMode="External"/><Relationship Id="rId1002" Type="http://schemas.openxmlformats.org/officeDocument/2006/relationships/hyperlink" Target="file:///C:\Users\panidx\OneDrive%20-%20InterDigital%20Communications,%20Inc\Documents\3GPP%20RAN\TSGR2_127\Docs\R2-2406306.zip" TargetMode="External"/><Relationship Id="rId1447" Type="http://schemas.openxmlformats.org/officeDocument/2006/relationships/hyperlink" Target="file:///C:\Users\panidx\OneDrive%20-%20InterDigital%20Communications,%20Inc\Documents\3GPP%20RAN\TSGR2_127\Docs\R2-2407008.zip" TargetMode="External"/><Relationship Id="rId1307" Type="http://schemas.openxmlformats.org/officeDocument/2006/relationships/hyperlink" Target="file:///C:\Users\panidx\OneDrive%20-%20InterDigital%20Communications,%20Inc\Documents\3GPP%20RAN\TSGR2_127\Docs\R2-2407075.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567.zip" TargetMode="External"/><Relationship Id="rId674" Type="http://schemas.openxmlformats.org/officeDocument/2006/relationships/hyperlink" Target="file:///C:\Users\panidx\OneDrive%20-%20InterDigital%20Communications,%20Inc\Documents\3GPP%20RAN\TSGR2_127\Docs\R2-2406682.zip" TargetMode="External"/><Relationship Id="rId881" Type="http://schemas.openxmlformats.org/officeDocument/2006/relationships/hyperlink" Target="file:///C:\Users\panidx\OneDrive%20-%20InterDigital%20Communications,%20Inc\Documents\3GPP%20RAN\TSGR2_127\Docs\R2-2406469.zip" TargetMode="External"/><Relationship Id="rId979" Type="http://schemas.openxmlformats.org/officeDocument/2006/relationships/hyperlink" Target="file:///C:\Users\panidx\OneDrive%20-%20InterDigital%20Communications,%20Inc\Documents\3GPP%20RAN\TSGR2_127\Docs\R2-2406919.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58.zip" TargetMode="External"/><Relationship Id="rId741" Type="http://schemas.openxmlformats.org/officeDocument/2006/relationships/hyperlink" Target="file:///C:\Users\panidx\OneDrive%20-%20InterDigital%20Communications,%20Inc\Documents\3GPP%20RAN\TSGR2_127\Docs\R2-2406309.zip" TargetMode="External"/><Relationship Id="rId839" Type="http://schemas.openxmlformats.org/officeDocument/2006/relationships/hyperlink" Target="file:///C:\Users\panidx\OneDrive%20-%20InterDigital%20Communications,%20Inc\Documents\3GPP%20RAN\TSGR2_127\Docs\R2-2406496.zip" TargetMode="External"/><Relationship Id="rId1164" Type="http://schemas.openxmlformats.org/officeDocument/2006/relationships/hyperlink" Target="file:///C:\Users\panidx\OneDrive%20-%20InterDigital%20Communications,%20Inc\Documents\3GPP%20RAN\TSGR2_127\Docs\R2-2406627.zip" TargetMode="External"/><Relationship Id="rId1371" Type="http://schemas.openxmlformats.org/officeDocument/2006/relationships/hyperlink" Target="file:///C:\Users\panidx\OneDrive%20-%20InterDigital%20Communications,%20Inc\Documents\3GPP%20RAN\TSGR2_127\Docs\R2-2407037.zip" TargetMode="External"/><Relationship Id="rId601" Type="http://schemas.openxmlformats.org/officeDocument/2006/relationships/hyperlink" Target="file:///C:\Users\panidx\OneDrive%20-%20InterDigital%20Communications,%20Inc\Documents\3GPP%20RAN\TSGR2_127\Docs\R2-2406977.zip" TargetMode="External"/><Relationship Id="rId1024" Type="http://schemas.openxmlformats.org/officeDocument/2006/relationships/hyperlink" Target="file:///C:\Users\panidx\OneDrive%20-%20InterDigital%20Communications,%20Inc\Documents\3GPP%20RAN\TSGR2_127\Docs\R2-2407195.zip" TargetMode="External"/><Relationship Id="rId1231" Type="http://schemas.openxmlformats.org/officeDocument/2006/relationships/hyperlink" Target="file:///C:\Users\panidx\OneDrive%20-%20InterDigital%20Communications,%20Inc\Documents\3GPP%20RAN\TSGR2_127\Docs\R2-2406994.zip" TargetMode="External"/><Relationship Id="rId906" Type="http://schemas.openxmlformats.org/officeDocument/2006/relationships/hyperlink" Target="file:///C:\Users\panidx\OneDrive%20-%20InterDigital%20Communications,%20Inc\Documents\3GPP%20RAN\TSGR2_127\Docs\R2-2406621.zip" TargetMode="External"/><Relationship Id="rId1329" Type="http://schemas.openxmlformats.org/officeDocument/2006/relationships/hyperlink" Target="file:///C:\Users\panidx\OneDrive%20-%20InterDigital%20Communications,%20Inc\Documents\3GPP%20RAN\TSGR2_127\Docs\R2-2405133.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380.zip" TargetMode="External"/><Relationship Id="rId696" Type="http://schemas.openxmlformats.org/officeDocument/2006/relationships/hyperlink" Target="file:///C:\Users\panidx\OneDrive%20-%20InterDigital%20Communications,%20Inc\Documents\3GPP%20RAN\TSGR2_127\Docs\R2-2406502.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6388.zip" TargetMode="External"/><Relationship Id="rId763" Type="http://schemas.openxmlformats.org/officeDocument/2006/relationships/hyperlink" Target="file:///C:\Users\panidx\OneDrive%20-%20InterDigital%20Communications,%20Inc\Documents\3GPP%20RAN\TSGR2_127\Docs\R2-2406423.zip" TargetMode="External"/><Relationship Id="rId1186" Type="http://schemas.openxmlformats.org/officeDocument/2006/relationships/hyperlink" Target="file:///C:\Users\panidx\OneDrive%20-%20InterDigital%20Communications,%20Inc\Documents\3GPP%20RAN\TSGR2_127\Docs\R2-2406320.zip" TargetMode="External"/><Relationship Id="rId1393" Type="http://schemas.openxmlformats.org/officeDocument/2006/relationships/hyperlink" Target="file:///C:\Users\panidx\OneDrive%20-%20InterDigital%20Communications,%20Inc\Documents\3GPP%20RAN\TSGR2_127\Docs\R2-2407461.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743.zip" TargetMode="External"/><Relationship Id="rId1046" Type="http://schemas.openxmlformats.org/officeDocument/2006/relationships/hyperlink" Target="file:///C:\Users\panidx\OneDrive%20-%20InterDigital%20Communications,%20Inc\Documents\3GPP%20RAN\TSGR2_127\Docs\R2-2407125.zip" TargetMode="External"/><Relationship Id="rId1253" Type="http://schemas.openxmlformats.org/officeDocument/2006/relationships/hyperlink" Target="file:///C:\Users\panidx\OneDrive%20-%20InterDigital%20Communications,%20Inc\Documents\3GPP%20RAN\TSGR2_127\Docs\R2-2406850.zip" TargetMode="External"/><Relationship Id="rId623" Type="http://schemas.openxmlformats.org/officeDocument/2006/relationships/hyperlink" Target="file:///C:\Users\panidx\OneDrive%20-%20InterDigital%20Communications,%20Inc\Documents\3GPP%20RAN\TSGR2_127\Docs\R2-2406812.zip" TargetMode="External"/><Relationship Id="rId830" Type="http://schemas.openxmlformats.org/officeDocument/2006/relationships/hyperlink" Target="file:///C:\Users\panidx\OneDrive%20-%20InterDigital%20Communications,%20Inc\Documents\3GPP%20RAN\TSGR2_127\Docs\R2-2407156.zip" TargetMode="External"/><Relationship Id="rId928" Type="http://schemas.openxmlformats.org/officeDocument/2006/relationships/hyperlink" Target="file:///C:\Users\panidx\OneDrive%20-%20InterDigital%20Communications,%20Inc\Documents\3GPP%20RAN\TSGR2_127\Docs\R2-2407540.zip" TargetMode="Externa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225.zip" TargetMode="External"/><Relationship Id="rId1320" Type="http://schemas.openxmlformats.org/officeDocument/2006/relationships/hyperlink" Target="file:///C:\Users\panidx\OneDrive%20-%20InterDigital%20Communications,%20Inc\Documents\3GPP%20RAN\TSGR2_127\Docs\R2-2406327.zip" TargetMode="External"/><Relationship Id="rId1418" Type="http://schemas.openxmlformats.org/officeDocument/2006/relationships/hyperlink" Target="file:///C:\Users\panidx\OneDrive%20-%20InterDigital%20Communications,%20Inc\Documents\3GPP%20RAN\TSGR2_127\Docs\R2-2406695.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6345.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7\Docs\R2-2407250.zip" TargetMode="External"/><Relationship Id="rId785" Type="http://schemas.openxmlformats.org/officeDocument/2006/relationships/hyperlink" Target="file:///C:\Users\panidx\OneDrive%20-%20InterDigital%20Communications,%20Inc\Documents\3GPP%20RAN\TSGR2_127\Docs\R2-2407130.zip" TargetMode="External"/><Relationship Id="rId992" Type="http://schemas.openxmlformats.org/officeDocument/2006/relationships/hyperlink" Target="file:///C:\Users\panidx\OneDrive%20-%20InterDigital%20Communications,%20Inc\Documents\3GPP%20RAN\TSGR2_127\Docs\R2-2407374.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7343.zip" TargetMode="External"/><Relationship Id="rId852" Type="http://schemas.openxmlformats.org/officeDocument/2006/relationships/hyperlink" Target="file:///C:\Users\panidx\OneDrive%20-%20InterDigital%20Communications,%20Inc\Documents\3GPP%20RAN\TSGR2_127\Docs\R2-2407157.zip" TargetMode="External"/><Relationship Id="rId1068" Type="http://schemas.openxmlformats.org/officeDocument/2006/relationships/hyperlink" Target="file:///C:\Users\panidx\OneDrive%20-%20InterDigital%20Communications,%20Inc\Documents\3GPP%20RAN\TSGR2_127\Docs\R2-2406255.zip" TargetMode="External"/><Relationship Id="rId1275" Type="http://schemas.openxmlformats.org/officeDocument/2006/relationships/hyperlink" Target="file:///C:\Users\panidx\OneDrive%20-%20InterDigital%20Communications,%20Inc\Documents\3GPP%20RAN\TSGR2_127\Docs\R2-2406848.zip" TargetMode="External"/><Relationship Id="rId505" Type="http://schemas.openxmlformats.org/officeDocument/2006/relationships/hyperlink" Target="file:///C:\Users\panidx\OneDrive%20-%20InterDigital%20Communications,%20Inc\Documents\3GPP%20RAN\TSGR2_127\Docs\R2-2407190.zip" TargetMode="External"/><Relationship Id="rId712" Type="http://schemas.openxmlformats.org/officeDocument/2006/relationships/hyperlink" Target="file:///C:\Users\panidx\OneDrive%20-%20InterDigital%20Communications,%20Inc\Documents\3GPP%20RAN\TSGR2_127\Docs\R2-2406881.zip" TargetMode="External"/><Relationship Id="rId1135" Type="http://schemas.openxmlformats.org/officeDocument/2006/relationships/hyperlink" Target="file:///C:\Users\panidx\OneDrive%20-%20InterDigital%20Communications,%20Inc\Documents\3GPP%20RAN\TSGR2_127\Docs\R2-2406798.zip" TargetMode="External"/><Relationship Id="rId1342" Type="http://schemas.openxmlformats.org/officeDocument/2006/relationships/hyperlink" Target="file:///C:\Users\panidx\OneDrive%20-%20InterDigital%20Communications,%20Inc\Documents\3GPP%20RAN\TSGR2_127\Docs\R2-2407546.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7129.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6689.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61.zip" TargetMode="External"/><Relationship Id="rId874" Type="http://schemas.openxmlformats.org/officeDocument/2006/relationships/hyperlink" Target="file:///C:\Users\panidx\OneDrive%20-%20InterDigital%20Communications,%20Inc\Documents\3GPP%20RAN\TSGR2_127\Docs\R2-2407406.zip" TargetMode="External"/><Relationship Id="rId527" Type="http://schemas.openxmlformats.org/officeDocument/2006/relationships/hyperlink" Target="file:///C:\Users\panidx\OneDrive%20-%20InterDigital%20Communications,%20Inc\Documents\3GPP%20RAN\TSGR2_127\Docs\R2-2406537.zip" TargetMode="External"/><Relationship Id="rId734" Type="http://schemas.openxmlformats.org/officeDocument/2006/relationships/hyperlink" Target="file:///C:\Users\panidx\OneDrive%20-%20InterDigital%20Communications,%20Inc\Documents\3GPP%20RAN\TSGR2_127\Docs\R2-2406720.zip" TargetMode="External"/><Relationship Id="rId941" Type="http://schemas.openxmlformats.org/officeDocument/2006/relationships/hyperlink" Target="file:///C:\Users\panidx\OneDrive%20-%20InterDigital%20Communications,%20Inc\Documents\3GPP%20RAN\TSGR2_127\Docs\R2-2406890.zip" TargetMode="External"/><Relationship Id="rId1157" Type="http://schemas.openxmlformats.org/officeDocument/2006/relationships/hyperlink" Target="file:///C:\Users\panidx\OneDrive%20-%20InterDigital%20Communications,%20Inc\Documents\3GPP%20RAN\TSGR2_127\Docs\R2-2406443.zip" TargetMode="External"/><Relationship Id="rId1364" Type="http://schemas.openxmlformats.org/officeDocument/2006/relationships/hyperlink" Target="file:///C:\Users\panidx\OneDrive%20-%20InterDigital%20Communications,%20Inc\Documents\3GPP%20RAN\TSGR2_127\Docs\R2-2407362.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343.zip" TargetMode="External"/><Relationship Id="rId1017" Type="http://schemas.openxmlformats.org/officeDocument/2006/relationships/hyperlink" Target="file:///C:\Users\panidx\OneDrive%20-%20InterDigital%20Communications,%20Inc\Documents\3GPP%20RAN\TSGR2_127\Docs\R2-2406920.zip" TargetMode="External"/><Relationship Id="rId1224" Type="http://schemas.openxmlformats.org/officeDocument/2006/relationships/hyperlink" Target="file:///C:\Users\panidx\OneDrive%20-%20InterDigital%20Communications,%20Inc\Documents\3GPP%20RAN\TSGR2_127\Docs\R2-2406719.zip" TargetMode="External"/><Relationship Id="rId1431" Type="http://schemas.openxmlformats.org/officeDocument/2006/relationships/hyperlink" Target="file:///C:\Users\panidx\OneDrive%20-%20InterDigital%20Communications,%20Inc\Documents\3GPP%20RAN\TSGR2_127\Docs\R2-2407294.zip" TargetMode="External"/><Relationship Id="rId28" Type="http://schemas.openxmlformats.org/officeDocument/2006/relationships/hyperlink" Target="file:///C:\Users\panidx\OneDrive%20-%20InterDigital%20Communications,%20Inc\Documents\3GPP%20RAN\TSGR2_127\Docs\R2-2406650.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63.zip" TargetMode="External"/><Relationship Id="rId745" Type="http://schemas.openxmlformats.org/officeDocument/2006/relationships/hyperlink" Target="file:///C:\Users\panidx\OneDrive%20-%20InterDigital%20Communications,%20Inc\Documents\3GPP%20RAN\TSGR2_127\Docs\R2-2406401.zip" TargetMode="External"/><Relationship Id="rId952" Type="http://schemas.openxmlformats.org/officeDocument/2006/relationships/hyperlink" Target="file:///C:\Users\panidx\OneDrive%20-%20InterDigital%20Communications,%20Inc\Documents\3GPP%20RAN\TSGR2_127\Docs\R2-2407352.zip" TargetMode="External"/><Relationship Id="rId1168" Type="http://schemas.openxmlformats.org/officeDocument/2006/relationships/hyperlink" Target="file:///C:\Users\panidx\OneDrive%20-%20InterDigital%20Communications,%20Inc\Documents\3GPP%20RAN\TSGR2_127\Docs\R2-2406762.zip" TargetMode="External"/><Relationship Id="rId1375" Type="http://schemas.openxmlformats.org/officeDocument/2006/relationships/hyperlink" Target="file:///C:\Users\panidx\OneDrive%20-%20InterDigital%20Communications,%20Inc\Documents\3GPP%20RAN\TSGR2_127\Docs\R2-2407364.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7437.zip" TargetMode="External"/><Relationship Id="rId605" Type="http://schemas.openxmlformats.org/officeDocument/2006/relationships/hyperlink" Target="file:///C:\Users\panidx\OneDrive%20-%20InterDigital%20Communications,%20Inc\Documents\3GPP%20RAN\TSGR2_127\Docs\R2-2406709.zip" TargetMode="External"/><Relationship Id="rId812" Type="http://schemas.openxmlformats.org/officeDocument/2006/relationships/hyperlink" Target="file:///C:\Users\panidx\OneDrive%20-%20InterDigital%20Communications,%20Inc\Documents\3GPP%20RAN\TSGR2_127\Docs\R2-2406313.zip" TargetMode="External"/><Relationship Id="rId1028" Type="http://schemas.openxmlformats.org/officeDocument/2006/relationships/hyperlink" Target="file:///C:\Users\panidx\OneDrive%20-%20InterDigital%20Communications,%20Inc\Documents\3GPP%20RAN\TSGR2_127\Docs\R2-2407422.zip" TargetMode="External"/><Relationship Id="rId1235" Type="http://schemas.openxmlformats.org/officeDocument/2006/relationships/hyperlink" Target="file:///C:\Users\panidx\OneDrive%20-%20InterDigital%20Communications,%20Inc\Documents\3GPP%20RAN\TSGR2_127\Docs\R2-2407236.zip" TargetMode="External"/><Relationship Id="rId1442" Type="http://schemas.openxmlformats.org/officeDocument/2006/relationships/hyperlink" Target="file:///C:\Users\panidx\OneDrive%20-%20InterDigital%20Communications,%20Inc\Documents\3GPP%20RAN\TSGR2_127\Docs\R2-2406696.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6682.zip" TargetMode="External"/><Relationship Id="rId896" Type="http://schemas.openxmlformats.org/officeDocument/2006/relationships/hyperlink" Target="file:///C:\Users\panidx\OneDrive%20-%20InterDigital%20Communications,%20Inc\Documents\3GPP%20RAN\TSGR2_127\Docs\R2-2407185.zip" TargetMode="External"/><Relationship Id="rId1081" Type="http://schemas.openxmlformats.org/officeDocument/2006/relationships/hyperlink" Target="file:///C:\Users\panidx\OneDrive%20-%20InterDigital%20Communications,%20Inc\Documents\3GPP%20RAN\TSGR2_127\Docs\R2-2406781.zip" TargetMode="External"/><Relationship Id="rId1302" Type="http://schemas.openxmlformats.org/officeDocument/2006/relationships/hyperlink" Target="file:///C:\Users\panidx\OneDrive%20-%20InterDigital%20Communications,%20Inc\Documents\3GPP%20RAN\TSGR2_127\Docs\R2-2406906.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7456.zip" TargetMode="External"/><Relationship Id="rId756" Type="http://schemas.openxmlformats.org/officeDocument/2006/relationships/hyperlink" Target="file:///C:\Users\panidx\OneDrive%20-%20InterDigital%20Communications,%20Inc\Documents\3GPP%20RAN\TSGR2_127\Docs\R2-2406975.zip" TargetMode="External"/><Relationship Id="rId1179" Type="http://schemas.openxmlformats.org/officeDocument/2006/relationships/hyperlink" Target="file:///C:\Users\panidx\OneDrive%20-%20InterDigital%20Communications,%20Inc\Documents\3GPP%20RAN\TSGR2_127\Docs\R2-2407511.zip" TargetMode="External"/><Relationship Id="rId1386" Type="http://schemas.openxmlformats.org/officeDocument/2006/relationships/hyperlink" Target="file:///C:\Users\panidx\OneDrive%20-%20InterDigital%20Communications,%20Inc\Documents\3GPP%20RAN\TSGR2_127\Docs\R2-2406794.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386.zip" TargetMode="External"/><Relationship Id="rId1039" Type="http://schemas.openxmlformats.org/officeDocument/2006/relationships/hyperlink" Target="file:///C:\Users\panidx\OneDrive%20-%20InterDigital%20Communications,%20Inc\Documents\3GPP%20RAN\TSGR2_127\Docs\R2-2406708.zip" TargetMode="External"/><Relationship Id="rId1246" Type="http://schemas.openxmlformats.org/officeDocument/2006/relationships/hyperlink" Target="file:///C:\Users\panidx\OneDrive%20-%20InterDigital%20Communications,%20Inc\Documents\3GPP%20RAN\TSGR2_127\Docs\R2-2406268.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377.zip" TargetMode="External"/><Relationship Id="rId823" Type="http://schemas.openxmlformats.org/officeDocument/2006/relationships/hyperlink" Target="file:///C:\Users\panidx\OneDrive%20-%20InterDigital%20Communications,%20Inc\Documents\3GPP%20RAN\TSGR2_127\Docs\R2-2406787.zip" TargetMode="External"/><Relationship Id="rId1453" Type="http://schemas.openxmlformats.org/officeDocument/2006/relationships/hyperlink" Target="file:///C:\Users\panidx\OneDrive%20-%20InterDigital%20Communications,%20Inc\Documents\3GPP%20RAN\TSGR2_127\Docs\R2-2407318.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6463.zip" TargetMode="External"/><Relationship Id="rId1106" Type="http://schemas.openxmlformats.org/officeDocument/2006/relationships/hyperlink" Target="file:///C:\Users\panidx\OneDrive%20-%20InterDigital%20Communications,%20Inc\Documents\3GPP%20RAN\TSGR2_127\Docs\R2-2406864.zip" TargetMode="External"/><Relationship Id="rId1313" Type="http://schemas.openxmlformats.org/officeDocument/2006/relationships/hyperlink" Target="file:///C:\Users\panidx\OneDrive%20-%20InterDigital%20Communications,%20Inc\Documents\3GPP%20RAN\TSGR2_127\Docs\R2-2407353.zip" TargetMode="External"/><Relationship Id="rId1397" Type="http://schemas.openxmlformats.org/officeDocument/2006/relationships/hyperlink" Target="file:///C:\Users\panidx\OneDrive%20-%20InterDigital%20Communications,%20Inc\Documents\3GPP%20RAN\TSGR2_127\Docs\R2-2406725.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2406385.zip" TargetMode="External"/><Relationship Id="rId974" Type="http://schemas.openxmlformats.org/officeDocument/2006/relationships/hyperlink" Target="file:///C:\Users\panidx\OneDrive%20-%20InterDigital%20Communications,%20Inc\Documents\3GPP%20RAN\TSGR2_127\Docs\R2-2407561.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132.zip" TargetMode="External"/><Relationship Id="rId834" Type="http://schemas.openxmlformats.org/officeDocument/2006/relationships/hyperlink" Target="file:///C:\Users\panidx\OneDrive%20-%20InterDigital%20Communications,%20Inc\Documents\3GPP%20RAN\TSGR2_127\Docs\R2-2407396.zip" TargetMode="External"/><Relationship Id="rId1257" Type="http://schemas.openxmlformats.org/officeDocument/2006/relationships/hyperlink" Target="file:///C:\Users\panidx\OneDrive%20-%20InterDigital%20Communications,%20Inc\Documents\3GPP%20RAN\TSGR2_127\Docs\R2-2406995.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493.zip" TargetMode="External"/><Relationship Id="rId680" Type="http://schemas.openxmlformats.org/officeDocument/2006/relationships/hyperlink" Target="file:///C:\Users\panidx\OneDrive%20-%20InterDigital%20Communications,%20Inc\Documents\3GPP%20RAN\TSGR2_127\Docs\R2-2406682.zip" TargetMode="External"/><Relationship Id="rId901" Type="http://schemas.openxmlformats.org/officeDocument/2006/relationships/hyperlink" Target="file:///C:\Users\panidx\OneDrive%20-%20InterDigital%20Communications,%20Inc\Documents\3GPP%20RAN\TSGR2_127\Docs\R2-2406359.zip" TargetMode="External"/><Relationship Id="rId1117" Type="http://schemas.openxmlformats.org/officeDocument/2006/relationships/hyperlink" Target="file:///C:\Users\panidx\OneDrive%20-%20InterDigital%20Communications,%20Inc\Documents\3GPP%20RAN\TSGR2_127\Docs\R2-2407516.zip" TargetMode="External"/><Relationship Id="rId1324" Type="http://schemas.openxmlformats.org/officeDocument/2006/relationships/hyperlink" Target="file:///C:\Users\panidx\OneDrive%20-%20InterDigital%20Communications,%20Inc\Documents\3GPP%20RAN\TSGR2_127\Docs\R2-2406688.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154.zip" TargetMode="External"/><Relationship Id="rId778" Type="http://schemas.openxmlformats.org/officeDocument/2006/relationships/hyperlink" Target="file:///C:\Users\panidx\OneDrive%20-%20InterDigital%20Communications,%20Inc\Documents\3GPP%20RAN\TSGR2_127\Docs\R2-2406568.zip" TargetMode="External"/><Relationship Id="rId985" Type="http://schemas.openxmlformats.org/officeDocument/2006/relationships/hyperlink" Target="file:///C:\Users\panidx\OneDrive%20-%20InterDigital%20Communications,%20Inc\Documents\3GPP%20RAN\TSGR2_127\Docs\R2-2407108.zip" TargetMode="External"/><Relationship Id="rId1170" Type="http://schemas.openxmlformats.org/officeDocument/2006/relationships/hyperlink" Target="file:///C:\Users\panidx\OneDrive%20-%20InterDigital%20Communications,%20Inc\Documents\3GPP%20RAN\TSGR2_127\Docs\R2-2406893.zip" TargetMode="External"/><Relationship Id="rId638" Type="http://schemas.openxmlformats.org/officeDocument/2006/relationships/hyperlink" Target="file:///C:\Users\panidx\OneDrive%20-%20InterDigital%20Communications,%20Inc\Documents\3GPP%20RAN\TSGR2_127\Docs\R2-2407508.zip" TargetMode="External"/><Relationship Id="rId845" Type="http://schemas.openxmlformats.org/officeDocument/2006/relationships/hyperlink" Target="file:///C:\Users\panidx\OneDrive%20-%20InterDigital%20Communications,%20Inc\Documents\3GPP%20RAN\TSGR2_127\Docs\R2-2406754.zip" TargetMode="External"/><Relationship Id="rId1030" Type="http://schemas.openxmlformats.org/officeDocument/2006/relationships/hyperlink" Target="file:///C:\Users\panidx\OneDrive%20-%20InterDigital%20Communications,%20Inc\Documents\3GPP%20RAN\TSGR2_127\Docs\R2-2407470.zip" TargetMode="External"/><Relationship Id="rId1268" Type="http://schemas.openxmlformats.org/officeDocument/2006/relationships/hyperlink" Target="file:///C:\Users\panidx\OneDrive%20-%20InterDigital%20Communications,%20Inc\Documents\3GPP%20RAN\TSGR2_127\Docs\R2-2407264.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7379.zip" TargetMode="External"/><Relationship Id="rId705" Type="http://schemas.openxmlformats.org/officeDocument/2006/relationships/hyperlink" Target="file:///C:\Users\panidx\OneDrive%20-%20InterDigital%20Communications,%20Inc\Documents\3GPP%20RAN\TSGR2_127\Docs\R2-2407262.zip" TargetMode="External"/><Relationship Id="rId1128" Type="http://schemas.openxmlformats.org/officeDocument/2006/relationships/hyperlink" Target="file:///C:\Users\panidx\OneDrive%20-%20InterDigital%20Communications,%20Inc\Documents\3GPP%20RAN\TSGR2_127\Docs\R2-2406594.zip" TargetMode="External"/><Relationship Id="rId1335" Type="http://schemas.openxmlformats.org/officeDocument/2006/relationships/hyperlink" Target="file:///C:\Users\panidx\OneDrive%20-%20InterDigital%20Communications,%20Inc\Documents\3GPP%20RAN\TSGR2_127\Docs\R2-2407139.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392.zip" TargetMode="External"/><Relationship Id="rId789" Type="http://schemas.openxmlformats.org/officeDocument/2006/relationships/hyperlink" Target="file:///C:\Users\panidx\OneDrive%20-%20InterDigital%20Communications,%20Inc\Documents\3GPP%20RAN\TSGR2_127\Docs\R2-2407360.zip" TargetMode="External"/><Relationship Id="rId912" Type="http://schemas.openxmlformats.org/officeDocument/2006/relationships/hyperlink" Target="file:///C:\Users\panidx\OneDrive%20-%20InterDigital%20Communications,%20Inc\Documents\3GPP%20RAN\TSGR2_127\Docs\R2-2406780.zip" TargetMode="External"/><Relationship Id="rId996" Type="http://schemas.openxmlformats.org/officeDocument/2006/relationships/hyperlink" Target="file:///C:\Users\panidx\OneDrive%20-%20InterDigital%20Communications,%20Inc\Documents\3GPP%20RAN\TSGR2_127\Docs\R2-2407441.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573.zip" TargetMode="External"/><Relationship Id="rId649" Type="http://schemas.openxmlformats.org/officeDocument/2006/relationships/hyperlink" Target="file:///C:\Users\panidx\OneDrive%20-%20InterDigital%20Communications,%20Inc\Documents\3GPP%20RAN\TSGR2_127\Docs\R2-2406960.zip" TargetMode="External"/><Relationship Id="rId856" Type="http://schemas.openxmlformats.org/officeDocument/2006/relationships/hyperlink" Target="file:///C:\Users\panidx\OneDrive%20-%20InterDigital%20Communications,%20Inc\Documents\3GPP%20RAN\TSGR2_127\Docs\R2-2406429.zip" TargetMode="External"/><Relationship Id="rId1181" Type="http://schemas.openxmlformats.org/officeDocument/2006/relationships/hyperlink" Target="file:///C:\Users\panidx\OneDrive%20-%20InterDigital%20Communications,%20Inc\Documents\3GPP%20RAN\TSGR2_127\Docs\R2-2406240.zip" TargetMode="External"/><Relationship Id="rId1279" Type="http://schemas.openxmlformats.org/officeDocument/2006/relationships/hyperlink" Target="file:///C:\Users\panidx\OneDrive%20-%20InterDigital%20Communications,%20Inc\Documents\3GPP%20RAN\TSGR2_127\Docs\R2-2406996.zip" TargetMode="External"/><Relationship Id="rId1402" Type="http://schemas.openxmlformats.org/officeDocument/2006/relationships/hyperlink" Target="file:///C:\Users\panidx\OneDrive%20-%20InterDigital%20Communications,%20Inc\Documents\3GPP%20RAN\TSGR2_127\Docs\R2-2407194.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5.zip" TargetMode="External"/><Relationship Id="rId1041" Type="http://schemas.openxmlformats.org/officeDocument/2006/relationships/hyperlink" Target="file:///C:\Users\panidx\OneDrive%20-%20InterDigital%20Communications,%20Inc\Documents\3GPP%20RAN\TSGR2_127\Docs\R2-2406757.zip" TargetMode="External"/><Relationship Id="rId1139" Type="http://schemas.openxmlformats.org/officeDocument/2006/relationships/hyperlink" Target="file:///C:\Users\panidx\OneDrive%20-%20InterDigital%20Communications,%20Inc\Documents\3GPP%20RAN\TSGR2_127\Docs\R2-2406989.zip" TargetMode="External"/><Relationship Id="rId1346" Type="http://schemas.openxmlformats.org/officeDocument/2006/relationships/hyperlink" Target="file:///C:\Users\panidx\OneDrive%20-%20InterDigital%20Communications,%20Inc\Documents\3GPP%20RAN\TSGR2_127\Docs\R2-2406527.zip" TargetMode="External"/><Relationship Id="rId495" Type="http://schemas.openxmlformats.org/officeDocument/2006/relationships/hyperlink" Target="file:///C:\Users\panidx\OneDrive%20-%20InterDigital%20Communications,%20Inc\Documents\3GPP%20RAN\TSGR2_127\Docs\R2-2406944.zip" TargetMode="External"/><Relationship Id="rId716" Type="http://schemas.openxmlformats.org/officeDocument/2006/relationships/hyperlink" Target="file:///C:\Users\panidx\OneDrive%20-%20InterDigital%20Communications,%20Inc\Documents\3GPP%20RAN\TSGR2_127\Docs\R2-2406380.zip" TargetMode="External"/><Relationship Id="rId923" Type="http://schemas.openxmlformats.org/officeDocument/2006/relationships/hyperlink" Target="file:///C:\Users\panidx\OneDrive%20-%20InterDigital%20Communications,%20Inc\Documents\3GPP%20RAN\TSGR2_127\Docs\R2-2407183.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9.zip" TargetMode="External"/><Relationship Id="rId1192" Type="http://schemas.openxmlformats.org/officeDocument/2006/relationships/hyperlink" Target="file:///C:\Users\panidx\OneDrive%20-%20InterDigital%20Communications,%20Inc\Documents\3GPP%20RAN\TSGR2_127\Docs\R2-2406571.zip" TargetMode="External"/><Relationship Id="rId1206" Type="http://schemas.openxmlformats.org/officeDocument/2006/relationships/hyperlink" Target="file:///C:\Users\panidx\OneDrive%20-%20InterDigital%20Communications,%20Inc\Documents\3GPP%20RAN\TSGR2_127\Docs\R2-2407382.zip" TargetMode="External"/><Relationship Id="rId1413" Type="http://schemas.openxmlformats.org/officeDocument/2006/relationships/hyperlink" Target="file:///C:\Users\panidx\OneDrive%20-%20InterDigital%20Communications,%20Inc\Documents\3GPP%20RAN\TSGR2_127\Docs\R2-2406553.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7097.zip" TargetMode="External"/><Relationship Id="rId1052" Type="http://schemas.openxmlformats.org/officeDocument/2006/relationships/hyperlink" Target="file:///C:\Users\panidx\OneDrive%20-%20InterDigital%20Communications,%20Inc\Documents\3GPP%20RAN\TSGR2_127\Docs\R2-2407409.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6393.zip" TargetMode="External"/><Relationship Id="rId934" Type="http://schemas.openxmlformats.org/officeDocument/2006/relationships/hyperlink" Target="file:///C:\Users\panidx\OneDrive%20-%20InterDigital%20Communications,%20Inc\Documents\3GPP%20RAN\TSGR2_127\Docs\R2-2406523.zip" TargetMode="External"/><Relationship Id="rId1357" Type="http://schemas.openxmlformats.org/officeDocument/2006/relationships/hyperlink" Target="file:///C:\Users\panidx\OneDrive%20-%20InterDigital%20Communications,%20Inc\Documents\3GPP%20RAN\TSGR2_127\Docs\R2-2407105.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36.zip" TargetMode="External"/><Relationship Id="rId780" Type="http://schemas.openxmlformats.org/officeDocument/2006/relationships/hyperlink" Target="file:///C:\Users\panidx\OneDrive%20-%20InterDigital%20Communications,%20Inc\Documents\3GPP%20RAN\TSGR2_127\Docs\R2-2406759.zip" TargetMode="External"/><Relationship Id="rId1217" Type="http://schemas.openxmlformats.org/officeDocument/2006/relationships/hyperlink" Target="file:///C:\Users\panidx\OneDrive%20-%20InterDigital%20Communications,%20Inc\Documents\3GPP%20RAN\TSGR2_127\Docs\R2-2406491.zip" TargetMode="External"/><Relationship Id="rId1424" Type="http://schemas.openxmlformats.org/officeDocument/2006/relationships/hyperlink" Target="file:///C:\Users\panidx\OneDrive%20-%20InterDigital%20Communications,%20Inc\Documents\3GPP%20RAN\TSGR2_127\Docs\R2-2407035.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file:///C:\Users\panidx\OneDrive%20-%20InterDigital%20Communications,%20Inc\Documents\3GPP%20RAN\TSGR2_127\Docs\R2-2406347.zip" TargetMode="External"/><Relationship Id="rId1063" Type="http://schemas.openxmlformats.org/officeDocument/2006/relationships/hyperlink" Target="file:///C:\Users\panidx\OneDrive%20-%20InterDigital%20Communications,%20Inc\Documents\3GPP%20RAN\TSGR2_127\Docs\R2-2406396.zip" TargetMode="External"/><Relationship Id="rId1270" Type="http://schemas.openxmlformats.org/officeDocument/2006/relationships/hyperlink" Target="file:///C:\Users\panidx\OneDrive%20-%20InterDigital%20Communications,%20Inc\Documents\3GPP%20RAN\TSGR2_127\Docs\R2-2406249.zip" TargetMode="External"/><Relationship Id="rId640" Type="http://schemas.openxmlformats.org/officeDocument/2006/relationships/hyperlink" Target="file:///C:\Users\panidx\OneDrive%20-%20InterDigital%20Communications,%20Inc\Documents\3GPP%20RAN\TSGR2_127\Docs\R2-2407136.zip" TargetMode="External"/><Relationship Id="rId738" Type="http://schemas.openxmlformats.org/officeDocument/2006/relationships/hyperlink" Target="file:///C:\Users\panidx\OneDrive%20-%20InterDigital%20Communications,%20Inc\Documents\3GPP%20RAN\TSGR2_127\Docs\R2-2407291.zip" TargetMode="External"/><Relationship Id="rId945" Type="http://schemas.openxmlformats.org/officeDocument/2006/relationships/hyperlink" Target="file:///C:\Users\panidx\OneDrive%20-%20InterDigital%20Communications,%20Inc\Documents\3GPP%20RAN\TSGR2_127\Docs\R2-2407004.zip" TargetMode="External"/><Relationship Id="rId1368" Type="http://schemas.openxmlformats.org/officeDocument/2006/relationships/hyperlink" Target="file:///C:\Users\panidx\OneDrive%20-%20InterDigital%20Communications,%20Inc\Documents\3GPP%20RAN\TSGR2_127\Docs\R2-240698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815.zip" TargetMode="External"/><Relationship Id="rId584" Type="http://schemas.openxmlformats.org/officeDocument/2006/relationships/hyperlink" Target="file:///C:\Users\panidx\OneDrive%20-%20InterDigital%20Communications,%20Inc\Documents\3GPP%20RAN\TSGR2_127\Docs\R2-2407332.zip" TargetMode="External"/><Relationship Id="rId805" Type="http://schemas.openxmlformats.org/officeDocument/2006/relationships/hyperlink" Target="file:///C:\Users\panidx\OneDrive%20-%20InterDigital%20Communications,%20Inc\Documents\3GPP%20RAN\TSGR2_127\Docs\R2-2406885.zip" TargetMode="External"/><Relationship Id="rId1130" Type="http://schemas.openxmlformats.org/officeDocument/2006/relationships/hyperlink" Target="file:///C:\Users\panidx\OneDrive%20-%20InterDigital%20Communications,%20Inc\Documents\3GPP%20RAN\TSGR2_127\Docs\R2-2406677.zip" TargetMode="External"/><Relationship Id="rId1228" Type="http://schemas.openxmlformats.org/officeDocument/2006/relationships/hyperlink" Target="file:///C:\Users\panidx\OneDrive%20-%20InterDigital%20Communications,%20Inc\Documents\3GPP%20RAN\TSGR2_127\Docs\R2-2406903.zip" TargetMode="External"/><Relationship Id="rId1435" Type="http://schemas.openxmlformats.org/officeDocument/2006/relationships/hyperlink" Target="file:///C:\Users\panidx\OneDrive%20-%20InterDigital%20Communications,%20Inc\Documents\3GPP%20RAN\TSGR2_127\Docs\R2-2406494.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6937.zip" TargetMode="External"/><Relationship Id="rId889" Type="http://schemas.openxmlformats.org/officeDocument/2006/relationships/hyperlink" Target="file:///C:\Users\panidx\OneDrive%20-%20InterDigital%20Communications,%20Inc\Documents\3GPP%20RAN\TSGR2_127\Docs\R2-2406979.zip" TargetMode="External"/><Relationship Id="rId1074" Type="http://schemas.openxmlformats.org/officeDocument/2006/relationships/hyperlink" Target="file:///C:\Users\panidx\OneDrive%20-%20InterDigital%20Communications,%20Inc\Documents\3GPP%20RAN\TSGR2_127\Docs\R2-2406457.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391.zip" TargetMode="External"/><Relationship Id="rId749" Type="http://schemas.openxmlformats.org/officeDocument/2006/relationships/hyperlink" Target="file:///C:\Users\panidx\OneDrive%20-%20InterDigital%20Communications,%20Inc\Documents\3GPP%20RAN\TSGR2_127\Docs\R2-2406816.zip" TargetMode="External"/><Relationship Id="rId1281" Type="http://schemas.openxmlformats.org/officeDocument/2006/relationships/hyperlink" Target="file:///C:\Users\panidx\OneDrive%20-%20InterDigital%20Communications,%20Inc\Documents\3GPP%20RAN\TSGR2_127\Docs\R2-2407036.zip" TargetMode="External"/><Relationship Id="rId1379" Type="http://schemas.openxmlformats.org/officeDocument/2006/relationships/hyperlink" Target="file:///C:\Users\panidx\OneDrive%20-%20InterDigital%20Communications,%20Inc\Documents\3GPP%20RAN\TSGR2_127\Docs\R2-2406342.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http://ftp.3gpp.org/tsg_ran/TSG_RAN/TSGR_103/Docs/RP-240774.zip" TargetMode="External"/><Relationship Id="rId609" Type="http://schemas.openxmlformats.org/officeDocument/2006/relationships/hyperlink" Target="file:///C:\Users\panidx\OneDrive%20-%20InterDigital%20Communications,%20Inc\Documents\3GPP%20RAN\TSGR2_127\Docs\R2-2406818.zip" TargetMode="External"/><Relationship Id="rId956" Type="http://schemas.openxmlformats.org/officeDocument/2006/relationships/hyperlink" Target="file:///C:\Users\panidx\OneDrive%20-%20InterDigital%20Communications,%20Inc\Documents\3GPP%20RAN\TSGR2_127\Docs\R2-2407520.zip" TargetMode="External"/><Relationship Id="rId1141" Type="http://schemas.openxmlformats.org/officeDocument/2006/relationships/hyperlink" Target="file:///C:\Users\panidx\OneDrive%20-%20InterDigital%20Communications,%20Inc\Documents\3GPP%20RAN\TSGR2_127\Docs\R2-2407062.zip" TargetMode="External"/><Relationship Id="rId1239" Type="http://schemas.openxmlformats.org/officeDocument/2006/relationships/hyperlink" Target="file:///C:\Users\panidx\OneDrive%20-%20InterDigital%20Communications,%20Inc\Documents\3GPP%20RAN\TSGR2_127\Docs\R2-2407415.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file:///C:\Users\panidx\OneDrive%20-%20InterDigital%20Communications,%20Inc\Documents\3GPP%20RAN\TSGR2_127\Docs\R2-2406237.zip" TargetMode="External"/><Relationship Id="rId816" Type="http://schemas.openxmlformats.org/officeDocument/2006/relationships/hyperlink" Target="file:///C:\Users\panidx\OneDrive%20-%20InterDigital%20Communications,%20Inc\Documents\3GPP%20RAN\TSGR2_127\Docs\R2-2406495.zip" TargetMode="External"/><Relationship Id="rId1001" Type="http://schemas.openxmlformats.org/officeDocument/2006/relationships/hyperlink" Target="file:///C:\Users\panidx\OneDrive%20-%20InterDigital%20Communications,%20Inc\Documents\3GPP%20RAN\TSGR2_127\Docs\R2-2406287.zip" TargetMode="External"/><Relationship Id="rId1446" Type="http://schemas.openxmlformats.org/officeDocument/2006/relationships/hyperlink" Target="file:///C:\Users\panidx\OneDrive%20-%20InterDigital%20Communications,%20Inc\Documents\3GPP%20RAN\TSGR2_127\Docs\R2-2406888.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7021.zip" TargetMode="External"/><Relationship Id="rId1085" Type="http://schemas.openxmlformats.org/officeDocument/2006/relationships/hyperlink" Target="file:///C:\Users\panidx\OneDrive%20-%20InterDigital%20Communications,%20Inc\Documents\3GPP%20RAN\TSGR2_127\Docs\R2-2407044.zip" TargetMode="External"/><Relationship Id="rId1292" Type="http://schemas.openxmlformats.org/officeDocument/2006/relationships/hyperlink" Target="file:///C:\Users\panidx\OneDrive%20-%20InterDigital%20Communications,%20Inc\Documents\3GPP%20RAN\TSGR2_127\Docs\R2-2406526.zip" TargetMode="External"/><Relationship Id="rId1306" Type="http://schemas.openxmlformats.org/officeDocument/2006/relationships/hyperlink" Target="file:///C:\Users\panidx\OneDrive%20-%20InterDigital%20Communications,%20Inc\Documents\3GPP%20RAN\TSGR2_127\Docs\R2-2407056.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60.zip" TargetMode="External"/><Relationship Id="rId967" Type="http://schemas.openxmlformats.org/officeDocument/2006/relationships/hyperlink" Target="file:///C:\Users\panidx\OneDrive%20-%20InterDigital%20Communications,%20Inc\Documents\3GPP%20RAN\TSGR2_127\Docs\R2-2406623.zip" TargetMode="External"/><Relationship Id="rId1152" Type="http://schemas.openxmlformats.org/officeDocument/2006/relationships/hyperlink" Target="file:///C:\Users\panidx\OneDrive%20-%20InterDigital%20Communications,%20Inc\Documents\3GPP%20RAN\TSGR2_127\Docs\R2-2406364.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7013.zip" TargetMode="External"/><Relationship Id="rId1012" Type="http://schemas.openxmlformats.org/officeDocument/2006/relationships/hyperlink" Target="file:///C:\Users\panidx\OneDrive%20-%20InterDigital%20Communications,%20Inc\Documents\3GPP%20RAN\TSGR2_127\Docs\R2-2406756.zip" TargetMode="External"/><Relationship Id="rId1457" Type="http://schemas.openxmlformats.org/officeDocument/2006/relationships/fontTable" Target="fontTable.xm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987.zip" TargetMode="External"/><Relationship Id="rId880" Type="http://schemas.openxmlformats.org/officeDocument/2006/relationships/hyperlink" Target="file:///C:\Users\panidx\OneDrive%20-%20InterDigital%20Communications,%20Inc\Documents\3GPP%20RAN\TSGR2_127\Docs\R2-2406444.zip" TargetMode="External"/><Relationship Id="rId1096" Type="http://schemas.openxmlformats.org/officeDocument/2006/relationships/hyperlink" Target="file:///C:\Users\panidx\OneDrive%20-%20InterDigital%20Communications,%20Inc\Documents\3GPP%20RAN\TSGR2_127\Docs\R2-2406559.zip" TargetMode="External"/><Relationship Id="rId1317" Type="http://schemas.openxmlformats.org/officeDocument/2006/relationships/hyperlink" Target="file:///C:\Users\panidx\OneDrive%20-%20InterDigital%20Communications,%20Inc\Documents\3GPP%20RAN\TSGR2_127\Docs\R2-2407537.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701.zip" TargetMode="External"/><Relationship Id="rId978" Type="http://schemas.openxmlformats.org/officeDocument/2006/relationships/hyperlink" Target="file:///C:\Users\panidx\OneDrive%20-%20InterDigital%20Communications,%20Inc\Documents\3GPP%20RAN\TSGR2_127\Docs\R2-2406867.zip" TargetMode="External"/><Relationship Id="rId1163" Type="http://schemas.openxmlformats.org/officeDocument/2006/relationships/hyperlink" Target="file:///C:\Users\panidx\OneDrive%20-%20InterDigital%20Communications,%20Inc\Documents\3GPP%20RAN\TSGR2_127\Docs\R2-2406601.zip" TargetMode="External"/><Relationship Id="rId1370" Type="http://schemas.openxmlformats.org/officeDocument/2006/relationships/hyperlink" Target="file:///C:\Users\panidx\OneDrive%20-%20InterDigital%20Communications,%20Inc\Documents\3GPP%20RAN\TSGR2_127\Docs\R2-2407030.zip" TargetMode="External"/><Relationship Id="rId740" Type="http://schemas.openxmlformats.org/officeDocument/2006/relationships/hyperlink" Target="http://ftp.3gpp.org/tsg_ran/TSG_RAN/TSGR_103/Docs/RP-240082.zip" TargetMode="External"/><Relationship Id="rId838" Type="http://schemas.openxmlformats.org/officeDocument/2006/relationships/hyperlink" Target="file:///C:\Users\panidx\OneDrive%20-%20InterDigital%20Communications,%20Inc\Documents\3GPP%20RAN\TSGR2_127\Docs\R2-2406448.zip" TargetMode="External"/><Relationship Id="rId1023" Type="http://schemas.openxmlformats.org/officeDocument/2006/relationships/hyperlink" Target="file:///C:\Users\panidx\OneDrive%20-%20InterDigital%20Communications,%20Inc\Documents\3GPP%20RAN\TSGR2_127\Docs\R2-2407160.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7521.zip" TargetMode="External"/><Relationship Id="rId600" Type="http://schemas.openxmlformats.org/officeDocument/2006/relationships/hyperlink" Target="file:///C:\Users\panidx\OneDrive%20-%20InterDigital%20Communications,%20Inc\Documents\3GPP%20RAN\TSGR2_127\Docs\R2-2406769.zip" TargetMode="External"/><Relationship Id="rId684" Type="http://schemas.openxmlformats.org/officeDocument/2006/relationships/hyperlink" Target="file:///C:\Users\panidx\OneDrive%20-%20InterDigital%20Communications,%20Inc\Documents\3GPP%20RAN\TSGR2_127\Docs\R2-2406987.zip" TargetMode="External"/><Relationship Id="rId1230" Type="http://schemas.openxmlformats.org/officeDocument/2006/relationships/hyperlink" Target="file:///C:\Users\panidx\OneDrive%20-%20InterDigital%20Communications,%20Inc\Documents\3GPP%20RAN\TSGR2_127\Docs\R2-2406971.zip" TargetMode="External"/><Relationship Id="rId1328" Type="http://schemas.openxmlformats.org/officeDocument/2006/relationships/hyperlink" Target="file:///C:\Users\panidx\OneDrive%20-%20InterDigital%20Communications,%20Inc\Documents\3GPP%20RAN\TSGR2_127\Docs\R2-2406869.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7039.zip" TargetMode="External"/><Relationship Id="rId905" Type="http://schemas.openxmlformats.org/officeDocument/2006/relationships/hyperlink" Target="file:///C:\Users\panidx\OneDrive%20-%20InterDigital%20Communications,%20Inc\Documents\3GPP%20RAN\TSGR2_127\Docs\R2-2406605.zip" TargetMode="External"/><Relationship Id="rId989" Type="http://schemas.openxmlformats.org/officeDocument/2006/relationships/hyperlink" Target="file:///C:\Users\panidx\OneDrive%20-%20InterDigital%20Communications,%20Inc\Documents\3GPP%20RAN\TSGR2_127\Docs\R2-2407269.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57.zip" TargetMode="External"/><Relationship Id="rId751" Type="http://schemas.openxmlformats.org/officeDocument/2006/relationships/hyperlink" Target="file:///C:\Users\panidx\OneDrive%20-%20InterDigital%20Communications,%20Inc\Documents\3GPP%20RAN\TSGR2_127\Docs\R2-2406830.zip" TargetMode="External"/><Relationship Id="rId849" Type="http://schemas.openxmlformats.org/officeDocument/2006/relationships/hyperlink" Target="file:///C:\Users\panidx\OneDrive%20-%20InterDigital%20Communications,%20Inc\Documents\3GPP%20RAN\TSGR2_127\Docs\R2-2406970.zip" TargetMode="External"/><Relationship Id="rId1174" Type="http://schemas.openxmlformats.org/officeDocument/2006/relationships/hyperlink" Target="file:///C:\Users\panidx\OneDrive%20-%20InterDigital%20Communications,%20Inc\Documents\3GPP%20RAN\TSGR2_127\Docs\R2-2407215.zip" TargetMode="External"/><Relationship Id="rId1381" Type="http://schemas.openxmlformats.org/officeDocument/2006/relationships/hyperlink" Target="file:///C:\Users\panidx\OneDrive%20-%20InterDigital%20Communications,%20Inc\Documents\3GPP%20RAN\TSGR2_127\Docs\R2-2406452.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751.zip" TargetMode="External"/><Relationship Id="rId1034" Type="http://schemas.openxmlformats.org/officeDocument/2006/relationships/hyperlink" Target="file:///C:\Users\panidx\OneDrive%20-%20InterDigital%20Communications,%20Inc\Documents\3GPP%20RAN\TSGR2_127\Docs\R2-2406358.zip" TargetMode="External"/><Relationship Id="rId1241" Type="http://schemas.openxmlformats.org/officeDocument/2006/relationships/hyperlink" Target="file:///C:\Users\panidx\OneDrive%20-%20InterDigital%20Communications,%20Inc\Documents\3GPP%20RAN\TSGR2_127\Docs\R2-2407418.zip" TargetMode="External"/><Relationship Id="rId1339" Type="http://schemas.openxmlformats.org/officeDocument/2006/relationships/hyperlink" Target="file:///C:\Users\panidx\OneDrive%20-%20InterDigital%20Communications,%20Inc\Documents\3GPP%20RAN\TSGR2_127\Docs\R2-2407167.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6604.zip" TargetMode="External"/><Relationship Id="rId695" Type="http://schemas.openxmlformats.org/officeDocument/2006/relationships/hyperlink" Target="file:///C:\Users\panidx\OneDrive%20-%20InterDigital%20Communications,%20Inc\Documents\3GPP%20RAN\TSGR2_127\Docs\R2-2406460.zip" TargetMode="External"/><Relationship Id="rId709" Type="http://schemas.openxmlformats.org/officeDocument/2006/relationships/hyperlink" Target="file:///C:\Users\panidx\OneDrive%20-%20InterDigital%20Communications,%20Inc\Documents\3GPP%20RAN\TSGR2_127\Docs\R2-2407536.zip" TargetMode="External"/><Relationship Id="rId916" Type="http://schemas.openxmlformats.org/officeDocument/2006/relationships/hyperlink" Target="file:///C:\Users\panidx\OneDrive%20-%20InterDigital%20Communications,%20Inc\Documents\3GPP%20RAN\TSGR2_127\Docs\R2-2406980.zip" TargetMode="External"/><Relationship Id="rId1101" Type="http://schemas.openxmlformats.org/officeDocument/2006/relationships/hyperlink" Target="file:///C:\Users\panidx\OneDrive%20-%20InterDigital%20Communications,%20Inc\Documents\3GPP%20RAN\TSGR2_127\Docs\R2-2406662.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7040.zip" TargetMode="External"/><Relationship Id="rId762" Type="http://schemas.openxmlformats.org/officeDocument/2006/relationships/hyperlink" Target="file:///C:\Users\panidx\OneDrive%20-%20InterDigital%20Communications,%20Inc\Documents\3GPP%20RAN\TSGR2_127\Docs\R2-2407484.zip" TargetMode="External"/><Relationship Id="rId1185" Type="http://schemas.openxmlformats.org/officeDocument/2006/relationships/hyperlink" Target="file:///C:\Users\panidx\OneDrive%20-%20InterDigital%20Communications,%20Inc\Documents\3GPP%20RAN\TSGR2_127\Docs\R2-2406319.zip" TargetMode="External"/><Relationship Id="rId1392" Type="http://schemas.openxmlformats.org/officeDocument/2006/relationships/hyperlink" Target="file:///C:\Users\panidx\OneDrive%20-%20InterDigital%20Communications,%20Inc\Documents\3GPP%20RAN\TSGR2_127\Docs\R2-2407313.zip" TargetMode="External"/><Relationship Id="rId1406" Type="http://schemas.openxmlformats.org/officeDocument/2006/relationships/hyperlink" Target="file:///C:\Users\panidx\OneDrive%20-%20InterDigital%20Communications,%20Inc\Documents\3GPP%20RAN\TSGR2_127\Docs\R2-2407145.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666.zip" TargetMode="External"/><Relationship Id="rId1045" Type="http://schemas.openxmlformats.org/officeDocument/2006/relationships/hyperlink" Target="file:///C:\Users\panidx\OneDrive%20-%20InterDigital%20Communications,%20Inc\Documents\3GPP%20RAN\TSGR2_127\Docs\R2-2407110.zip" TargetMode="External"/><Relationship Id="rId1252" Type="http://schemas.openxmlformats.org/officeDocument/2006/relationships/hyperlink" Target="file:///C:\Users\panidx\OneDrive%20-%20InterDigital%20Communications,%20Inc\Documents\3GPP%20RAN\TSGR2_127\Docs\R2-2406773.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7400.zip" TargetMode="External"/><Relationship Id="rId927" Type="http://schemas.openxmlformats.org/officeDocument/2006/relationships/hyperlink" Target="file:///C:\Users\panidx\OneDrive%20-%20InterDigital%20Communications,%20Inc\Documents\3GPP%20RAN\TSGR2_127\Docs\R2-2407499.zip" TargetMode="External"/><Relationship Id="rId1112" Type="http://schemas.openxmlformats.org/officeDocument/2006/relationships/hyperlink" Target="file:///C:\Users\panidx\OneDrive%20-%20InterDigital%20Communications,%20Inc\Documents\3GPP%20RAN\TSGR2_127\Docs\R2-2407213.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77.zip" TargetMode="External"/><Relationship Id="rId773" Type="http://schemas.openxmlformats.org/officeDocument/2006/relationships/hyperlink" Target="file:///C:\Users\panidx\OneDrive%20-%20InterDigital%20Communications,%20Inc\Documents\3GPP%20RAN\TSGR2_127\Docs\R2-2407480.zip" TargetMode="External"/><Relationship Id="rId1196" Type="http://schemas.openxmlformats.org/officeDocument/2006/relationships/hyperlink" Target="file:///C:\Users\panidx\OneDrive%20-%20InterDigital%20Communications,%20Inc\Documents\3GPP%20RAN\TSGR2_127\Docs\R2-2406765.zip" TargetMode="External"/><Relationship Id="rId1417" Type="http://schemas.openxmlformats.org/officeDocument/2006/relationships/hyperlink" Target="file:///C:\Users\panidx\OneDrive%20-%20InterDigital%20Communications,%20Inc\Documents\3GPP%20RAN\TSGR2_127\Docs\R2-2406683.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504.zip" TargetMode="External"/><Relationship Id="rId980" Type="http://schemas.openxmlformats.org/officeDocument/2006/relationships/hyperlink" Target="file:///C:\Users\panidx\OneDrive%20-%20InterDigital%20Communications,%20Inc\Documents\3GPP%20RAN\TSGR2_127\Docs\R2-2406982.zip" TargetMode="External"/><Relationship Id="rId1056" Type="http://schemas.openxmlformats.org/officeDocument/2006/relationships/hyperlink" Target="http://ftp.3gpp.org/tsg_ran/TSG_RAN/TSGR_103/Docs/RP-240791.zip" TargetMode="External"/><Relationship Id="rId1263" Type="http://schemas.openxmlformats.org/officeDocument/2006/relationships/hyperlink" Target="file:///C:\Users\panidx\OneDrive%20-%20InterDigital%20Communications,%20Inc\Documents\3GPP%20RAN\TSGR2_127\Docs\R2-2407308.zip" TargetMode="External"/><Relationship Id="rId840" Type="http://schemas.openxmlformats.org/officeDocument/2006/relationships/hyperlink" Target="file:///C:\Users\panidx\OneDrive%20-%20InterDigital%20Communications,%20Inc\Documents\3GPP%20RAN\TSGR2_127\Docs\R2-2406576.zip" TargetMode="External"/><Relationship Id="rId938" Type="http://schemas.openxmlformats.org/officeDocument/2006/relationships/hyperlink" Target="file:///C:\Users\panidx\OneDrive%20-%20InterDigital%20Communications,%20Inc\Documents\3GPP%20RAN\TSGR2_127\Docs\R2-2406723.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6965.zip" TargetMode="External"/><Relationship Id="rId700" Type="http://schemas.openxmlformats.org/officeDocument/2006/relationships/hyperlink" Target="file:///C:\Users\panidx\OneDrive%20-%20InterDigital%20Communications,%20Inc\Documents\3GPP%20RAN\TSGR2_127\Docs\R2-2406752.zip" TargetMode="External"/><Relationship Id="rId1123" Type="http://schemas.openxmlformats.org/officeDocument/2006/relationships/hyperlink" Target="file:///C:\Users\panidx\OneDrive%20-%20InterDigital%20Communications,%20Inc\Documents\3GPP%20RAN\TSGR2_127\Docs\R2-2406474.zip" TargetMode="External"/><Relationship Id="rId1330" Type="http://schemas.openxmlformats.org/officeDocument/2006/relationships/hyperlink" Target="file:///C:\Users\panidx\OneDrive%20-%20InterDigital%20Communications,%20Inc\Documents\3GPP%20RAN\TSGR2_127\Docs\R2-2406875.zip" TargetMode="External"/><Relationship Id="rId1428" Type="http://schemas.openxmlformats.org/officeDocument/2006/relationships/hyperlink" Target="file:///C:\Users\panidx\OneDrive%20-%20InterDigital%20Communications,%20Inc\Documents\3GPP%20RAN\TSGR2_127\Docs\R2-2407204.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7113.zip" TargetMode="External"/><Relationship Id="rId991" Type="http://schemas.openxmlformats.org/officeDocument/2006/relationships/hyperlink" Target="file:///C:\Users\panidx\OneDrive%20-%20InterDigital%20Communications,%20Inc\Documents\3GPP%20RAN\TSGR2_127\Docs\R2-2407348.zip" TargetMode="External"/><Relationship Id="rId1067" Type="http://schemas.openxmlformats.org/officeDocument/2006/relationships/hyperlink" Target="file:///C:\Users\panidx\OneDrive%20-%20InterDigital%20Communications,%20Inc\Documents\3GPP%20RAN\TSGR2_127\Docs\R2-2406254.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6856.zip" TargetMode="External"/><Relationship Id="rId851" Type="http://schemas.openxmlformats.org/officeDocument/2006/relationships/hyperlink" Target="file:///C:\Users\panidx\OneDrive%20-%20InterDigital%20Communications,%20Inc\Documents\3GPP%20RAN\TSGR2_127\Docs\R2-2407098.zip" TargetMode="External"/><Relationship Id="rId1274" Type="http://schemas.openxmlformats.org/officeDocument/2006/relationships/hyperlink" Target="file:///C:\Users\panidx\OneDrive%20-%20InterDigital%20Communications,%20Inc\Documents\3GPP%20RAN\TSGR2_127\Docs\R2-2406774.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7530.zip" TargetMode="External"/><Relationship Id="rId504" Type="http://schemas.openxmlformats.org/officeDocument/2006/relationships/hyperlink" Target="file:///C:\Users\panidx\OneDrive%20-%20InterDigital%20Communications,%20Inc\Documents\3GPP%20RAN\TSGR2_127\Docs\R2-2407087.zip" TargetMode="External"/><Relationship Id="rId711" Type="http://schemas.openxmlformats.org/officeDocument/2006/relationships/hyperlink" Target="file:///C:\Users\panidx\OneDrive%20-%20InterDigital%20Communications,%20Inc\Documents\3GPP%20RAN\TSGR2_127\Docs\R2-2406380.zip" TargetMode="External"/><Relationship Id="rId949" Type="http://schemas.openxmlformats.org/officeDocument/2006/relationships/hyperlink" Target="file:///C:\Users\panidx\OneDrive%20-%20InterDigital%20Communications,%20Inc\Documents\3GPP%20RAN\TSGR2_127\Docs\R2-2407245.zip" TargetMode="External"/><Relationship Id="rId1134" Type="http://schemas.openxmlformats.org/officeDocument/2006/relationships/hyperlink" Target="file:///C:\Users\panidx\OneDrive%20-%20InterDigital%20Communications,%20Inc\Documents\3GPP%20RAN\TSGR2_127\Docs\R2-2406797.zip" TargetMode="External"/><Relationship Id="rId1341" Type="http://schemas.openxmlformats.org/officeDocument/2006/relationships/hyperlink" Target="file:///C:\Users\panidx\OneDrive%20-%20InterDigital%20Communications,%20Inc\Documents\3GPP%20RAN\TSGR2_127\Docs\R2-2407502.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572.zip" TargetMode="External"/><Relationship Id="rId795" Type="http://schemas.openxmlformats.org/officeDocument/2006/relationships/hyperlink" Target="file:///C:\Users\panidx\OneDrive%20-%20InterDigital%20Communications,%20Inc\Documents\3GPP%20RAN\TSGR2_127\Docs\R2-2406581.zip" TargetMode="External"/><Relationship Id="rId809" Type="http://schemas.openxmlformats.org/officeDocument/2006/relationships/hyperlink" Target="file:///C:\Users\panidx\OneDrive%20-%20InterDigital%20Communications,%20Inc\Documents\3GPP%20RAN\TSGR2_127\Docs\R2-2407481.zip" TargetMode="External"/><Relationship Id="rId1201" Type="http://schemas.openxmlformats.org/officeDocument/2006/relationships/hyperlink" Target="file:///C:\Users\panidx\OneDrive%20-%20InterDigital%20Communications,%20Inc\Documents\3GPP%20RAN\TSGR2_127\Docs\R2-2406993.zip" TargetMode="External"/><Relationship Id="rId1439" Type="http://schemas.openxmlformats.org/officeDocument/2006/relationships/hyperlink" Target="file:///C:\Users\panidx\OneDrive%20-%20InterDigital%20Communications,%20Inc\Documents\3GPP%20RAN\TSGR2_127\Docs\R2-2406612.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229.zip" TargetMode="External"/><Relationship Id="rId655" Type="http://schemas.openxmlformats.org/officeDocument/2006/relationships/hyperlink" Target="file:///C:\Users\panidx\OneDrive%20-%20InterDigital%20Communications,%20Inc\Documents\3GPP%20RAN\TSGR2_127\Docs\R2-2406609.zip" TargetMode="External"/><Relationship Id="rId862" Type="http://schemas.openxmlformats.org/officeDocument/2006/relationships/hyperlink" Target="file:///C:\Users\panidx\OneDrive%20-%20InterDigital%20Communications,%20Inc\Documents\3GPP%20RAN\TSGR2_127\Docs\R2-2406717.zip" TargetMode="External"/><Relationship Id="rId1078" Type="http://schemas.openxmlformats.org/officeDocument/2006/relationships/hyperlink" Target="file:///C:\Users\panidx\OneDrive%20-%20InterDigital%20Communications,%20Inc\Documents\3GPP%20RAN\TSGR2_127\Docs\R2-2406566.zip" TargetMode="External"/><Relationship Id="rId1285" Type="http://schemas.openxmlformats.org/officeDocument/2006/relationships/hyperlink" Target="file:///C:\Users\panidx\OneDrive%20-%20InterDigital%20Communications,%20Inc\Documents\3GPP%20RAN\TSGR2_127\Docs\R2-2407259.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7252.zip" TargetMode="External"/><Relationship Id="rId722" Type="http://schemas.openxmlformats.org/officeDocument/2006/relationships/hyperlink" Target="file:///C:\Users\panidx\OneDrive%20-%20InterDigital%20Communications,%20Inc\Documents\3GPP%20RAN\TSGR2_127\Docs\R2-2407074.zip" TargetMode="External"/><Relationship Id="rId1145" Type="http://schemas.openxmlformats.org/officeDocument/2006/relationships/hyperlink" Target="file:///C:\Users\panidx\OneDrive%20-%20InterDigital%20Communications,%20Inc\Documents\3GPP%20RAN\TSGR2_127\Docs\R2-2407354.zip" TargetMode="External"/><Relationship Id="rId1352" Type="http://schemas.openxmlformats.org/officeDocument/2006/relationships/hyperlink" Target="file:///C:\Users\panidx\OneDrive%20-%20InterDigital%20Communications,%20Inc\Documents\3GPP%20RAN\TSGR2_127\Docs\R2-2407064.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590.zip" TargetMode="External"/><Relationship Id="rId1005" Type="http://schemas.openxmlformats.org/officeDocument/2006/relationships/hyperlink" Target="file:///C:\Users\panidx\OneDrive%20-%20InterDigital%20Communications,%20Inc\Documents\3GPP%20RAN\TSGR2_127\Docs\R2-2406431.zip" TargetMode="External"/><Relationship Id="rId1212" Type="http://schemas.openxmlformats.org/officeDocument/2006/relationships/hyperlink" Target="file:///C:\Users\panidx\OneDrive%20-%20InterDigital%20Communications,%20Inc\Documents\3GPP%20RAN\TSGR2_127\Docs\R2-2407545.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22.zip" TargetMode="External"/><Relationship Id="rId873" Type="http://schemas.openxmlformats.org/officeDocument/2006/relationships/hyperlink" Target="file:///C:\Users\panidx\OneDrive%20-%20InterDigital%20Communications,%20Inc\Documents\3GPP%20RAN\TSGR2_127\Docs\R2-2407398.zip" TargetMode="External"/><Relationship Id="rId1089" Type="http://schemas.openxmlformats.org/officeDocument/2006/relationships/hyperlink" Target="file:///C:\Users\panidx\OneDrive%20-%20InterDigital%20Communications,%20Inc\Documents\3GPP%20RAN\TSGR2_127\Docs\R2-2406302.zip" TargetMode="External"/><Relationship Id="rId1296" Type="http://schemas.openxmlformats.org/officeDocument/2006/relationships/hyperlink" Target="file:///C:\Users\panidx\OneDrive%20-%20InterDigital%20Communications,%20Inc\Documents\3GPP%20RAN\TSGR2_127\Docs\R2-2406639.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7.zip" TargetMode="External"/><Relationship Id="rId1156" Type="http://schemas.openxmlformats.org/officeDocument/2006/relationships/hyperlink" Target="file:///C:\Users\panidx\OneDrive%20-%20InterDigital%20Communications,%20Inc\Documents\3GPP%20RAN\TSGR2_127\Docs\R2-2406437.zip" TargetMode="External"/><Relationship Id="rId1363" Type="http://schemas.openxmlformats.org/officeDocument/2006/relationships/hyperlink" Target="file:///C:\Users\panidx\OneDrive%20-%20InterDigital%20Communications,%20Inc\Documents\3GPP%20RAN\TSGR2_127\Docs\R2-2407333.zip" TargetMode="External"/><Relationship Id="rId733" Type="http://schemas.openxmlformats.org/officeDocument/2006/relationships/hyperlink" Target="file:///C:\Users\panidx\OneDrive%20-%20InterDigital%20Communications,%20Inc\Documents\3GPP%20RAN\TSGR2_127\Docs\R2-2406667.zip" TargetMode="External"/><Relationship Id="rId940" Type="http://schemas.openxmlformats.org/officeDocument/2006/relationships/hyperlink" Target="file:///C:\Users\panidx\OneDrive%20-%20InterDigital%20Communications,%20Inc\Documents\3GPP%20RAN\TSGR2_127\Docs\R2-2406866.zip" TargetMode="External"/><Relationship Id="rId1016" Type="http://schemas.openxmlformats.org/officeDocument/2006/relationships/hyperlink" Target="file:///C:\Users\panidx\OneDrive%20-%20InterDigital%20Communications,%20Inc\Documents\3GPP%20RAN\TSGR2_127\Docs\R2-2406908.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7344.zip" TargetMode="External"/><Relationship Id="rId800" Type="http://schemas.openxmlformats.org/officeDocument/2006/relationships/hyperlink" Target="file:///C:\Users\panidx\OneDrive%20-%20InterDigital%20Communications,%20Inc\Documents\3GPP%20RAN\TSGR2_127\Docs\R2-2406663.zip" TargetMode="External"/><Relationship Id="rId1223" Type="http://schemas.openxmlformats.org/officeDocument/2006/relationships/hyperlink" Target="file:///C:\Users\panidx\OneDrive%20-%20InterDigital%20Communications,%20Inc\Documents\3GPP%20RAN\TSGR2_127\Docs\R2-2406687.zip" TargetMode="External"/><Relationship Id="rId1430" Type="http://schemas.openxmlformats.org/officeDocument/2006/relationships/hyperlink" Target="file:///C:\Users\panidx\OneDrive%20-%20InterDigital%20Communications,%20Inc\Documents\3GPP%20RAN\TSGR2_127\Docs\R2-2407224.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721.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934.zip" TargetMode="External"/><Relationship Id="rId744" Type="http://schemas.openxmlformats.org/officeDocument/2006/relationships/hyperlink" Target="file:///C:\Users\panidx\OneDrive%20-%20InterDigital%20Communications,%20Inc\Documents\3GPP%20RAN\TSGR2_127\Docs\R2-2406310.zip" TargetMode="External"/><Relationship Id="rId951" Type="http://schemas.openxmlformats.org/officeDocument/2006/relationships/hyperlink" Target="file:///C:\Users\panidx\OneDrive%20-%20InterDigital%20Communications,%20Inc\Documents\3GPP%20RAN\TSGR2_127\Docs\R2-2407305.zip" TargetMode="External"/><Relationship Id="rId1167" Type="http://schemas.openxmlformats.org/officeDocument/2006/relationships/hyperlink" Target="file:///C:\Users\panidx\OneDrive%20-%20InterDigital%20Communications,%20Inc\Documents\3GPP%20RAN\TSGR2_127\Docs\R2-2406742.zip" TargetMode="External"/><Relationship Id="rId1374" Type="http://schemas.openxmlformats.org/officeDocument/2006/relationships/hyperlink" Target="file:///C:\Users\panidx\OneDrive%20-%20InterDigital%20Communications,%20Inc\Documents\3GPP%20RAN\TSGR2_127\Docs\R2-2407334.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7068.zip" TargetMode="External"/><Relationship Id="rId604" Type="http://schemas.openxmlformats.org/officeDocument/2006/relationships/hyperlink" Target="file:///C:\Users\panidx\OneDrive%20-%20InterDigital%20Communications,%20Inc\Documents\3GPP%20RAN\TSGR2_127\Docs\R2-2406390.zip" TargetMode="External"/><Relationship Id="rId811" Type="http://schemas.openxmlformats.org/officeDocument/2006/relationships/hyperlink" Target="file:///C:\Users\panidx\OneDrive%20-%20InterDigital%20Communications,%20Inc\Documents\3GPP%20RAN\TSGR2_127\Docs\R2-2407514.zip" TargetMode="External"/><Relationship Id="rId1027" Type="http://schemas.openxmlformats.org/officeDocument/2006/relationships/hyperlink" Target="file:///C:\Users\panidx\OneDrive%20-%20InterDigital%20Communications,%20Inc\Documents\3GPP%20RAN\TSGR2_127\Docs\R2-2407408.zip" TargetMode="External"/><Relationship Id="rId1234" Type="http://schemas.openxmlformats.org/officeDocument/2006/relationships/hyperlink" Target="file:///C:\Users\panidx\OneDrive%20-%20InterDigital%20Communications,%20Inc\Documents\3GPP%20RAN\TSGR2_127\Docs\R2-2407188.zip" TargetMode="External"/><Relationship Id="rId1441" Type="http://schemas.openxmlformats.org/officeDocument/2006/relationships/hyperlink" Target="file:///C:\Users\panidx\OneDrive%20-%20InterDigital%20Communications,%20Inc\Documents\3GPP%20RAN\TSGR2_127\Docs\R2-2406684.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6880.zip" TargetMode="External"/><Relationship Id="rId895" Type="http://schemas.openxmlformats.org/officeDocument/2006/relationships/hyperlink" Target="file:///C:\Users\panidx\OneDrive%20-%20InterDigital%20Communications,%20Inc\Documents\3GPP%20RAN\TSGR2_127\Docs\R2-2407162.zip" TargetMode="External"/><Relationship Id="rId909" Type="http://schemas.openxmlformats.org/officeDocument/2006/relationships/hyperlink" Target="file:///C:\Users\panidx\OneDrive%20-%20InterDigital%20Communications,%20Inc\Documents\3GPP%20RAN\TSGR2_127\Docs\R2-2406659.zip" TargetMode="External"/><Relationship Id="rId1080" Type="http://schemas.openxmlformats.org/officeDocument/2006/relationships/hyperlink" Target="file:///C:\Users\panidx\OneDrive%20-%20InterDigital%20Communications,%20Inc\Documents\3GPP%20RAN\TSGR2_127\Docs\R2-2406675.zip" TargetMode="External"/><Relationship Id="rId1301" Type="http://schemas.openxmlformats.org/officeDocument/2006/relationships/hyperlink" Target="file:///C:\Users\panidx\OneDrive%20-%20InterDigital%20Communications,%20Inc\Documents\3GPP%20RAN\TSGR2_127\Docs\R2-2406874.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6334.zip" TargetMode="External"/><Relationship Id="rId755" Type="http://schemas.openxmlformats.org/officeDocument/2006/relationships/hyperlink" Target="file:///C:\Users\panidx\OneDrive%20-%20InterDigital%20Communications,%20Inc\Documents\3GPP%20RAN\TSGR2_127\Docs\R2-2406936.zip" TargetMode="External"/><Relationship Id="rId962" Type="http://schemas.openxmlformats.org/officeDocument/2006/relationships/hyperlink" Target="file:///C:\Users\panidx\OneDrive%20-%20InterDigital%20Communications,%20Inc\Documents\3GPP%20RAN\TSGR2_127\Docs\R2-2406356.zip" TargetMode="External"/><Relationship Id="rId1178" Type="http://schemas.openxmlformats.org/officeDocument/2006/relationships/hyperlink" Target="file:///C:\Users\panidx\OneDrive%20-%20InterDigital%20Communications,%20Inc\Documents\3GPP%20RAN\TSGR2_127\Docs\R2-2407391.zip" TargetMode="External"/><Relationship Id="rId1385" Type="http://schemas.openxmlformats.org/officeDocument/2006/relationships/hyperlink" Target="file:///C:\Users\panidx\OneDrive%20-%20InterDigital%20Communications,%20Inc\Documents\3GPP%20RAN\TSGR2_127\Docs\R2-2406724.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6608.zip" TargetMode="External"/><Relationship Id="rId822" Type="http://schemas.openxmlformats.org/officeDocument/2006/relationships/hyperlink" Target="file:///C:\Users\panidx\OneDrive%20-%20InterDigital%20Communications,%20Inc\Documents\3GPP%20RAN\TSGR2_127\Docs\R2-2406772.zip" TargetMode="External"/><Relationship Id="rId1038" Type="http://schemas.openxmlformats.org/officeDocument/2006/relationships/hyperlink" Target="file:///C:\Users\panidx\OneDrive%20-%20InterDigital%20Communications,%20Inc\Documents\3GPP%20RAN\TSGR2_127\Docs\R2-2406546.zip" TargetMode="External"/><Relationship Id="rId1245" Type="http://schemas.openxmlformats.org/officeDocument/2006/relationships/hyperlink" Target="file:///C:\Users\panidx\OneDrive%20-%20InterDigital%20Communications,%20Inc\Documents\3GPP%20RAN\TSGR2_127\Docs\R2-2406248.zip" TargetMode="External"/><Relationship Id="rId1452" Type="http://schemas.openxmlformats.org/officeDocument/2006/relationships/hyperlink" Target="file:///C:\Users\panidx\OneDrive%20-%20InterDigital%20Communications,%20Inc\Documents\3GPP%20RAN\TSGR2_127\Docs\R2-2407295.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616.zip" TargetMode="External"/><Relationship Id="rId1091" Type="http://schemas.openxmlformats.org/officeDocument/2006/relationships/hyperlink" Target="file:///C:\Users\panidx\OneDrive%20-%20InterDigital%20Communications,%20Inc\Documents\3GPP%20RAN\TSGR2_127\Docs\R2-2406435.zip" TargetMode="External"/><Relationship Id="rId1105" Type="http://schemas.openxmlformats.org/officeDocument/2006/relationships/hyperlink" Target="file:///C:\Users\panidx\OneDrive%20-%20InterDigital%20Communications,%20Inc\Documents\3GPP%20RAN\TSGR2_127\Docs\R2-2406782.zip" TargetMode="External"/><Relationship Id="rId1312" Type="http://schemas.openxmlformats.org/officeDocument/2006/relationships/hyperlink" Target="file:///C:\Users\panidx\OneDrive%20-%20InterDigital%20Communications,%20Inc\Documents\3GPP%20RAN\TSGR2_127\Docs\R2-2407256.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498.zip" TargetMode="External"/><Relationship Id="rId766" Type="http://schemas.openxmlformats.org/officeDocument/2006/relationships/hyperlink" Target="file:///C:\Users\panidx\OneDrive%20-%20InterDigital%20Communications,%20Inc\Documents\3GPP%20RAN\TSGR2_127\Docs\R2-2406966.zip" TargetMode="External"/><Relationship Id="rId1189" Type="http://schemas.openxmlformats.org/officeDocument/2006/relationships/hyperlink" Target="file:///C:\Users\panidx\OneDrive%20-%20InterDigital%20Communications,%20Inc\Documents\3GPP%20RAN\TSGR2_127\Docs\R2-2406324.zip" TargetMode="External"/><Relationship Id="rId1396" Type="http://schemas.openxmlformats.org/officeDocument/2006/relationships/hyperlink" Target="file:///C:\Users\panidx\OneDrive%20-%20InterDigital%20Communications,%20Inc\Documents\3GPP%20RAN\TSGR2_127\Docs\R2-2406487.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7126.zip" TargetMode="External"/><Relationship Id="rId973" Type="http://schemas.openxmlformats.org/officeDocument/2006/relationships/hyperlink" Target="file:///C:\Users\panidx\OneDrive%20-%20InterDigital%20Communications,%20Inc\Documents\3GPP%20RAN\TSGR2_127\Docs\R2-2406820.zip" TargetMode="External"/><Relationship Id="rId1049" Type="http://schemas.openxmlformats.org/officeDocument/2006/relationships/hyperlink" Target="file:///C:\Users\panidx\OneDrive%20-%20InterDigital%20Communications,%20Inc\Documents\3GPP%20RAN\TSGR2_127\Docs\R2-2407285.zip" TargetMode="External"/><Relationship Id="rId1256" Type="http://schemas.openxmlformats.org/officeDocument/2006/relationships/hyperlink" Target="file:///C:\Users\panidx\OneDrive%20-%20InterDigital%20Communications,%20Inc\Documents\3GPP%20RAN\TSGR2_127\Docs\R2-2406972.zip" TargetMode="External"/><Relationship Id="rId833" Type="http://schemas.openxmlformats.org/officeDocument/2006/relationships/hyperlink" Target="file:///C:\Users\panidx\OneDrive%20-%20InterDigital%20Communications,%20Inc\Documents\3GPP%20RAN\TSGR2_127\Docs\R2-2407357.zip" TargetMode="External"/><Relationship Id="rId1116" Type="http://schemas.openxmlformats.org/officeDocument/2006/relationships/hyperlink" Target="file:///C:\Users\panidx\OneDrive%20-%20InterDigital%20Communications,%20Inc\Documents\3GPP%20RAN\TSGR2_127\Docs\R2-2407404.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6859.zip" TargetMode="External"/><Relationship Id="rId900" Type="http://schemas.openxmlformats.org/officeDocument/2006/relationships/hyperlink" Target="file:///C:\Users\panidx\OneDrive%20-%20InterDigital%20Communications,%20Inc\Documents\3GPP%20RAN\TSGR2_127\Docs\R2-2406346.zip" TargetMode="External"/><Relationship Id="rId1323" Type="http://schemas.openxmlformats.org/officeDocument/2006/relationships/hyperlink" Target="file:///C:\Users\panidx\OneDrive%20-%20InterDigital%20Communications,%20Inc\Documents\3GPP%20RAN\TSGR2_127\Docs\R2-2406640.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6500.zip" TargetMode="External"/><Relationship Id="rId984" Type="http://schemas.openxmlformats.org/officeDocument/2006/relationships/hyperlink" Target="file:///C:\Users\panidx\OneDrive%20-%20InterDigital%20Communications,%20Inc\Documents\3GPP%20RAN\TSGR2_127\Docs\R2-2407107.zip" TargetMode="External"/><Relationship Id="rId637" Type="http://schemas.openxmlformats.org/officeDocument/2006/relationships/hyperlink" Target="file:///C:\Users\panidx\OneDrive%20-%20InterDigital%20Communications,%20Inc\Documents\3GPP%20RAN\TSGR2_127\Docs\R2-2406747.zip" TargetMode="External"/><Relationship Id="rId844" Type="http://schemas.openxmlformats.org/officeDocument/2006/relationships/hyperlink" Target="file:///C:\Users\panidx\OneDrive%20-%20InterDigital%20Communications,%20Inc\Documents\3GPP%20RAN\TSGR2_127\Docs\R2-2406739.zip" TargetMode="External"/><Relationship Id="rId1267" Type="http://schemas.openxmlformats.org/officeDocument/2006/relationships/hyperlink" Target="file:///C:\Users\panidx\OneDrive%20-%20InterDigital%20Communications,%20Inc\Documents\3GPP%20RAN\TSGR2_127\Docs\R2-2407548.zip" TargetMode="External"/><Relationship Id="rId276" Type="http://schemas.openxmlformats.org/officeDocument/2006/relationships/hyperlink" Target="file:///C:\Users\panidx\OneDrive%20-%20InterDigital%20Communications,%20Inc\Documents\3GPP%20RAN\TSGR2_127\Docs\R2-2406999.zip" TargetMode="External"/><Relationship Id="rId483" Type="http://schemas.openxmlformats.org/officeDocument/2006/relationships/hyperlink" Target="file:///C:\Users\panidx\OneDrive%20-%20InterDigital%20Communications,%20Inc\Documents\3GPP%20RAN\TSGR2_127\Docs\R2-2407335.zip" TargetMode="External"/><Relationship Id="rId690" Type="http://schemas.openxmlformats.org/officeDocument/2006/relationships/hyperlink" Target="file:///C:\Users\panidx\OneDrive%20-%20InterDigital%20Communications,%20Inc\Documents\3GPP%20RAN\TSGR2_127\Docs\R2-2406786.zip" TargetMode="External"/><Relationship Id="rId704" Type="http://schemas.openxmlformats.org/officeDocument/2006/relationships/hyperlink" Target="file:///C:\Users\panidx\OneDrive%20-%20InterDigital%20Communications,%20Inc\Documents\3GPP%20RAN\TSGR2_127\Docs\R2-2407220.zip" TargetMode="External"/><Relationship Id="rId911" Type="http://schemas.openxmlformats.org/officeDocument/2006/relationships/hyperlink" Target="file:///C:\Users\panidx\OneDrive%20-%20InterDigital%20Communications,%20Inc\Documents\3GPP%20RAN\TSGR2_127\Docs\R2-2406722.zip" TargetMode="External"/><Relationship Id="rId1127" Type="http://schemas.openxmlformats.org/officeDocument/2006/relationships/hyperlink" Target="file:///C:\Users\panidx\OneDrive%20-%20InterDigital%20Communications,%20Inc\Documents\3GPP%20RAN\TSGR2_127\Docs\R2-2406588.zip" TargetMode="External"/><Relationship Id="rId1334" Type="http://schemas.openxmlformats.org/officeDocument/2006/relationships/hyperlink" Target="file:///C:\Users\panidx\OneDrive%20-%20InterDigital%20Communications,%20Inc\Documents\3GPP%20RAN\TSGR2_127\Docs\R2-2407121.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6383.zip" TargetMode="External"/><Relationship Id="rId788" Type="http://schemas.openxmlformats.org/officeDocument/2006/relationships/hyperlink" Target="file:///C:\Users\panidx\OneDrive%20-%20InterDigital%20Communications,%20Inc\Documents\3GPP%20RAN\TSGR2_127\Docs\R2-2406796.zip" TargetMode="External"/><Relationship Id="rId995" Type="http://schemas.openxmlformats.org/officeDocument/2006/relationships/hyperlink" Target="file:///C:\Users\panidx\OneDrive%20-%20InterDigital%20Communications,%20Inc\Documents\3GPP%20RAN\TSGR2_127\Docs\R2-2407439.zip" TargetMode="External"/><Relationship Id="rId1180" Type="http://schemas.openxmlformats.org/officeDocument/2006/relationships/hyperlink" Target="file:///C:\Users\panidx\OneDrive%20-%20InterDigital%20Communications,%20Inc\Documents\3GPP%20RAN\TSGR2_127\Docs\R2-2406220.zip" TargetMode="External"/><Relationship Id="rId1401" Type="http://schemas.openxmlformats.org/officeDocument/2006/relationships/hyperlink" Target="file:///C:\Users\panidx\OneDrive%20-%20InterDigital%20Communications,%20Inc\Documents\3GPP%20RAN\TSGR2_127\Docs\R2-2407079.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879.zip" TargetMode="External"/><Relationship Id="rId855" Type="http://schemas.openxmlformats.org/officeDocument/2006/relationships/hyperlink" Target="file:///C:\Users\panidx\OneDrive%20-%20InterDigital%20Communications,%20Inc\Documents\3GPP%20RAN\TSGR2_127\Docs\R2-2407397.zip" TargetMode="External"/><Relationship Id="rId1040" Type="http://schemas.openxmlformats.org/officeDocument/2006/relationships/hyperlink" Target="file:///C:\Users\panidx\OneDrive%20-%20InterDigital%20Communications,%20Inc\Documents\3GPP%20RAN\TSGR2_127\Docs\R2-2406729.zip" TargetMode="External"/><Relationship Id="rId1278" Type="http://schemas.openxmlformats.org/officeDocument/2006/relationships/hyperlink" Target="file:///C:\Users\panidx\OneDrive%20-%20InterDigital%20Communications,%20Inc\Documents\3GPP%20RAN\TSGR2_127\Docs\R2-2406973.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Preference.zip" TargetMode="External"/><Relationship Id="rId508" Type="http://schemas.openxmlformats.org/officeDocument/2006/relationships/hyperlink" Target="file:///C:\Users\panidx\OneDrive%20-%20InterDigital%20Communications,%20Inc\Documents\3GPP%20RAN\TSGR2_127\Docs\R2-2406239.zip" TargetMode="External"/><Relationship Id="rId715" Type="http://schemas.openxmlformats.org/officeDocument/2006/relationships/hyperlink" Target="file:///C:\Users\panidx\OneDrive%20-%20InterDigital%20Communications,%20Inc\Documents\3GPP%20RAN\TSGR2_127\Docs\R2-2406785.zip" TargetMode="External"/><Relationship Id="rId922" Type="http://schemas.openxmlformats.org/officeDocument/2006/relationships/hyperlink" Target="file:///C:\Users\panidx\OneDrive%20-%20InterDigital%20Communications,%20Inc\Documents\3GPP%20RAN\TSGR2_127\Docs\R2-2407159.zip" TargetMode="External"/><Relationship Id="rId1138" Type="http://schemas.openxmlformats.org/officeDocument/2006/relationships/hyperlink" Target="file:///C:\Users\panidx\OneDrive%20-%20InterDigital%20Communications,%20Inc\Documents\3GPP%20RAN\TSGR2_127\Docs\R2-2406939.zip" TargetMode="External"/><Relationship Id="rId1345" Type="http://schemas.openxmlformats.org/officeDocument/2006/relationships/hyperlink" Target="file:///C:\Users\panidx\OneDrive%20-%20InterDigital%20Communications,%20Inc\Documents\3GPP%20RAN\TSGR2_127\Docs\R2-2407555.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6705.zip" TargetMode="External"/><Relationship Id="rId1191" Type="http://schemas.openxmlformats.org/officeDocument/2006/relationships/hyperlink" Target="file:///C:\Users\panidx\OneDrive%20-%20InterDigital%20Communications,%20Inc\Documents\3GPP%20RAN\TSGR2_127\Docs\R2-2406550.zip" TargetMode="External"/><Relationship Id="rId1205" Type="http://schemas.openxmlformats.org/officeDocument/2006/relationships/hyperlink" Target="file:///C:\Users\panidx\OneDrive%20-%20InterDigital%20Communications,%20Inc\Documents\3GPP%20RAN\TSGR2_127\Docs\R2-2407345.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38.zip" TargetMode="External"/><Relationship Id="rId659" Type="http://schemas.openxmlformats.org/officeDocument/2006/relationships/hyperlink" Target="file:///C:\Users\panidx\OneDrive%20-%20InterDigital%20Communications,%20Inc\Documents\3GPP%20RAN\TSGR2_127\Docs\R2-2406681.zip" TargetMode="External"/><Relationship Id="rId866" Type="http://schemas.openxmlformats.org/officeDocument/2006/relationships/hyperlink" Target="file:///C:\Users\panidx\OneDrive%20-%20InterDigital%20Communications,%20Inc\Documents\3GPP%20RAN\TSGR2_127\Docs\R2-2406978.zip" TargetMode="External"/><Relationship Id="rId1289" Type="http://schemas.openxmlformats.org/officeDocument/2006/relationships/hyperlink" Target="file:///C:\Users\panidx\OneDrive%20-%20InterDigital%20Communications,%20Inc\Documents\3GPP%20RAN\TSGR2_127\Docs\R2-2406251.zip" TargetMode="External"/><Relationship Id="rId1412" Type="http://schemas.openxmlformats.org/officeDocument/2006/relationships/hyperlink" Target="file:///C:\Users\panidx\OneDrive%20-%20InterDigital%20Communications,%20Inc\Documents\3GPP%20RAN\TSGR2_127\Docs\R2-2406528.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hyperlink" Target="file:///C:\Users\panidx\OneDrive%20-%20InterDigital%20Communications,%20Inc\Documents\3GPP%20RAN\TSGR2_127\Docs\R2-2407365.zip" TargetMode="External"/><Relationship Id="rId1051" Type="http://schemas.openxmlformats.org/officeDocument/2006/relationships/hyperlink" Target="file:///C:\Users\panidx\OneDrive%20-%20InterDigital%20Communications,%20Inc\Documents\3GPP%20RAN\TSGR2_127\Docs\R2-2407394.zip" TargetMode="External"/><Relationship Id="rId1149" Type="http://schemas.openxmlformats.org/officeDocument/2006/relationships/hyperlink" Target="file:///C:\Users\panidx\OneDrive%20-%20InterDigital%20Communications,%20Inc\Documents\3GPP%20RAN\TSGR2_127\Docs\R2-2407518.zip" TargetMode="External"/><Relationship Id="rId1356" Type="http://schemas.openxmlformats.org/officeDocument/2006/relationships/hyperlink" Target="file:///C:\Users\panidx\OneDrive%20-%20InterDigital%20Communications,%20Inc\Documents\3GPP%20RAN\TSGR2_127\Docs\R2-2407099.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442.zip" TargetMode="External"/><Relationship Id="rId933" Type="http://schemas.openxmlformats.org/officeDocument/2006/relationships/hyperlink" Target="file:///C:\Users\panidx\OneDrive%20-%20InterDigital%20Communications,%20Inc\Documents\3GPP%20RAN\TSGR2_127\Docs\R2-2406471.zip" TargetMode="External"/><Relationship Id="rId1009" Type="http://schemas.openxmlformats.org/officeDocument/2006/relationships/hyperlink" Target="file:///C:\Users\panidx\OneDrive%20-%20InterDigital%20Communications,%20Inc\Documents\3GPP%20RAN\TSGR2_127\Docs\R2-2406707.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417.zip" TargetMode="External"/><Relationship Id="rId1216" Type="http://schemas.openxmlformats.org/officeDocument/2006/relationships/hyperlink" Target="file:///C:\Users\panidx\OneDrive%20-%20InterDigital%20Communications,%20Inc\Documents\3GPP%20RAN\TSGR2_127\Docs\R2-2406352.zip" TargetMode="External"/><Relationship Id="rId1423" Type="http://schemas.openxmlformats.org/officeDocument/2006/relationships/hyperlink" Target="file:///C:\Users\panidx\OneDrive%20-%20InterDigital%20Communications,%20Inc\Documents\3GPP%20RAN\TSGR2_127\Docs\R2-2407007.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file:///C:\Users\panidx\OneDrive%20-%20InterDigital%20Communications,%20Inc\Documents\3GPP%20RAN\TSGR2_127\Docs\R2-2406266.zip" TargetMode="External"/><Relationship Id="rId1062" Type="http://schemas.openxmlformats.org/officeDocument/2006/relationships/hyperlink" Target="file:///C:\Users\panidx\OneDrive%20-%20InterDigital%20Communications,%20Inc\Documents\3GPP%20RAN\TSGR2_127\Docs\R2-2406395.zip" TargetMode="External"/><Relationship Id="rId737" Type="http://schemas.openxmlformats.org/officeDocument/2006/relationships/hyperlink" Target="file:///C:\Users\panidx\OneDrive%20-%20InterDigital%20Communications,%20Inc\Documents\3GPP%20RAN\TSGR2_127\Docs\R2-2407151.zip" TargetMode="External"/><Relationship Id="rId944" Type="http://schemas.openxmlformats.org/officeDocument/2006/relationships/hyperlink" Target="file:///C:\Users\panidx\OneDrive%20-%20InterDigital%20Communications,%20Inc\Documents\3GPP%20RAN\TSGR2_127\Docs\R2-2406981.zip" TargetMode="External"/><Relationship Id="rId1367" Type="http://schemas.openxmlformats.org/officeDocument/2006/relationships/hyperlink" Target="file:///C:\Users\panidx\OneDrive%20-%20InterDigital%20Communications,%20Inc\Documents\3GPP%20RAN\TSGR2_127\Docs\R2-2406884.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407.zip" TargetMode="External"/><Relationship Id="rId790" Type="http://schemas.openxmlformats.org/officeDocument/2006/relationships/hyperlink" Target="file:///C:\Users\panidx\OneDrive%20-%20InterDigital%20Communications,%20Inc\Documents\3GPP%20RAN\TSGR2_127\Docs\R2-2407541.zip" TargetMode="External"/><Relationship Id="rId804" Type="http://schemas.openxmlformats.org/officeDocument/2006/relationships/hyperlink" Target="file:///C:\Users\panidx\OneDrive%20-%20InterDigital%20Communications,%20Inc\Documents\3GPP%20RAN\TSGR2_127\Docs\R2-2406826.zip" TargetMode="External"/><Relationship Id="rId1227" Type="http://schemas.openxmlformats.org/officeDocument/2006/relationships/hyperlink" Target="file:///C:\Users\panidx\OneDrive%20-%20InterDigital%20Communications,%20Inc\Documents\3GPP%20RAN\TSGR2_127\Docs\R2-2406871.zip" TargetMode="External"/><Relationship Id="rId1434" Type="http://schemas.openxmlformats.org/officeDocument/2006/relationships/hyperlink" Target="file:///C:\Users\panidx\OneDrive%20-%20InterDigital%20Communications,%20Inc\Documents\3GPP%20RAN\TSGR2_127\Docs\R2-2406366.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378.zip" TargetMode="External"/><Relationship Id="rId888" Type="http://schemas.openxmlformats.org/officeDocument/2006/relationships/hyperlink" Target="file:///C:\Users\panidx\OneDrive%20-%20InterDigital%20Communications,%20Inc\Documents\3GPP%20RAN\TSGR2_127\Docs\R2-2406954.zip" TargetMode="External"/><Relationship Id="rId1073" Type="http://schemas.openxmlformats.org/officeDocument/2006/relationships/hyperlink" Target="file:///C:\Users\panidx\OneDrive%20-%20InterDigital%20Communications,%20Inc\Documents\3GPP%20RAN\TSGR2_127\Docs\R2-2406434.zip" TargetMode="External"/><Relationship Id="rId1280" Type="http://schemas.openxmlformats.org/officeDocument/2006/relationships/hyperlink" Target="file:///C:\Users\panidx\OneDrive%20-%20InterDigital%20Communications,%20Inc\Documents\3GPP%20RAN\TSGR2_127\Docs\R2-2407017.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703.zip" TargetMode="External"/><Relationship Id="rId955" Type="http://schemas.openxmlformats.org/officeDocument/2006/relationships/hyperlink" Target="file:///C:\Users\panidx\OneDrive%20-%20InterDigital%20Communications,%20Inc\Documents\3GPP%20RAN\TSGR2_127\Docs\R2-2407486.zip" TargetMode="External"/><Relationship Id="rId1140" Type="http://schemas.openxmlformats.org/officeDocument/2006/relationships/hyperlink" Target="file:///C:\Users\panidx\OneDrive%20-%20InterDigital%20Communications,%20Inc\Documents\3GPP%20RAN\TSGR2_127\Docs\R2-2407047.zip" TargetMode="External"/><Relationship Id="rId1378" Type="http://schemas.openxmlformats.org/officeDocument/2006/relationships/hyperlink" Target="file:///C:\Users\panidx\OneDrive%20-%20InterDigital%20Communications,%20Inc\Documents\3GPP%20RAN\TSGR2_127\Docs\R2-240631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3.zip" TargetMode="External"/><Relationship Id="rId594" Type="http://schemas.openxmlformats.org/officeDocument/2006/relationships/hyperlink" Target="http://ftp.3gpp.org/tsg_ran/TSG_RAN/TSGR_103/Docs/RP-240826.zip" TargetMode="External"/><Relationship Id="rId608" Type="http://schemas.openxmlformats.org/officeDocument/2006/relationships/hyperlink" Target="file:///C:\Users\panidx\OneDrive%20-%20InterDigital%20Communications,%20Inc\Documents\3GPP%20RAN\TSGR2_127\Docs\R2-2406656.zip" TargetMode="External"/><Relationship Id="rId815" Type="http://schemas.openxmlformats.org/officeDocument/2006/relationships/hyperlink" Target="file:///C:\Users\panidx\OneDrive%20-%20InterDigital%20Communications,%20Inc\Documents\3GPP%20RAN\TSGR2_127\Docs\R2-2406447.zip" TargetMode="External"/><Relationship Id="rId1238" Type="http://schemas.openxmlformats.org/officeDocument/2006/relationships/hyperlink" Target="file:///C:\Users\panidx\OneDrive%20-%20InterDigital%20Communications,%20Inc\Documents\3GPP%20RAN\TSGR2_127\Docs\R2-2407346.zip" TargetMode="External"/><Relationship Id="rId1445" Type="http://schemas.openxmlformats.org/officeDocument/2006/relationships/hyperlink" Target="file:///C:\Users\panidx\OneDrive%20-%20InterDigital%20Communications,%20Inc\Documents\3GPP%20RAN\TSGR2_127\Docs\R2-2406755.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414.zip" TargetMode="External"/><Relationship Id="rId1000" Type="http://schemas.openxmlformats.org/officeDocument/2006/relationships/hyperlink" Target="file:///C:\Users\panidx\OneDrive%20-%20InterDigital%20Communications,%20Inc\Documents\3GPP%20RAN\TSGR2_127\Docs\R2-2407483.zip" TargetMode="External"/><Relationship Id="rId1084" Type="http://schemas.openxmlformats.org/officeDocument/2006/relationships/hyperlink" Target="file:///C:\Users\panidx\OneDrive%20-%20InterDigital%20Communications,%20Inc\Documents\3GPP%20RAN\TSGR2_127\Docs\R2-2406913.zip" TargetMode="External"/><Relationship Id="rId1305" Type="http://schemas.openxmlformats.org/officeDocument/2006/relationships/hyperlink" Target="file:///C:\Users\panidx\OneDrive%20-%20InterDigital%20Communications,%20Inc\Documents\3GPP%20RAN\TSGR2_127\Docs\R2-2407027.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738.zip" TargetMode="External"/><Relationship Id="rId759" Type="http://schemas.openxmlformats.org/officeDocument/2006/relationships/hyperlink" Target="file:///C:\Users\panidx\OneDrive%20-%20InterDigital%20Communications,%20Inc\Documents\3GPP%20RAN\TSGR2_127\Docs\R2-2407376.zip" TargetMode="External"/><Relationship Id="rId966" Type="http://schemas.openxmlformats.org/officeDocument/2006/relationships/hyperlink" Target="file:///C:\Users\panidx\OneDrive%20-%20InterDigital%20Communications,%20Inc\Documents\3GPP%20RAN\TSGR2_127\Docs\R2-2406532.zip" TargetMode="External"/><Relationship Id="rId1291" Type="http://schemas.openxmlformats.org/officeDocument/2006/relationships/hyperlink" Target="file:///C:\Users\panidx\OneDrive%20-%20InterDigital%20Communications,%20Inc\Documents\3GPP%20RAN\TSGR2_127\Docs\R2-2406326.zip" TargetMode="External"/><Relationship Id="rId1389" Type="http://schemas.openxmlformats.org/officeDocument/2006/relationships/hyperlink" Target="file:///C:\Users\panidx\OneDrive%20-%20InterDigital%20Communications,%20Inc\Documents\3GPP%20RAN\TSGR2_127\Docs\R2-2407078.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6259.zip" TargetMode="External"/><Relationship Id="rId619" Type="http://schemas.openxmlformats.org/officeDocument/2006/relationships/hyperlink" Target="file:///C:\Users\panidx\OneDrive%20-%20InterDigital%20Communications,%20Inc\Documents\3GPP%20RAN\TSGR2_127\Docs\R2-2406505.zip" TargetMode="External"/><Relationship Id="rId1151" Type="http://schemas.openxmlformats.org/officeDocument/2006/relationships/hyperlink" Target="file:///C:\Users\panidx\OneDrive%20-%20InterDigital%20Communications,%20Inc\Documents\3GPP%20RAN\TSGR2_127\Docs\R2-2406257.zip" TargetMode="External"/><Relationship Id="rId1249" Type="http://schemas.openxmlformats.org/officeDocument/2006/relationships/hyperlink" Target="file:///C:\Users\panidx\OneDrive%20-%20InterDigital%20Communications,%20Inc\Documents\3GPP%20RAN\TSGR2_127\Docs\R2-2406636.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985.zip" TargetMode="External"/><Relationship Id="rId1011" Type="http://schemas.openxmlformats.org/officeDocument/2006/relationships/hyperlink" Target="file:///C:\Users\panidx\OneDrive%20-%20InterDigital%20Communications,%20Inc\Documents\3GPP%20RAN\TSGR2_127\Docs\R2-2406733.zip" TargetMode="External"/><Relationship Id="rId1109" Type="http://schemas.openxmlformats.org/officeDocument/2006/relationships/hyperlink" Target="file:///C:\Users\panidx\OneDrive%20-%20InterDigital%20Communications,%20Inc\Documents\3GPP%20RAN\TSGR2_127\Docs\R2-2406988.zip" TargetMode="External"/><Relationship Id="rId1456" Type="http://schemas.openxmlformats.org/officeDocument/2006/relationships/footer" Target="footer1.xm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484.zip" TargetMode="External"/><Relationship Id="rId1095" Type="http://schemas.openxmlformats.org/officeDocument/2006/relationships/hyperlink" Target="file:///C:\Users\panidx\OneDrive%20-%20InterDigital%20Communications,%20Inc\Documents\3GPP%20RAN\TSGR2_127\Docs\R2-2406547.zip" TargetMode="External"/><Relationship Id="rId1316" Type="http://schemas.openxmlformats.org/officeDocument/2006/relationships/hyperlink" Target="file:///C:\Users\panidx\OneDrive%20-%20InterDigital%20Communications,%20Inc\Documents\3GPP%20RAN\TSGR2_127\Docs\R2-2407491.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72.zip" TargetMode="External"/><Relationship Id="rId977" Type="http://schemas.openxmlformats.org/officeDocument/2006/relationships/hyperlink" Target="file:///C:\Users\panidx\OneDrive%20-%20InterDigital%20Communications,%20Inc\Documents\3GPP%20RAN\TSGR2_127\Docs\R2-2406863.zip" TargetMode="External"/><Relationship Id="rId1162" Type="http://schemas.openxmlformats.org/officeDocument/2006/relationships/hyperlink" Target="file:///C:\Users\panidx\OneDrive%20-%20InterDigital%20Communications,%20Inc\Documents\3GPP%20RAN\TSGR2_127\Docs\R2-2406561.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6428.zip" TargetMode="External"/><Relationship Id="rId1022" Type="http://schemas.openxmlformats.org/officeDocument/2006/relationships/hyperlink" Target="file:///C:\Users\panidx\OneDrive%20-%20InterDigital%20Communications,%20Inc\Documents\3GPP%20RAN\TSGR2_127\Docs\R2-2407141.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13.zip" TargetMode="External"/><Relationship Id="rId683" Type="http://schemas.openxmlformats.org/officeDocument/2006/relationships/hyperlink" Target="file:///C:\Users\panidx\OneDrive%20-%20InterDigital%20Communications,%20Inc\Documents\3GPP%20RAN\TSGR2_127\Docs\R2-2407265.zip" TargetMode="External"/><Relationship Id="rId890" Type="http://schemas.openxmlformats.org/officeDocument/2006/relationships/hyperlink" Target="file:///C:\Users\panidx\OneDrive%20-%20InterDigital%20Communications,%20Inc\Documents\3GPP%20RAN\TSGR2_127\Docs\R2-2407002.zip" TargetMode="External"/><Relationship Id="rId904" Type="http://schemas.openxmlformats.org/officeDocument/2006/relationships/hyperlink" Target="file:///C:\Users\panidx\OneDrive%20-%20InterDigital%20Communications,%20Inc\Documents\3GPP%20RAN\TSGR2_127\Docs\R2-2406569.zip" TargetMode="External"/><Relationship Id="rId1327" Type="http://schemas.openxmlformats.org/officeDocument/2006/relationships/hyperlink" Target="file:///C:\Users\panidx\OneDrive%20-%20InterDigital%20Communications,%20Inc\Documents\3GPP%20RAN\TSGR2_127\Docs\R2-2406868.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435.zip" TargetMode="External"/><Relationship Id="rId988" Type="http://schemas.openxmlformats.org/officeDocument/2006/relationships/hyperlink" Target="file:///C:\Users\panidx\OneDrive%20-%20InterDigital%20Communications,%20Inc\Documents\3GPP%20RAN\TSGR2_127\Docs\R2-2407201.zip" TargetMode="External"/><Relationship Id="rId1173" Type="http://schemas.openxmlformats.org/officeDocument/2006/relationships/hyperlink" Target="file:///C:\Users\panidx\OneDrive%20-%20InterDigital%20Communications,%20Inc\Documents\3GPP%20RAN\TSGR2_127\Docs\R2-2407015.zip" TargetMode="External"/><Relationship Id="rId1380" Type="http://schemas.openxmlformats.org/officeDocument/2006/relationships/hyperlink" Target="file:///C:\Users\panidx\OneDrive%20-%20InterDigital%20Communications,%20Inc\Documents\3GPP%20RAN\TSGR2_127\Docs\R2-2406363.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824.zip" TargetMode="External"/><Relationship Id="rId848" Type="http://schemas.openxmlformats.org/officeDocument/2006/relationships/hyperlink" Target="file:///C:\Users\panidx\OneDrive%20-%20InterDigital%20Communications,%20Inc\Documents\3GPP%20RAN\TSGR2_127\Docs\R2-2406882.zip" TargetMode="External"/><Relationship Id="rId1033" Type="http://schemas.openxmlformats.org/officeDocument/2006/relationships/hyperlink" Target="file:///C:\Users\panidx\OneDrive%20-%20InterDigital%20Communications,%20Inc\Documents\3GPP%20RAN\TSGR2_127\Docs\R2-2406307.zip" TargetMode="External"/><Relationship Id="rId487" Type="http://schemas.openxmlformats.org/officeDocument/2006/relationships/hyperlink" Target="file:///C:\Users\panidx\OneDrive%20-%20InterDigital%20Communications,%20Inc\Documents\3GPP%20RAN\TSGR2_127\Docs\R2-2407322.zip" TargetMode="External"/><Relationship Id="rId610" Type="http://schemas.openxmlformats.org/officeDocument/2006/relationships/hyperlink" Target="file:///C:\Users\panidx\OneDrive%20-%20InterDigital%20Communications,%20Inc\Documents\3GPP%20RAN\TSGR2_127\Docs\R2-2406459.zip" TargetMode="External"/><Relationship Id="rId694" Type="http://schemas.openxmlformats.org/officeDocument/2006/relationships/hyperlink" Target="file:///C:\Users\panidx\OneDrive%20-%20InterDigital%20Communications,%20Inc\Documents\3GPP%20RAN\TSGR2_127\Docs\R2-2406454.zip" TargetMode="External"/><Relationship Id="rId708" Type="http://schemas.openxmlformats.org/officeDocument/2006/relationships/hyperlink" Target="file:///C:\Users\panidx\OneDrive%20-%20InterDigital%20Communications,%20Inc\Documents\3GPP%20RAN\TSGR2_127\Docs\R2-2407509.zip" TargetMode="External"/><Relationship Id="rId915" Type="http://schemas.openxmlformats.org/officeDocument/2006/relationships/hyperlink" Target="file:///C:\Users\panidx\OneDrive%20-%20InterDigital%20Communications,%20Inc\Documents\3GPP%20RAN\TSGR2_127\Docs\R2-2406955.zip" TargetMode="External"/><Relationship Id="rId1240" Type="http://schemas.openxmlformats.org/officeDocument/2006/relationships/hyperlink" Target="file:///C:\Users\panidx\OneDrive%20-%20InterDigital%20Communications,%20Inc\Documents\3GPP%20RAN\TSGR2_127\Docs\R2-2407416.zip" TargetMode="External"/><Relationship Id="rId1338" Type="http://schemas.openxmlformats.org/officeDocument/2006/relationships/hyperlink" Target="file:///C:\Users\panidx\OneDrive%20-%20InterDigital%20Communications,%20Inc\Documents\3GPP%20RAN\TSGR2_127\Docs\R2-2404884.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78.zip" TargetMode="External"/><Relationship Id="rId1100" Type="http://schemas.openxmlformats.org/officeDocument/2006/relationships/hyperlink" Target="file:///C:\Users\panidx\OneDrive%20-%20InterDigital%20Communications,%20Inc\Documents\3GPP%20RAN\TSGR2_127\Docs\R2-2406625.zip" TargetMode="External"/><Relationship Id="rId1184" Type="http://schemas.openxmlformats.org/officeDocument/2006/relationships/hyperlink" Target="file:///C:\Users\panidx\OneDrive%20-%20InterDigital%20Communications,%20Inc\Documents\3GPP%20RAN\TSGR2_127\Docs\R2-2406318.zip" TargetMode="External"/><Relationship Id="rId1405" Type="http://schemas.openxmlformats.org/officeDocument/2006/relationships/hyperlink" Target="https://www.3gpp.org/ftp/meetings_3gpp_sync/ran/docs/RP-241609.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6258.zip" TargetMode="External"/><Relationship Id="rId761" Type="http://schemas.openxmlformats.org/officeDocument/2006/relationships/hyperlink" Target="file:///C:\Users\panidx\OneDrive%20-%20InterDigital%20Communications,%20Inc\Documents\3GPP%20RAN\TSGR2_127\Docs\R2-2407479.zip" TargetMode="External"/><Relationship Id="rId859" Type="http://schemas.openxmlformats.org/officeDocument/2006/relationships/hyperlink" Target="file:///C:\Users\panidx\OneDrive%20-%20InterDigital%20Communications,%20Inc\Documents\3GPP%20RAN\TSGR2_127\Docs\R2-2406577.zip" TargetMode="External"/><Relationship Id="rId1391" Type="http://schemas.openxmlformats.org/officeDocument/2006/relationships/hyperlink" Target="file:///C:\Users\panidx\OneDrive%20-%20InterDigital%20Communications,%20Inc\Documents\3GPP%20RAN\TSGR2_127\Docs\R2-2407192.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399.zip" TargetMode="External"/><Relationship Id="rId621" Type="http://schemas.openxmlformats.org/officeDocument/2006/relationships/hyperlink" Target="file:///C:\Users\panidx\OneDrive%20-%20InterDigital%20Communications,%20Inc\Documents\3GPP%20RAN\TSGR2_127\Docs\R2-2406614.zip" TargetMode="External"/><Relationship Id="rId1044" Type="http://schemas.openxmlformats.org/officeDocument/2006/relationships/hyperlink" Target="file:///C:\Users\panidx\OneDrive%20-%20InterDigital%20Communications,%20Inc\Documents\3GPP%20RAN\TSGR2_127\Docs\R2-2407025.zip" TargetMode="External"/><Relationship Id="rId1251" Type="http://schemas.openxmlformats.org/officeDocument/2006/relationships/hyperlink" Target="file:///C:\Users\panidx\OneDrive%20-%20InterDigital%20Communications,%20Inc\Documents\3GPP%20RAN\TSGR2_127\Docs\R2-2406744.zip" TargetMode="External"/><Relationship Id="rId1349" Type="http://schemas.openxmlformats.org/officeDocument/2006/relationships/hyperlink" Target="file:///C:\Users\panidx\OneDrive%20-%20InterDigital%20Communications,%20Inc\Documents\3GPP%20RAN\TSGR2_127\Docs\R2-2407005.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652.zip" TargetMode="External"/><Relationship Id="rId926" Type="http://schemas.openxmlformats.org/officeDocument/2006/relationships/hyperlink" Target="file:///C:\Users\panidx\OneDrive%20-%20InterDigital%20Communications,%20Inc\Documents\3GPP%20RAN\TSGR2_127\Docs\R2-2407455.zip" TargetMode="External"/><Relationship Id="rId1111" Type="http://schemas.openxmlformats.org/officeDocument/2006/relationships/hyperlink" Target="file:///C:\Users\panidx\OneDrive%20-%20InterDigital%20Communications,%20Inc\Documents\3GPP%20RAN\TSGR2_127\Docs\R2-2407135.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828.zip" TargetMode="External"/><Relationship Id="rId772" Type="http://schemas.openxmlformats.org/officeDocument/2006/relationships/hyperlink" Target="file:///C:\Users\panidx\OneDrive%20-%20InterDigital%20Communications,%20Inc\Documents\3GPP%20RAN\TSGR2_127\Docs\R2-2406402.zip" TargetMode="External"/><Relationship Id="rId1195" Type="http://schemas.openxmlformats.org/officeDocument/2006/relationships/hyperlink" Target="file:///C:\Users\panidx\OneDrive%20-%20InterDigital%20Communications,%20Inc\Documents\3GPP%20RAN\TSGR2_127\Docs\R2-2406685.zip" TargetMode="External"/><Relationship Id="rId1209" Type="http://schemas.openxmlformats.org/officeDocument/2006/relationships/hyperlink" Target="file:///C:\Users\panidx\OneDrive%20-%20InterDigital%20Communications,%20Inc\Documents\3GPP%20RAN\TSGR2_127\Docs\R2-2407532.zip" TargetMode="External"/><Relationship Id="rId1416" Type="http://schemas.openxmlformats.org/officeDocument/2006/relationships/hyperlink" Target="file:///C:\Users\panidx\OneDrive%20-%20InterDigital%20Communications,%20Inc\Documents\3GPP%20RAN\TSGR2_127\Docs\R2-2406632.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445.zip" TargetMode="External"/><Relationship Id="rId1055" Type="http://schemas.openxmlformats.org/officeDocument/2006/relationships/hyperlink" Target="file:///C:\Users\panidx\OneDrive%20-%20InterDigital%20Communications,%20Inc\Documents\3GPP%20RAN\TSGR2_127\Docs\R2-2407507.zip" TargetMode="External"/><Relationship Id="rId1262" Type="http://schemas.openxmlformats.org/officeDocument/2006/relationships/hyperlink" Target="file:///C:\Users\panidx\OneDrive%20-%20InterDigital%20Communications,%20Inc\Documents\3GPP%20RAN\TSGR2_127\Docs\R2-2407264.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671.zip" TargetMode="External"/><Relationship Id="rId1122" Type="http://schemas.openxmlformats.org/officeDocument/2006/relationships/hyperlink" Target="file:///C:\Users\panidx\OneDrive%20-%20InterDigital%20Communications,%20Inc\Documents\3GPP%20RAN\TSGR2_127\Docs\R2-2406455.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209.zip" TargetMode="External"/><Relationship Id="rId783" Type="http://schemas.openxmlformats.org/officeDocument/2006/relationships/hyperlink" Target="file:///C:\Users\panidx\OneDrive%20-%20InterDigital%20Communications,%20Inc\Documents\3GPP%20RAN\TSGR2_127\Docs\R2-2406924.zip" TargetMode="External"/><Relationship Id="rId990" Type="http://schemas.openxmlformats.org/officeDocument/2006/relationships/hyperlink" Target="file:///C:\Users\panidx\OneDrive%20-%20InterDigital%20Communications,%20Inc\Documents\3GPP%20RAN\TSGR2_127\Docs\R2-2407320.zip" TargetMode="External"/><Relationship Id="rId1427" Type="http://schemas.openxmlformats.org/officeDocument/2006/relationships/hyperlink" Target="file:///C:\Users\panidx\OneDrive%20-%20InterDigital%20Communications,%20Inc\Documents\3GPP%20RAN\TSGR2_127\Docs\R2-2407111.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7283.zip" TargetMode="External"/><Relationship Id="rId1066" Type="http://schemas.openxmlformats.org/officeDocument/2006/relationships/hyperlink" Target="file:///C:\Users\panidx\OneDrive%20-%20InterDigital%20Communications,%20Inc\Documents\3GPP%20RAN\TSGR2_127\Docs\R2-2406253.zip" TargetMode="External"/><Relationship Id="rId1273" Type="http://schemas.openxmlformats.org/officeDocument/2006/relationships/hyperlink" Target="file:///C:\Users\panidx\OneDrive%20-%20InterDigital%20Communications,%20Inc\Documents\3GPP%20RAN\TSGR2_127\Docs\R2-2406745.zip" TargetMode="External"/><Relationship Id="rId850" Type="http://schemas.openxmlformats.org/officeDocument/2006/relationships/hyperlink" Target="file:///C:\Users\panidx\OneDrive%20-%20InterDigital%20Communications,%20Inc\Documents\3GPP%20RAN\TSGR2_127\Docs\R2-2407014.zip" TargetMode="External"/><Relationship Id="rId948" Type="http://schemas.openxmlformats.org/officeDocument/2006/relationships/hyperlink" Target="file:///C:\Users\panidx\OneDrive%20-%20InterDigital%20Communications,%20Inc\Documents\3GPP%20RAN\TSGR2_127\Docs\R2-2407184.zip" TargetMode="External"/><Relationship Id="rId1133" Type="http://schemas.openxmlformats.org/officeDocument/2006/relationships/hyperlink" Target="file:///C:\Users\panidx\OneDrive%20-%20InterDigital%20Communications,%20Inc\Documents\3GPP%20RAN\TSGR2_127\Docs\R2-2406784.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63.zip" TargetMode="External"/><Relationship Id="rId587" Type="http://schemas.openxmlformats.org/officeDocument/2006/relationships/hyperlink" Target="file:///C:\Users\panidx\OneDrive%20-%20InterDigital%20Communications,%20Inc\Documents\3GPP%20RAN\TSGR2_127\Docs\R2-2406384.zip" TargetMode="External"/><Relationship Id="rId710" Type="http://schemas.openxmlformats.org/officeDocument/2006/relationships/hyperlink" Target="file:///C:\Users\panidx\OneDrive%20-%20InterDigital%20Communications,%20Inc\Documents\3GPP%20RAN\TSGR2_127\Docs\R2-2407542.zip" TargetMode="External"/><Relationship Id="rId808" Type="http://schemas.openxmlformats.org/officeDocument/2006/relationships/hyperlink" Target="file:///C:\Users\panidx\OneDrive%20-%20InterDigital%20Communications,%20Inc\Documents\3GPP%20RAN\TSGR2_127\Docs\R2-2407389.zip" TargetMode="External"/><Relationship Id="rId1340" Type="http://schemas.openxmlformats.org/officeDocument/2006/relationships/hyperlink" Target="file:///C:\Users\panidx\OneDrive%20-%20InterDigital%20Communications,%20Inc\Documents\3GPP%20RAN\TSGR2_127\Docs\R2-2407257.zip" TargetMode="External"/><Relationship Id="rId1438" Type="http://schemas.openxmlformats.org/officeDocument/2006/relationships/hyperlink" Target="file:///C:\Users\panidx\OneDrive%20-%20InterDigital%20Communications,%20Inc\Documents\3GPP%20RAN\TSGR2_127\Docs\R2-2406563.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501.zip" TargetMode="External"/><Relationship Id="rId794" Type="http://schemas.openxmlformats.org/officeDocument/2006/relationships/hyperlink" Target="file:///C:\Users\panidx\OneDrive%20-%20InterDigital%20Communications,%20Inc\Documents\3GPP%20RAN\TSGR2_127\Docs\R2-2407211.zip" TargetMode="External"/><Relationship Id="rId1077" Type="http://schemas.openxmlformats.org/officeDocument/2006/relationships/hyperlink" Target="file:///C:\Users\panidx\OneDrive%20-%20InterDigital%20Communications,%20Inc\Documents\3GPP%20RAN\TSGR2_127\Docs\R2-2406558.zip" TargetMode="External"/><Relationship Id="rId1200" Type="http://schemas.openxmlformats.org/officeDocument/2006/relationships/hyperlink" Target="file:///C:\Users\panidx\OneDrive%20-%20InterDigital%20Communications,%20Inc\Documents\3GPP%20RAN\TSGR2_127\Docs\R2-2406952.zip" TargetMode="External"/><Relationship Id="rId654" Type="http://schemas.openxmlformats.org/officeDocument/2006/relationships/hyperlink" Target="file:///C:\Users\panidx\OneDrive%20-%20InterDigital%20Communications,%20Inc\Documents\3GPP%20RAN\TSGR2_127\Docs\R2-2406520.zip" TargetMode="External"/><Relationship Id="rId861" Type="http://schemas.openxmlformats.org/officeDocument/2006/relationships/hyperlink" Target="file:///C:\Users\panidx\OneDrive%20-%20InterDigital%20Communications,%20Inc\Documents\3GPP%20RAN\TSGR2_127\Docs\R2-2406619.zip" TargetMode="External"/><Relationship Id="rId959" Type="http://schemas.openxmlformats.org/officeDocument/2006/relationships/hyperlink" Target="file:///C:\Users\panidx\OneDrive%20-%20InterDigital%20Communications,%20Inc\Documents\3GPP%20RAN\TSGR2_127\Docs\R2-2406244.zip" TargetMode="External"/><Relationship Id="rId1284" Type="http://schemas.openxmlformats.org/officeDocument/2006/relationships/hyperlink" Target="file:///C:\Users\panidx\OneDrive%20-%20InterDigital%20Communications,%20Inc\Documents\3GPP%20RAN\TSGR2_127\Docs\R2-2407258.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36.zip" TargetMode="External"/><Relationship Id="rId721" Type="http://schemas.openxmlformats.org/officeDocument/2006/relationships/hyperlink" Target="file:///C:\Users\panidx\OneDrive%20-%20InterDigital%20Communications,%20Inc\Documents\3GPP%20RAN\TSGR2_127\Docs\R2-2406652.zip" TargetMode="External"/><Relationship Id="rId1144" Type="http://schemas.openxmlformats.org/officeDocument/2006/relationships/hyperlink" Target="file:///C:\Users\panidx\OneDrive%20-%20InterDigital%20Communications,%20Inc\Documents\3GPP%20RAN\TSGR2_127\Docs\R2-2407279.zip" TargetMode="External"/><Relationship Id="rId1351" Type="http://schemas.openxmlformats.org/officeDocument/2006/relationships/hyperlink" Target="file:///C:\Users\panidx\OneDrive%20-%20InterDigital%20Communications,%20Inc\Documents\3GPP%20RAN\TSGR2_127\Docs\R2-2407052.zip" TargetMode="External"/><Relationship Id="rId1449" Type="http://schemas.openxmlformats.org/officeDocument/2006/relationships/hyperlink" Target="file:///C:\Users\panidx\OneDrive%20-%20InterDigital%20Communications,%20Inc\Documents\3GPP%20RAN\TSGR2_127\Docs\R2-2407058.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942.zip" TargetMode="External"/><Relationship Id="rId819" Type="http://schemas.openxmlformats.org/officeDocument/2006/relationships/hyperlink" Target="file:///C:\Users\panidx\OneDrive%20-%20InterDigital%20Communications,%20Inc\Documents\3GPP%20RAN\TSGR2_127\Docs\R2-2406617.zip" TargetMode="External"/><Relationship Id="rId1004" Type="http://schemas.openxmlformats.org/officeDocument/2006/relationships/hyperlink" Target="file:///C:\Users\panidx\OneDrive%20-%20InterDigital%20Communications,%20Inc\Documents\3GPP%20RAN\TSGR2_127\Docs\R2-2406420.zip" TargetMode="External"/><Relationship Id="rId1211" Type="http://schemas.openxmlformats.org/officeDocument/2006/relationships/hyperlink" Target="file:///C:\Users\panidx\OneDrive%20-%20InterDigital%20Communications,%20Inc\Documents\3GPP%20RAN\TSGR2_127\Docs\R2-2407551.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212.zip" TargetMode="External"/><Relationship Id="rId872" Type="http://schemas.openxmlformats.org/officeDocument/2006/relationships/hyperlink" Target="file:///C:\Users\panidx\OneDrive%20-%20InterDigital%20Communications,%20Inc\Documents\3GPP%20RAN\TSGR2_127\Docs\R2-2407358.zip" TargetMode="External"/><Relationship Id="rId1088" Type="http://schemas.openxmlformats.org/officeDocument/2006/relationships/hyperlink" Target="file:///C:\Users\panidx\OneDrive%20-%20InterDigital%20Communications,%20Inc\Documents\3GPP%20RAN\TSGR2_127\Docs\R2-2407383.zip" TargetMode="External"/><Relationship Id="rId1295" Type="http://schemas.openxmlformats.org/officeDocument/2006/relationships/hyperlink" Target="file:///C:\Users\panidx\OneDrive%20-%20InterDigital%20Communications,%20Inc\Documents\3GPP%20RAN\TSGR2_127\Docs\R2-2406570.zip" TargetMode="External"/><Relationship Id="rId1309" Type="http://schemas.openxmlformats.org/officeDocument/2006/relationships/hyperlink" Target="file:///C:\Users\panidx\OneDrive%20-%20InterDigital%20Communications,%20Inc\Documents\3GPP%20RAN\TSGR2_127\Docs\R2-2404882.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2.zip" TargetMode="External"/><Relationship Id="rId732" Type="http://schemas.openxmlformats.org/officeDocument/2006/relationships/hyperlink" Target="file:///C:\Users\panidx\OneDrive%20-%20InterDigital%20Communications,%20Inc\Documents\3GPP%20RAN\TSGR2_127\Docs\R2-2406657.zip" TargetMode="External"/><Relationship Id="rId1155" Type="http://schemas.openxmlformats.org/officeDocument/2006/relationships/hyperlink" Target="file:///C:\Users\panidx\OneDrive%20-%20InterDigital%20Communications,%20Inc\Documents\3GPP%20RAN\TSGR2_127\Docs\R2-2406409.zip" TargetMode="External"/><Relationship Id="rId1362" Type="http://schemas.openxmlformats.org/officeDocument/2006/relationships/hyperlink" Target="file:///C:\Users\panidx\OneDrive%20-%20InterDigital%20Communications,%20Inc\Documents\3GPP%20RAN\TSGR2_127\Docs\R2-2407218.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6886.zip" TargetMode="External"/><Relationship Id="rId1222" Type="http://schemas.openxmlformats.org/officeDocument/2006/relationships/hyperlink" Target="file:///C:\Users\panidx\OneDrive%20-%20InterDigital%20Communications,%20Inc\Documents\3GPP%20RAN\TSGR2_127\Docs\R2-2406635.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6711.zip" TargetMode="External"/><Relationship Id="rId883" Type="http://schemas.openxmlformats.org/officeDocument/2006/relationships/hyperlink" Target="file:///C:\Users\panidx\OneDrive%20-%20InterDigital%20Communications,%20Inc\Documents\3GPP%20RAN\TSGR2_127\Docs\R2-2406669.zip" TargetMode="External"/><Relationship Id="rId1099" Type="http://schemas.openxmlformats.org/officeDocument/2006/relationships/hyperlink" Target="file:///C:\Users\panidx\OneDrive%20-%20InterDigital%20Communications,%20Inc\Documents\3GPP%20RAN\TSGR2_127\Docs\R2-2406595.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76.zip" TargetMode="External"/><Relationship Id="rId1166" Type="http://schemas.openxmlformats.org/officeDocument/2006/relationships/hyperlink" Target="file:///C:\Users\panidx\OneDrive%20-%20InterDigital%20Communications,%20Inc\Documents\3GPP%20RAN\TSGR2_127\Docs\R2-2406734.zip" TargetMode="External"/><Relationship Id="rId1373" Type="http://schemas.openxmlformats.org/officeDocument/2006/relationships/hyperlink" Target="file:///C:\Users\panidx\OneDrive%20-%20InterDigital%20Communications,%20Inc\Documents\3GPP%20RAN\TSGR2_127\Docs\R2-2407249.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579.zip" TargetMode="External"/><Relationship Id="rId950" Type="http://schemas.openxmlformats.org/officeDocument/2006/relationships/hyperlink" Target="file:///C:\Users\panidx\OneDrive%20-%20InterDigital%20Communications,%20Inc\Documents\3GPP%20RAN\TSGR2_127\Docs\R2-2405290.zip" TargetMode="External"/><Relationship Id="rId1026" Type="http://schemas.openxmlformats.org/officeDocument/2006/relationships/hyperlink" Target="file:///C:\Users\panidx\OneDrive%20-%20InterDigital%20Communications,%20Inc\Documents\3GPP%20RAN\TSGR2_127\Docs\R2-2407393.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751.zip" TargetMode="External"/><Relationship Id="rId687" Type="http://schemas.openxmlformats.org/officeDocument/2006/relationships/hyperlink" Target="file:///C:\Users\panidx\OneDrive%20-%20InterDigital%20Communications,%20Inc\Documents\3GPP%20RAN\TSGR2_127\Docs\R2-2407344.zip" TargetMode="External"/><Relationship Id="rId810" Type="http://schemas.openxmlformats.org/officeDocument/2006/relationships/hyperlink" Target="file:///C:\Users\panidx\OneDrive%20-%20InterDigital%20Communications,%20Inc\Documents\3GPP%20RAN\TSGR2_127\Docs\R2-2407492.zip" TargetMode="External"/><Relationship Id="rId908" Type="http://schemas.openxmlformats.org/officeDocument/2006/relationships/hyperlink" Target="file:///C:\Users\panidx\OneDrive%20-%20InterDigital%20Communications,%20Inc\Documents\3GPP%20RAN\TSGR2_127\Docs\R2-2406653.zip" TargetMode="External"/><Relationship Id="rId1233" Type="http://schemas.openxmlformats.org/officeDocument/2006/relationships/hyperlink" Target="file:///C:\Users\panidx\OneDrive%20-%20InterDigital%20Communications,%20Inc\Documents\3GPP%20RAN\TSGR2_127\Docs\R2-2407053.zip" TargetMode="External"/><Relationship Id="rId1440" Type="http://schemas.openxmlformats.org/officeDocument/2006/relationships/hyperlink" Target="file:///C:\Users\panidx\OneDrive%20-%20InterDigital%20Communications,%20Inc\Documents\3GPP%20RAN\TSGR2_127\Docs\R2-2406633.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161.zip" TargetMode="External"/><Relationship Id="rId1177" Type="http://schemas.openxmlformats.org/officeDocument/2006/relationships/hyperlink" Target="file:///C:\Users\panidx\OneDrive%20-%20InterDigital%20Communications,%20Inc\Documents\3GPP%20RAN\TSGR2_127\Docs\R2-2407368.zip" TargetMode="External"/><Relationship Id="rId1300" Type="http://schemas.openxmlformats.org/officeDocument/2006/relationships/hyperlink" Target="file:///C:\Users\panidx\OneDrive%20-%20InterDigital%20Communications,%20Inc\Documents\3GPP%20RAN\TSGR2_127\Docs\R2-2405132.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8.zip" TargetMode="External"/><Relationship Id="rId754" Type="http://schemas.openxmlformats.org/officeDocument/2006/relationships/hyperlink" Target="file:///C:\Users\panidx\OneDrive%20-%20InterDigital%20Communications,%20Inc\Documents\3GPP%20RAN\TSGR2_127\Docs\R2-2406935.zip" TargetMode="External"/><Relationship Id="rId961" Type="http://schemas.openxmlformats.org/officeDocument/2006/relationships/hyperlink" Target="file:///C:\Users\panidx\OneDrive%20-%20InterDigital%20Communications,%20Inc\Documents\3GPP%20RAN\TSGR2_127\Docs\R2-2406305.zip" TargetMode="External"/><Relationship Id="rId1384" Type="http://schemas.openxmlformats.org/officeDocument/2006/relationships/hyperlink" Target="file:///C:\Users\panidx\OneDrive%20-%20InterDigital%20Communications,%20Inc\Documents\3GPP%20RAN\TSGR2_127\Docs\R2-2406690.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7319.zip" TargetMode="External"/><Relationship Id="rId821" Type="http://schemas.openxmlformats.org/officeDocument/2006/relationships/hyperlink" Target="file:///C:\Users\panidx\OneDrive%20-%20InterDigital%20Communications,%20Inc\Documents\3GPP%20RAN\TSGR2_127\Docs\R2-2406753.zip" TargetMode="External"/><Relationship Id="rId1037" Type="http://schemas.openxmlformats.org/officeDocument/2006/relationships/hyperlink" Target="file:///C:\Users\panidx\OneDrive%20-%20InterDigital%20Communications,%20Inc\Documents\3GPP%20RAN\TSGR2_127\Docs\R2-2406534.zip" TargetMode="External"/><Relationship Id="rId1244" Type="http://schemas.openxmlformats.org/officeDocument/2006/relationships/hyperlink" Target="file:///C:\Users\panidx\OneDrive%20-%20InterDigital%20Communications,%20Inc\Documents\3GPP%20RAN\TSGR2_127\Docs\R2-2407497.zip" TargetMode="External"/><Relationship Id="rId1451" Type="http://schemas.openxmlformats.org/officeDocument/2006/relationships/hyperlink" Target="file:///C:\Users\panidx\OneDrive%20-%20InterDigital%20Communications,%20Inc\Documents\3GPP%20RAN\TSGR2_127\Docs\R2-2407206.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42.zip" TargetMode="External"/><Relationship Id="rId919" Type="http://schemas.openxmlformats.org/officeDocument/2006/relationships/hyperlink" Target="file:///C:\Users\panidx\OneDrive%20-%20InterDigital%20Communications,%20Inc\Documents\3GPP%20RAN\TSGR2_127\Docs\R2-2407042.zip" TargetMode="External"/><Relationship Id="rId1090" Type="http://schemas.openxmlformats.org/officeDocument/2006/relationships/hyperlink" Target="file:///C:\Users\panidx\OneDrive%20-%20InterDigital%20Communications,%20Inc\Documents\3GPP%20RAN\TSGR2_127\Docs\R2-2406370.zip" TargetMode="External"/><Relationship Id="rId1104" Type="http://schemas.openxmlformats.org/officeDocument/2006/relationships/hyperlink" Target="file:///C:\Users\panidx\OneDrive%20-%20InterDigital%20Communications,%20Inc\Documents\3GPP%20RAN\TSGR2_127\Docs\R2-2406760.zip" TargetMode="External"/><Relationship Id="rId1311" Type="http://schemas.openxmlformats.org/officeDocument/2006/relationships/hyperlink" Target="file:///C:\Users\panidx\OneDrive%20-%20InterDigital%20Communications,%20Inc\Documents\3GPP%20RAN\TSGR2_127\Docs\R2-2407237.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6702.zip" TargetMode="External"/><Relationship Id="rId765" Type="http://schemas.openxmlformats.org/officeDocument/2006/relationships/hyperlink" Target="file:///C:\Users\panidx\OneDrive%20-%20InterDigital%20Communications,%20Inc\Documents\3GPP%20RAN\TSGR2_127\Docs\R2-2406402.zip" TargetMode="External"/><Relationship Id="rId972" Type="http://schemas.openxmlformats.org/officeDocument/2006/relationships/hyperlink" Target="file:///C:\Users\panidx\OneDrive%20-%20InterDigital%20Communications,%20Inc\Documents\3GPP%20RAN\TSGR2_127\Docs\R2-2406819.zip" TargetMode="External"/><Relationship Id="rId1188" Type="http://schemas.openxmlformats.org/officeDocument/2006/relationships/hyperlink" Target="file:///C:\Users\panidx\OneDrive%20-%20InterDigital%20Communications,%20Inc\Documents\3GPP%20RAN\TSGR2_127\Docs\R2-2406246.zip" TargetMode="External"/><Relationship Id="rId1395" Type="http://schemas.openxmlformats.org/officeDocument/2006/relationships/hyperlink" Target="file:///C:\Users\panidx\OneDrive%20-%20InterDigital%20Communications,%20Inc\Documents\3GPP%20RAN\TSGR2_127\Docs\R2-2406466.zip" TargetMode="External"/><Relationship Id="rId1409" Type="http://schemas.openxmlformats.org/officeDocument/2006/relationships/hyperlink" Target="file:///C:\Users\panidx\OneDrive%20-%20InterDigital%20Communications,%20Inc\Documents\3GPP%20RAN\TSGR2_127\Docs\R2-2407390.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7063.zip" TargetMode="External"/><Relationship Id="rId832" Type="http://schemas.openxmlformats.org/officeDocument/2006/relationships/hyperlink" Target="file:///C:\Users\panidx\OneDrive%20-%20InterDigital%20Communications,%20Inc\Documents\3GPP%20RAN\TSGR2_127\Docs\R2-2407310.zip" TargetMode="External"/><Relationship Id="rId1048" Type="http://schemas.openxmlformats.org/officeDocument/2006/relationships/hyperlink" Target="file:///C:\Users\panidx\OneDrive%20-%20InterDigital%20Communications,%20Inc\Documents\3GPP%20RAN\TSGR2_127\Docs\R2-2407208.zip" TargetMode="External"/><Relationship Id="rId1255" Type="http://schemas.openxmlformats.org/officeDocument/2006/relationships/hyperlink" Target="file:///C:\Users\panidx\OneDrive%20-%20InterDigital%20Communications,%20Inc\Documents\3GPP%20RAN\TSGR2_127\Docs\R2-2406904.zip" TargetMode="Externa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7505.zip" TargetMode="External"/><Relationship Id="rId1115" Type="http://schemas.openxmlformats.org/officeDocument/2006/relationships/hyperlink" Target="file:///C:\Users\panidx\OneDrive%20-%20InterDigital%20Communications,%20Inc\Documents\3GPP%20RAN\TSGR2_127\Docs\R2-2407356.zip" TargetMode="External"/><Relationship Id="rId1322" Type="http://schemas.openxmlformats.org/officeDocument/2006/relationships/hyperlink" Target="file:///C:\Users\panidx\OneDrive%20-%20InterDigital%20Communications,%20Inc\Documents\3GPP%20RAN\TSGR2_127\Docs\R2-2406593.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7067.zip" TargetMode="External"/><Relationship Id="rId776" Type="http://schemas.openxmlformats.org/officeDocument/2006/relationships/hyperlink" Target="file:///C:\Users\panidx\OneDrive%20-%20InterDigital%20Communications,%20Inc\Documents\3GPP%20RAN\TSGR2_127\Docs\R2-2406311.zip" TargetMode="External"/><Relationship Id="rId983" Type="http://schemas.openxmlformats.org/officeDocument/2006/relationships/hyperlink" Target="file:///C:\Users\panidx\OneDrive%20-%20InterDigital%20Communications,%20Inc\Documents\3GPP%20RAN\TSGR2_127\Docs\R2-2407073.zip" TargetMode="External"/><Relationship Id="rId1199" Type="http://schemas.openxmlformats.org/officeDocument/2006/relationships/hyperlink" Target="file:///C:\Users\panidx\OneDrive%20-%20InterDigital%20Communications,%20Inc\Documents\3GPP%20RAN\TSGR2_127\Docs\R2-2406902.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7533.zip" TargetMode="External"/><Relationship Id="rId1059" Type="http://schemas.openxmlformats.org/officeDocument/2006/relationships/hyperlink" Target="file:///C:\Users\panidx\OneDrive%20-%20InterDigital%20Communications,%20Inc\Documents\3GPP%20RAN\TSGR2_127\Docs\R2-2406222.zip" TargetMode="External"/><Relationship Id="rId1266" Type="http://schemas.openxmlformats.org/officeDocument/2006/relationships/hyperlink" Target="file:///C:\Users\panidx\OneDrive%20-%20InterDigital%20Communications,%20Inc\Documents\3GPP%20RAN\TSGR2_127\Docs\R2-2407498.zip" TargetMode="External"/><Relationship Id="rId843" Type="http://schemas.openxmlformats.org/officeDocument/2006/relationships/hyperlink" Target="file:///C:\Users\panidx\OneDrive%20-%20InterDigital%20Communications,%20Inc\Documents\3GPP%20RAN\TSGR2_127\Docs\R2-2406731.zip" TargetMode="External"/><Relationship Id="rId1126" Type="http://schemas.openxmlformats.org/officeDocument/2006/relationships/hyperlink" Target="file:///C:\Users\panidx\OneDrive%20-%20InterDigital%20Communications,%20Inc\Documents\3GPP%20RAN\TSGR2_127\Docs\R2-2406560.zip" TargetMode="External"/><Relationship Id="rId275" Type="http://schemas.openxmlformats.org/officeDocument/2006/relationships/hyperlink" Target="file:///C:\Users\panidx\OneDrive%20-%20InterDigital%20Communications,%20Inc\Documents\3GPP%20RAN\TSGR2_127\Docs\R2-2406668.zip" TargetMode="External"/><Relationship Id="rId482" Type="http://schemas.openxmlformats.org/officeDocument/2006/relationships/hyperlink" Target="file:///C:\Users\panidx\OneDrive%20-%20InterDigital%20Communications,%20Inc\Documents\3GPP%20RAN\TSGR2_127\Docs\R2-2407247.zip" TargetMode="External"/><Relationship Id="rId703" Type="http://schemas.openxmlformats.org/officeDocument/2006/relationships/hyperlink" Target="file:///C:\Users\panidx\OneDrive%20-%20InterDigital%20Communications,%20Inc\Documents\3GPP%20RAN\TSGR2_127\Docs\R2-2407207.zip" TargetMode="External"/><Relationship Id="rId910" Type="http://schemas.openxmlformats.org/officeDocument/2006/relationships/hyperlink" Target="file:///C:\Users\panidx\OneDrive%20-%20InterDigital%20Communications,%20Inc\Documents\3GPP%20RAN\TSGR2_127\Docs\R2-2406670.zip" TargetMode="External"/><Relationship Id="rId1333" Type="http://schemas.openxmlformats.org/officeDocument/2006/relationships/hyperlink" Target="file:///C:\Users\panidx\OneDrive%20-%20InterDigital%20Communications,%20Inc\Documents\3GPP%20RAN\TSGR2_127\Docs\R2-2407028.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6344.zip" TargetMode="External"/><Relationship Id="rId994" Type="http://schemas.openxmlformats.org/officeDocument/2006/relationships/hyperlink" Target="file:///C:\Users\panidx\OneDrive%20-%20InterDigital%20Communications,%20Inc\Documents\3GPP%20RAN\TSGR2_127\Docs\R2-2407421.zip" TargetMode="External"/><Relationship Id="rId1400" Type="http://schemas.openxmlformats.org/officeDocument/2006/relationships/hyperlink" Target="file:///C:\Users\panidx\OneDrive%20-%20InterDigital%20Communications,%20Inc\Documents\3GPP%20RAN\TSGR2_127\Docs\R2-2406983.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6426.zip" TargetMode="External"/><Relationship Id="rId854" Type="http://schemas.openxmlformats.org/officeDocument/2006/relationships/hyperlink" Target="file:///C:\Users\panidx\OneDrive%20-%20InterDigital%20Communications,%20Inc\Documents\3GPP%20RAN\TSGR2_127\Docs\R2-2407311.zip" TargetMode="External"/><Relationship Id="rId1277" Type="http://schemas.openxmlformats.org/officeDocument/2006/relationships/hyperlink" Target="file:///C:\Users\panidx\OneDrive%20-%20InterDigital%20Communications,%20Inc\Documents\3GPP%20RAN\TSGR2_127\Docs\R2-2406905.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2406837.zip" TargetMode="External"/><Relationship Id="rId507" Type="http://schemas.openxmlformats.org/officeDocument/2006/relationships/hyperlink" Target="file:///C:\Users\panidx\OneDrive%20-%20InterDigital%20Communications,%20Inc\Documents\3GPP%20RAN\TSGR2_127\Docs\R2-2406223.zip" TargetMode="External"/><Relationship Id="rId714" Type="http://schemas.openxmlformats.org/officeDocument/2006/relationships/hyperlink" Target="file:///C:\Users\panidx\OneDrive%20-%20InterDigital%20Communications,%20Inc\Documents\3GPP%20RAN\TSGR2_127\Docs\R2-2406485.zip" TargetMode="External"/><Relationship Id="rId921" Type="http://schemas.openxmlformats.org/officeDocument/2006/relationships/hyperlink" Target="file:///C:\Users\panidx\OneDrive%20-%20InterDigital%20Communications,%20Inc\Documents\3GPP%20RAN\TSGR2_127\Docs\R2-2407051.zip" TargetMode="External"/><Relationship Id="rId1137" Type="http://schemas.openxmlformats.org/officeDocument/2006/relationships/hyperlink" Target="file:///C:\Users\panidx\OneDrive%20-%20InterDigital%20Communications,%20Inc\Documents\3GPP%20RAN\TSGR2_127\Docs\R2-2406923.zip" TargetMode="External"/><Relationship Id="rId1344" Type="http://schemas.openxmlformats.org/officeDocument/2006/relationships/hyperlink" Target="file:///C:\Users\panidx\OneDrive%20-%20InterDigital%20Communications,%20Inc\Documents\3GPP%20RAN\TSGR2_127\Docs\R2-2407555.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503.zip" TargetMode="External"/><Relationship Id="rId798" Type="http://schemas.openxmlformats.org/officeDocument/2006/relationships/hyperlink" Target="file:///C:\Users\panidx\OneDrive%20-%20InterDigital%20Communications,%20Inc\Documents\3GPP%20RAN\TSGR2_127\Docs\R2-2406976.zip" TargetMode="External"/><Relationship Id="rId1190" Type="http://schemas.openxmlformats.org/officeDocument/2006/relationships/hyperlink" Target="file:///C:\Users\panidx\OneDrive%20-%20InterDigital%20Communications,%20Inc\Documents\3GPP%20RAN\TSGR2_127\Docs\R2-2406490.zip" TargetMode="External"/><Relationship Id="rId1204" Type="http://schemas.openxmlformats.org/officeDocument/2006/relationships/hyperlink" Target="file:///C:\Users\panidx\OneDrive%20-%20InterDigital%20Communications,%20Inc\Documents\3GPP%20RAN\TSGR2_127\Docs\R2-2407306.zip" TargetMode="External"/><Relationship Id="rId1411" Type="http://schemas.openxmlformats.org/officeDocument/2006/relationships/hyperlink" Target="file:///C:\Users\panidx\OneDrive%20-%20InterDigital%20Communications,%20Inc\Documents\3GPP%20RAN\TSGR2_127\Docs\R2-2406365.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55.zip" TargetMode="External"/><Relationship Id="rId865" Type="http://schemas.openxmlformats.org/officeDocument/2006/relationships/hyperlink" Target="file:///C:\Users\panidx\OneDrive%20-%20InterDigital%20Communications,%20Inc\Documents\3GPP%20RAN\TSGR2_127\Docs\R2-2406901.zip" TargetMode="External"/><Relationship Id="rId1050" Type="http://schemas.openxmlformats.org/officeDocument/2006/relationships/hyperlink" Target="file:///C:\Users\panidx\OneDrive%20-%20InterDigital%20Communications,%20Inc\Documents\3GPP%20RAN\TSGR2_127\Docs\R2-2407350.zip" TargetMode="External"/><Relationship Id="rId1288" Type="http://schemas.openxmlformats.org/officeDocument/2006/relationships/hyperlink" Target="https://www.3gpp.org/ftp/meetings_3gpp_sync/ran/docs/RP-241624.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image" Target="media/image1.png"/><Relationship Id="rId725" Type="http://schemas.openxmlformats.org/officeDocument/2006/relationships/hyperlink" Target="file:///C:\Users\panidx\OneDrive%20-%20InterDigital%20Communications,%20Inc\Documents\3GPP%20RAN\TSGR2_127\Docs\R2-2407112.zip" TargetMode="External"/><Relationship Id="rId932" Type="http://schemas.openxmlformats.org/officeDocument/2006/relationships/hyperlink" Target="file:///C:\Users\panidx\OneDrive%20-%20InterDigital%20Communications,%20Inc\Documents\3GPP%20RAN\TSGR2_127\Docs\R2-2406446.zip" TargetMode="External"/><Relationship Id="rId1148" Type="http://schemas.openxmlformats.org/officeDocument/2006/relationships/hyperlink" Target="file:///C:\Users\panidx\OneDrive%20-%20InterDigital%20Communications,%20Inc\Documents\3GPP%20RAN\TSGR2_127\Docs\R2-2407460.zip" TargetMode="External"/><Relationship Id="rId1355" Type="http://schemas.openxmlformats.org/officeDocument/2006/relationships/hyperlink" Target="file:///C:\Users\panidx\OneDrive%20-%20InterDigital%20Communications,%20Inc\Documents\3GPP%20RAN\TSGR2_127\Docs\R2-2407095.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545.zip" TargetMode="External"/><Relationship Id="rId1215" Type="http://schemas.openxmlformats.org/officeDocument/2006/relationships/hyperlink" Target="file:///C:\Users\panidx\OneDrive%20-%20InterDigital%20Communications,%20Inc\Documents\3GPP%20RAN\TSGR2_127\Docs\R2-2406323.zip" TargetMode="External"/><Relationship Id="rId1422" Type="http://schemas.openxmlformats.org/officeDocument/2006/relationships/hyperlink" Target="file:///C:\Users\panidx\OneDrive%20-%20InterDigital%20Communications,%20Inc\Documents\3GPP%20RAN\TSGR2_127\Docs\R2-2406898.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331.zip" TargetMode="External"/><Relationship Id="rId669" Type="http://schemas.openxmlformats.org/officeDocument/2006/relationships/hyperlink" Target="file:///C:\Users\panidx\OneDrive%20-%20InterDigital%20Communications,%20Inc\Documents\3GPP%20RAN\TSGR2_127\Docs\R2-2407547.zip" TargetMode="External"/><Relationship Id="rId876" Type="http://schemas.openxmlformats.org/officeDocument/2006/relationships/hyperlink" Target="https://www.3gpp.org/ftp/meetings_3gpp_sync/ran/docs/RP-241650.zip" TargetMode="External"/><Relationship Id="rId1299" Type="http://schemas.openxmlformats.org/officeDocument/2006/relationships/hyperlink" Target="file:///C:\Users\panidx\OneDrive%20-%20InterDigital%20Communications,%20Inc\Documents\3GPP%20RAN\TSGR2_127\Docs\R2-2406821.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78.zip" TargetMode="External"/><Relationship Id="rId736" Type="http://schemas.openxmlformats.org/officeDocument/2006/relationships/hyperlink" Target="file:///C:\Users\panidx\OneDrive%20-%20InterDigital%20Communications,%20Inc\Documents\3GPP%20RAN\TSGR2_127\Docs\R2-2406961.zip" TargetMode="External"/><Relationship Id="rId1061" Type="http://schemas.openxmlformats.org/officeDocument/2006/relationships/hyperlink" Target="file:///C:\Users\panidx\OneDrive%20-%20InterDigital%20Communications,%20Inc\Documents\3GPP%20RAN\TSGR2_127\Docs\R2-2406242.zip" TargetMode="External"/><Relationship Id="rId1159" Type="http://schemas.openxmlformats.org/officeDocument/2006/relationships/hyperlink" Target="file:///C:\Users\panidx\OneDrive%20-%20InterDigital%20Communications,%20Inc\Documents\3GPP%20RAN\TSGR2_127\Docs\R2-2406475.zip" TargetMode="External"/><Relationship Id="rId1366" Type="http://schemas.openxmlformats.org/officeDocument/2006/relationships/hyperlink" Target="file:///C:\Users\panidx\OneDrive%20-%20InterDigital%20Communications,%20Inc\Documents\3GPP%20RAN\TSGR2_127\Docs\R2-2407106.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956.zip" TargetMode="External"/><Relationship Id="rId1019" Type="http://schemas.openxmlformats.org/officeDocument/2006/relationships/hyperlink" Target="file:///C:\Users\panidx\OneDrive%20-%20InterDigital%20Communications,%20Inc\Documents\3GPP%20RAN\TSGR2_127\Docs\R2-2407024.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6965.zip" TargetMode="External"/><Relationship Id="rId803" Type="http://schemas.openxmlformats.org/officeDocument/2006/relationships/hyperlink" Target="file:///C:\Users\panidx\OneDrive%20-%20InterDigital%20Communications,%20Inc\Documents\3GPP%20RAN\TSGR2_127\Docs\R2-2406424.zip" TargetMode="External"/><Relationship Id="rId1226" Type="http://schemas.openxmlformats.org/officeDocument/2006/relationships/hyperlink" Target="file:///C:\Users\panidx\OneDrive%20-%20InterDigital%20Communications,%20Inc\Documents\3GPP%20RAN\TSGR2_127\Docs\R2-2406865.zip" TargetMode="External"/><Relationship Id="rId1433" Type="http://schemas.openxmlformats.org/officeDocument/2006/relationships/hyperlink" Target="file:///C:\Users\panidx\OneDrive%20-%20InterDigital%20Communications,%20Inc\Documents\3GPP%20RAN\TSGR2_127\Docs\R2-2407402.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895.zip" TargetMode="External"/><Relationship Id="rId1072" Type="http://schemas.openxmlformats.org/officeDocument/2006/relationships/hyperlink" Target="file:///C:\Users\panidx\OneDrive%20-%20InterDigital%20Communications,%20Inc\Documents\3GPP%20RAN\TSGR2_127\Docs\R2-2406433.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7\Docs\R2-2406665.zip" TargetMode="External"/><Relationship Id="rId954" Type="http://schemas.openxmlformats.org/officeDocument/2006/relationships/hyperlink" Target="file:///C:\Users\panidx\OneDrive%20-%20InterDigital%20Communications,%20Inc\Documents\3GPP%20RAN\TSGR2_127\Docs\R2-2407454.zip" TargetMode="External"/><Relationship Id="rId1377" Type="http://schemas.openxmlformats.org/officeDocument/2006/relationships/hyperlink" Target="https://www.3gpp.org/ftp/meetings_3gpp_sync/ran/docs/RP-24161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503.zip" TargetMode="External"/><Relationship Id="rId607" Type="http://schemas.openxmlformats.org/officeDocument/2006/relationships/hyperlink" Target="file:///C:\Users\panidx\OneDrive%20-%20InterDigital%20Communications,%20Inc\Documents\3GPP%20RAN\TSGR2_127\Docs\R2-2406769.zip" TargetMode="External"/><Relationship Id="rId814" Type="http://schemas.openxmlformats.org/officeDocument/2006/relationships/hyperlink" Target="file:///C:\Users\panidx\OneDrive%20-%20InterDigital%20Communications,%20Inc\Documents\3GPP%20RAN\TSGR2_127\Docs\R2-2406427.zip" TargetMode="External"/><Relationship Id="rId1237" Type="http://schemas.openxmlformats.org/officeDocument/2006/relationships/hyperlink" Target="file:///C:\Users\panidx\OneDrive%20-%20InterDigital%20Communications,%20Inc\Documents\3GPP%20RAN\TSGR2_127\Docs\R2-2407307.zip" TargetMode="External"/><Relationship Id="rId1444" Type="http://schemas.openxmlformats.org/officeDocument/2006/relationships/hyperlink" Target="file:///C:\Users\panidx\OneDrive%20-%20InterDigital%20Communications,%20Inc\Documents\3GPP%20RAN\TSGR2_127\Docs\R2-2406736.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718.zip" TargetMode="External"/><Relationship Id="rId898" Type="http://schemas.openxmlformats.org/officeDocument/2006/relationships/hyperlink" Target="file:///C:\Users\panidx\OneDrive%20-%20InterDigital%20Communications,%20Inc\Documents\3GPP%20RAN\TSGR2_127\Docs\R2-2407304.zip" TargetMode="External"/><Relationship Id="rId1083" Type="http://schemas.openxmlformats.org/officeDocument/2006/relationships/hyperlink" Target="file:///C:\Users\panidx\OneDrive%20-%20InterDigital%20Communications,%20Inc\Documents\3GPP%20RAN\TSGR2_127\Docs\R2-2406892.zip" TargetMode="External"/><Relationship Id="rId1290" Type="http://schemas.openxmlformats.org/officeDocument/2006/relationships/hyperlink" Target="file:///C:\Users\panidx\OneDrive%20-%20InterDigital%20Communications,%20Inc\Documents\3GPP%20RAN\TSGR2_127\Docs\R2-2406283.zip" TargetMode="External"/><Relationship Id="rId1304" Type="http://schemas.openxmlformats.org/officeDocument/2006/relationships/hyperlink" Target="file:///C:\Users\panidx\OneDrive%20-%20InterDigital%20Communications,%20Inc\Documents\3GPP%20RAN\TSGR2_127\Docs\R2-2407018.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7219.zip" TargetMode="External"/><Relationship Id="rId965" Type="http://schemas.openxmlformats.org/officeDocument/2006/relationships/hyperlink" Target="file:///C:\Users\panidx\OneDrive%20-%20InterDigital%20Communications,%20Inc\Documents\3GPP%20RAN\TSGR2_127\Docs\R2-2406430.zip" TargetMode="External"/><Relationship Id="rId1150" Type="http://schemas.openxmlformats.org/officeDocument/2006/relationships/hyperlink" Target="file:///C:\Users\panidx\OneDrive%20-%20InterDigital%20Communications,%20Inc\Documents\3GPP%20RAN\TSGR2_127\Docs\R2-2407539.zip" TargetMode="External"/><Relationship Id="rId1388" Type="http://schemas.openxmlformats.org/officeDocument/2006/relationships/hyperlink" Target="file:///C:\Users\panidx\OneDrive%20-%20InterDigital%20Communications,%20Inc\Documents\3GPP%20RAN\TSGR2_127\Docs\R2-2406962.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189.zip" TargetMode="External"/><Relationship Id="rId618" Type="http://schemas.openxmlformats.org/officeDocument/2006/relationships/hyperlink" Target="file:///C:\Users\panidx\OneDrive%20-%20InterDigital%20Communications,%20Inc\Documents\3GPP%20RAN\TSGR2_127\Docs\R2-2406482.zip" TargetMode="External"/><Relationship Id="rId825" Type="http://schemas.openxmlformats.org/officeDocument/2006/relationships/hyperlink" Target="file:///C:\Users\panidx\OneDrive%20-%20InterDigital%20Communications,%20Inc\Documents\3GPP%20RAN\TSGR2_127\Docs\R2-2406900.zip" TargetMode="External"/><Relationship Id="rId1248" Type="http://schemas.openxmlformats.org/officeDocument/2006/relationships/hyperlink" Target="file:///C:\Users\panidx\OneDrive%20-%20InterDigital%20Communications,%20Inc\Documents\3GPP%20RAN\TSGR2_127\Docs\R2-2406629.zip" TargetMode="External"/><Relationship Id="rId1455" Type="http://schemas.openxmlformats.org/officeDocument/2006/relationships/hyperlink" Target="https://www.3gpp.org/ftp/meetings_3gpp_sync/ran/docs/RP-241264.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728.zip" TargetMode="External"/><Relationship Id="rId1094" Type="http://schemas.openxmlformats.org/officeDocument/2006/relationships/hyperlink" Target="file:///C:\Users\panidx\OneDrive%20-%20InterDigital%20Communications,%20Inc\Documents\3GPP%20RAN\TSGR2_127\Docs\R2-2406525.zip" TargetMode="External"/><Relationship Id="rId1108" Type="http://schemas.openxmlformats.org/officeDocument/2006/relationships/hyperlink" Target="file:///C:\Users\panidx\OneDrive%20-%20InterDigital%20Communications,%20Inc\Documents\3GPP%20RAN\TSGR2_127\Docs\R2-2406916.zip" TargetMode="External"/><Relationship Id="rId1315" Type="http://schemas.openxmlformats.org/officeDocument/2006/relationships/hyperlink" Target="file:///C:\Users\panidx\OneDrive%20-%20InterDigital%20Communications,%20Inc\Documents\3GPP%20RAN\TSGR2_127\Docs\R2-2406536.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6987.zip" TargetMode="External"/><Relationship Id="rId769" Type="http://schemas.openxmlformats.org/officeDocument/2006/relationships/hyperlink" Target="file:///C:\Users\panidx\OneDrive%20-%20InterDigital%20Communications,%20Inc\Documents\3GPP%20RAN\TSGR2_127\Docs\R2-2406499.zip" TargetMode="External"/><Relationship Id="rId976" Type="http://schemas.openxmlformats.org/officeDocument/2006/relationships/hyperlink" Target="file:///C:\Users\panidx\OneDrive%20-%20InterDigital%20Communications,%20Inc\Documents\3GPP%20RAN\TSGR2_127\Docs\R2-2406854.zip" TargetMode="External"/><Relationship Id="rId1399" Type="http://schemas.openxmlformats.org/officeDocument/2006/relationships/hyperlink" Target="file:///C:\Users\panidx\OneDrive%20-%20InterDigital%20Communications,%20Inc\Documents\3GPP%20RAN\TSGR2_127\Docs\R2-2406957.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43.zip" TargetMode="External"/><Relationship Id="rId629" Type="http://schemas.openxmlformats.org/officeDocument/2006/relationships/hyperlink" Target="file:///C:\Users\panidx\OneDrive%20-%20InterDigital%20Communications,%20Inc\Documents\3GPP%20RAN\TSGR2_127\Docs\R2-2407126.zip" TargetMode="External"/><Relationship Id="rId1161" Type="http://schemas.openxmlformats.org/officeDocument/2006/relationships/hyperlink" Target="file:///C:\Users\panidx\OneDrive%20-%20InterDigital%20Communications,%20Inc\Documents\3GPP%20RAN\TSGR2_127\Docs\R2-2406549.zip" TargetMode="External"/><Relationship Id="rId1259" Type="http://schemas.openxmlformats.org/officeDocument/2006/relationships/hyperlink" Target="file:///C:\Users\panidx\OneDrive%20-%20InterDigital%20Communications,%20Inc\Documents\3GPP%20RAN\TSGR2_127\Docs\R2-2407026.zip" TargetMode="External"/><Relationship Id="rId836" Type="http://schemas.openxmlformats.org/officeDocument/2006/relationships/hyperlink" Target="file:///C:\Users\panidx\OneDrive%20-%20InterDigital%20Communications,%20Inc\Documents\3GPP%20RAN\TSGR2_127\Docs\R2-2406285.zip" TargetMode="External"/><Relationship Id="rId1021" Type="http://schemas.openxmlformats.org/officeDocument/2006/relationships/hyperlink" Target="file:///C:\Users\panidx\OneDrive%20-%20InterDigital%20Communications,%20Inc\Documents\3GPP%20RAN\TSGR2_127\Docs\R2-2407124.zip" TargetMode="External"/><Relationship Id="rId1119" Type="http://schemas.openxmlformats.org/officeDocument/2006/relationships/hyperlink" Target="file:///C:\Users\panidx\OneDrive%20-%20InterDigital%20Communications,%20Inc\Documents\3GPP%20RAN\TSGR2_127\Docs\R2-2406269.zip" TargetMode="External"/><Relationship Id="rId903" Type="http://schemas.openxmlformats.org/officeDocument/2006/relationships/hyperlink" Target="file:///C:\Users\panidx\OneDrive%20-%20InterDigital%20Communications,%20Inc\Documents\3GPP%20RAN\TSGR2_127\Docs\R2-2406470.zip" TargetMode="External"/><Relationship Id="rId1326" Type="http://schemas.openxmlformats.org/officeDocument/2006/relationships/hyperlink" Target="file:///C:\Users\panidx\OneDrive%20-%20InterDigital%20Communications,%20Inc\Documents\3GPP%20RAN\TSGR2_127\Docs\R2-2406766.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6339.zip" TargetMode="External"/><Relationship Id="rId693" Type="http://schemas.openxmlformats.org/officeDocument/2006/relationships/hyperlink" Target="file:///C:\Users\panidx\OneDrive%20-%20InterDigital%20Communications,%20Inc\Documents\3GPP%20RAN\TSGR2_127\Docs\R2-2406379.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7366.zip" TargetMode="External"/><Relationship Id="rId760" Type="http://schemas.openxmlformats.org/officeDocument/2006/relationships/hyperlink" Target="file:///C:\Users\panidx\OneDrive%20-%20InterDigital%20Communications,%20Inc\Documents\3GPP%20RAN\TSGR2_127\Docs\R2-2407451.zip" TargetMode="External"/><Relationship Id="rId998" Type="http://schemas.openxmlformats.org/officeDocument/2006/relationships/hyperlink" Target="file:///C:\Users\panidx\OneDrive%20-%20InterDigital%20Communications,%20Inc\Documents\3GPP%20RAN\TSGR2_127\Docs\R2-2407465.zip" TargetMode="External"/><Relationship Id="rId1183" Type="http://schemas.openxmlformats.org/officeDocument/2006/relationships/hyperlink" Target="file:///C:\Users\panidx\OneDrive%20-%20InterDigital%20Communications,%20Inc\Documents\3GPP%20RAN\TSGR2_127\Docs\R2-2406250.zip" TargetMode="External"/><Relationship Id="rId1390" Type="http://schemas.openxmlformats.org/officeDocument/2006/relationships/hyperlink" Target="file:///C:\Users\panidx\OneDrive%20-%20InterDigital%20Communications,%20Inc\Documents\3GPP%20RAN\TSGR2_127\Docs\R2-2407143.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6497.zip" TargetMode="External"/><Relationship Id="rId1043" Type="http://schemas.openxmlformats.org/officeDocument/2006/relationships/hyperlink" Target="file:///C:\Users\panidx\OneDrive%20-%20InterDigital%20Communications,%20Inc\Documents\3GPP%20RAN\TSGR2_127\Docs\R2-2406969.zip" TargetMode="External"/><Relationship Id="rId620" Type="http://schemas.openxmlformats.org/officeDocument/2006/relationships/hyperlink" Target="file:///C:\Users\panidx\OneDrive%20-%20InterDigital%20Communications,%20Inc\Documents\3GPP%20RAN\TSGR2_127\Docs\R2-2406582.zip" TargetMode="External"/><Relationship Id="rId718" Type="http://schemas.openxmlformats.org/officeDocument/2006/relationships/hyperlink" Target="file:///C:\Users\panidx\OneDrive%20-%20InterDigital%20Communications,%20Inc\Documents\3GPP%20RAN\TSGR2_127\Docs\R2-2406610.zip" TargetMode="External"/><Relationship Id="rId925" Type="http://schemas.openxmlformats.org/officeDocument/2006/relationships/hyperlink" Target="file:///C:\Users\panidx\OneDrive%20-%20InterDigital%20Communications,%20Inc\Documents\3GPP%20RAN\TSGR2_127\Docs\R2-2407438.zip" TargetMode="External"/><Relationship Id="rId1250" Type="http://schemas.openxmlformats.org/officeDocument/2006/relationships/hyperlink" Target="file:///C:\Users\panidx\OneDrive%20-%20InterDigital%20Communications,%20Inc\Documents\3GPP%20RAN\TSGR2_127\Docs\R2-2406686.zip" TargetMode="External"/><Relationship Id="rId1348" Type="http://schemas.openxmlformats.org/officeDocument/2006/relationships/hyperlink" Target="file:///C:\Users\panidx\OneDrive%20-%20InterDigital%20Communications,%20Inc\Documents\3GPP%20RAN\TSGR2_127\Docs\R2-2406959.zip" TargetMode="External"/><Relationship Id="rId1110" Type="http://schemas.openxmlformats.org/officeDocument/2006/relationships/hyperlink" Target="file:///C:\Users\panidx\OneDrive%20-%20InterDigital%20Communications,%20Inc\Documents\3GPP%20RAN\TSGR2_127\Docs\R2-2407045.zip" TargetMode="External"/><Relationship Id="rId1208" Type="http://schemas.openxmlformats.org/officeDocument/2006/relationships/hyperlink" Target="file:///C:\Users\panidx\OneDrive%20-%20InterDigital%20Communications,%20Inc\Documents\3GPP%20RAN\TSGR2_127\Docs\R2-2407462.zip" TargetMode="External"/><Relationship Id="rId1415" Type="http://schemas.openxmlformats.org/officeDocument/2006/relationships/hyperlink" Target="file:///C:\Users\panidx\OneDrive%20-%20InterDigital%20Communications,%20Inc\Documents\3GPP%20RAN\TSGR2_127\Docs\R2-2406611.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535.zip" TargetMode="External"/><Relationship Id="rId782" Type="http://schemas.openxmlformats.org/officeDocument/2006/relationships/hyperlink" Target="file:///C:\Users\panidx\OneDrive%20-%20InterDigital%20Communications,%20Inc\Documents\3GPP%20RAN\TSGR2_127\Docs\R2-2406861.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7508.zip" TargetMode="External"/><Relationship Id="rId1065" Type="http://schemas.openxmlformats.org/officeDocument/2006/relationships/hyperlink" Target="file:///C:\Users\panidx\OneDrive%20-%20InterDigital%20Communications,%20Inc\Documents\3GPP%20RAN\TSGR2_127\Docs\R2-2406398.zip" TargetMode="External"/><Relationship Id="rId1272" Type="http://schemas.openxmlformats.org/officeDocument/2006/relationships/hyperlink" Target="file:///C:\Users\panidx\OneDrive%20-%20InterDigital%20Communications,%20Inc\Documents\3GPP%20RAN\TSGR2_127\Docs\R2-2406637.zip" TargetMode="External"/><Relationship Id="rId502" Type="http://schemas.openxmlformats.org/officeDocument/2006/relationships/hyperlink" Target="file:///C:\Users\panidx\OneDrive%20-%20InterDigital%20Communications,%20Inc\Documents\3GPP%20RAN\TSGR2_127\Docs\R2-2407424.zip" TargetMode="External"/><Relationship Id="rId947" Type="http://schemas.openxmlformats.org/officeDocument/2006/relationships/hyperlink" Target="file:///C:\Users\panidx\OneDrive%20-%20InterDigital%20Communications,%20Inc\Documents\3GPP%20RAN\TSGR2_127\Docs\R2-2407163.zip" TargetMode="External"/><Relationship Id="rId1132" Type="http://schemas.openxmlformats.org/officeDocument/2006/relationships/hyperlink" Target="file:///C:\Users\panidx\OneDrive%20-%20InterDigital%20Communications,%20Inc\Documents\3GPP%20RAN\TSGR2_127\Docs\R2-2406761.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7289.zip" TargetMode="External"/><Relationship Id="rId1437" Type="http://schemas.openxmlformats.org/officeDocument/2006/relationships/hyperlink" Target="file:///C:\Users\panidx\OneDrive%20-%20InterDigital%20Communications,%20Inc\Documents\3GPP%20RAN\TSGR2_127\Docs\R2-2406529.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654.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7276.zip" TargetMode="External"/><Relationship Id="rId1294" Type="http://schemas.openxmlformats.org/officeDocument/2006/relationships/hyperlink" Target="file:///C:\Users\panidx\OneDrive%20-%20InterDigital%20Communications,%20Inc\Documents\3GPP%20RAN\TSGR2_127\Docs\R2-2404979.zip" TargetMode="External"/><Relationship Id="rId664" Type="http://schemas.openxmlformats.org/officeDocument/2006/relationships/hyperlink" Target="file:///C:\Users\panidx\OneDrive%20-%20InterDigital%20Communications,%20Inc\Documents\3GPP%20RAN\TSGR2_127\Docs\R2-2407203.zip" TargetMode="External"/><Relationship Id="rId871" Type="http://schemas.openxmlformats.org/officeDocument/2006/relationships/hyperlink" Target="file:///C:\Users\panidx\OneDrive%20-%20InterDigital%20Communications,%20Inc\Documents\3GPP%20RAN\TSGR2_127\Docs\R2-2407312.zip" TargetMode="External"/><Relationship Id="rId969" Type="http://schemas.openxmlformats.org/officeDocument/2006/relationships/hyperlink" Target="file:///C:\Users\panidx\OneDrive%20-%20InterDigital%20Communications,%20Inc\Documents\3GPP%20RAN\TSGR2_127\Docs\R2-2406694.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81.zip" TargetMode="External"/><Relationship Id="rId731" Type="http://schemas.openxmlformats.org/officeDocument/2006/relationships/hyperlink" Target="file:///C:\Users\panidx\OneDrive%20-%20InterDigital%20Communications,%20Inc\Documents\3GPP%20RAN\TSGR2_127\Docs\R2-2406565.zip" TargetMode="External"/><Relationship Id="rId1154" Type="http://schemas.openxmlformats.org/officeDocument/2006/relationships/hyperlink" Target="file:///C:\Users\panidx\OneDrive%20-%20InterDigital%20Communications,%20Inc\Documents\3GPP%20RAN\TSGR2_127\Docs\R2-2406400.zip" TargetMode="External"/><Relationship Id="rId1361" Type="http://schemas.openxmlformats.org/officeDocument/2006/relationships/hyperlink" Target="file:///C:\Users\panidx\OneDrive%20-%20InterDigital%20Communications,%20Inc\Documents\3GPP%20RAN\TSGR2_127\Docs\R2-2407191.zip" TargetMode="External"/><Relationship Id="rId1459" Type="http://schemas.openxmlformats.org/officeDocument/2006/relationships/theme" Target="theme/theme1.xm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7127.zip" TargetMode="External"/><Relationship Id="rId1014" Type="http://schemas.openxmlformats.org/officeDocument/2006/relationships/hyperlink" Target="file:///C:\Users\panidx\OneDrive%20-%20InterDigital%20Communications,%20Inc\Documents\3GPP%20RAN\TSGR2_127\Docs\R2-2405149.zip" TargetMode="External"/><Relationship Id="rId1221" Type="http://schemas.openxmlformats.org/officeDocument/2006/relationships/hyperlink" Target="file:///C:\Users\panidx\OneDrive%20-%20InterDigital%20Communications,%20Inc\Documents\3GPP%20RAN\TSGR2_127\Docs\R2-2406628.zip" TargetMode="External"/><Relationship Id="rId1319" Type="http://schemas.openxmlformats.org/officeDocument/2006/relationships/hyperlink" Target="file:///C:\Users\panidx\OneDrive%20-%20InterDigital%20Communications,%20Inc\Documents\3GPP%20RAN\TSGR2_127\Docs\R2-2406284.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282.zip" TargetMode="External"/><Relationship Id="rId686" Type="http://schemas.openxmlformats.org/officeDocument/2006/relationships/hyperlink" Target="file:///C:\Users\panidx\OneDrive%20-%20InterDigital%20Communications,%20Inc\Documents\3GPP%20RAN\TSGR2_127\Docs\R2-2406716.zip" TargetMode="External"/><Relationship Id="rId893" Type="http://schemas.openxmlformats.org/officeDocument/2006/relationships/hyperlink" Target="file:///C:\Users\panidx\OneDrive%20-%20InterDigital%20Communications,%20Inc\Documents\3GPP%20RAN\TSGR2_127\Docs\R2-2407158.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85.zip" TargetMode="External"/><Relationship Id="rId753" Type="http://schemas.openxmlformats.org/officeDocument/2006/relationships/hyperlink" Target="file:///C:\Users\panidx\OneDrive%20-%20InterDigital%20Communications,%20Inc\Documents\3GPP%20RAN\TSGR2_127\Docs\R2-2406860.zip" TargetMode="External"/><Relationship Id="rId1176" Type="http://schemas.openxmlformats.org/officeDocument/2006/relationships/hyperlink" Target="file:///C:\Users\panidx\OneDrive%20-%20InterDigital%20Communications,%20Inc\Documents\3GPP%20RAN\TSGR2_127\Docs\R2-2407355.zip" TargetMode="External"/><Relationship Id="rId1383" Type="http://schemas.openxmlformats.org/officeDocument/2006/relationships/hyperlink" Target="file:///C:\Users\panidx\OneDrive%20-%20InterDigital%20Communications,%20Inc\Documents\3GPP%20RAN\TSGR2_127\Docs\R2-2406630.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file:///C:\Users\panidx\OneDrive%20-%20InterDigital%20Communications,%20Inc\Documents\3GPP%20RAN\TSGR2_127\Docs\R2-2406693.zip" TargetMode="External"/><Relationship Id="rId1036" Type="http://schemas.openxmlformats.org/officeDocument/2006/relationships/hyperlink" Target="file:///C:\Users\panidx\OneDrive%20-%20InterDigital%20Communications,%20Inc\Documents\3GPP%20RAN\TSGR2_127\Docs\R2-2406432.zip" TargetMode="External"/><Relationship Id="rId1243" Type="http://schemas.openxmlformats.org/officeDocument/2006/relationships/hyperlink" Target="file:///C:\Users\panidx\OneDrive%20-%20InterDigital%20Communications,%20Inc\Documents\3GPP%20RAN\TSGR2_127\Docs\R2-2407473.zip" TargetMode="External"/><Relationship Id="rId613" Type="http://schemas.openxmlformats.org/officeDocument/2006/relationships/hyperlink" Target="file:///C:\Users\panidx\OneDrive%20-%20InterDigital%20Communications,%20Inc\Documents\3GPP%20RAN\TSGR2_127\Docs\R2-2406540.zip" TargetMode="External"/><Relationship Id="rId820" Type="http://schemas.openxmlformats.org/officeDocument/2006/relationships/hyperlink" Target="file:///C:\Users\panidx\OneDrive%20-%20InterDigital%20Communications,%20Inc\Documents\3GPP%20RAN\TSGR2_127\Docs\R2-2406730.zip" TargetMode="External"/><Relationship Id="rId918" Type="http://schemas.openxmlformats.org/officeDocument/2006/relationships/hyperlink" Target="file:///C:\Users\panidx\OneDrive%20-%20InterDigital%20Communications,%20Inc\Documents\3GPP%20RAN\TSGR2_127\Docs\R2-2407041.zip" TargetMode="External"/><Relationship Id="rId1450" Type="http://schemas.openxmlformats.org/officeDocument/2006/relationships/hyperlink" Target="file:///C:\Users\panidx\OneDrive%20-%20InterDigital%20Communications,%20Inc\Documents\3GPP%20RAN\TSGR2_127\Docs\R2-2407102.zip" TargetMode="External"/><Relationship Id="rId1103" Type="http://schemas.openxmlformats.org/officeDocument/2006/relationships/hyperlink" Target="file:///C:\Users\panidx\OneDrive%20-%20InterDigital%20Communications,%20Inc\Documents\3GPP%20RAN\TSGR2_127\Docs\R2-2406740.zip" TargetMode="External"/><Relationship Id="rId1310" Type="http://schemas.openxmlformats.org/officeDocument/2006/relationships/hyperlink" Target="file:///C:\Users\panidx\OneDrive%20-%20InterDigital%20Communications,%20Inc\Documents\3GPP%20RAN\TSGR2_127\Docs\R2-2407233.zip" TargetMode="External"/><Relationship Id="rId1408" Type="http://schemas.openxmlformats.org/officeDocument/2006/relationships/hyperlink" Target="file:///C:\Users\panidx\OneDrive%20-%20InterDigital%20Communications,%20Inc\Documents\3GPP%20RAN\TSGR2_127\Docs\R2-2407378.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964.zip" TargetMode="External"/><Relationship Id="rId775" Type="http://schemas.openxmlformats.org/officeDocument/2006/relationships/hyperlink" Target="file:///C:\Users\panidx\OneDrive%20-%20InterDigital%20Communications,%20Inc\Documents\3GPP%20RAN\TSGR2_127\Docs\R2-2406308.zip" TargetMode="External"/><Relationship Id="rId982" Type="http://schemas.openxmlformats.org/officeDocument/2006/relationships/hyperlink" Target="file:///C:\Users\panidx\OneDrive%20-%20InterDigital%20Communications,%20Inc\Documents\3GPP%20RAN\TSGR2_127\Docs\R2-2407033.zip" TargetMode="External"/><Relationship Id="rId1198" Type="http://schemas.openxmlformats.org/officeDocument/2006/relationships/hyperlink" Target="file:///C:\Users\panidx\OneDrive%20-%20InterDigital%20Communications,%20Inc\Documents\3GPP%20RAN\TSGR2_127\Docs\R2-2406894.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6426.zip" TargetMode="External"/><Relationship Id="rId842" Type="http://schemas.openxmlformats.org/officeDocument/2006/relationships/hyperlink" Target="file:///C:\Users\panidx\OneDrive%20-%20InterDigital%20Communications,%20Inc\Documents\3GPP%20RAN\TSGR2_127\Docs\R2-2406618.zip" TargetMode="External"/><Relationship Id="rId1058" Type="http://schemas.openxmlformats.org/officeDocument/2006/relationships/hyperlink" Target="file:///C:\Users\panidx\OneDrive%20-%20InterDigital%20Communications,%20Inc\Documents\3GPP%20RAN\TSGR2_127\Docs\R2-2406221.zip" TargetMode="External"/><Relationship Id="rId1265" Type="http://schemas.openxmlformats.org/officeDocument/2006/relationships/hyperlink" Target="file:///C:\Users\panidx\OneDrive%20-%20InterDigital%20Communications,%20Inc\Documents\3GPP%20RAN\TSGR2_127\Docs\R2-2407452.zip" TargetMode="External"/><Relationship Id="rId702" Type="http://schemas.openxmlformats.org/officeDocument/2006/relationships/hyperlink" Target="file:///C:\Users\panidx\OneDrive%20-%20InterDigital%20Communications,%20Inc\Documents\3GPP%20RAN\TSGR2_127\Docs\R2-2407022.zip" TargetMode="External"/><Relationship Id="rId1125" Type="http://schemas.openxmlformats.org/officeDocument/2006/relationships/hyperlink" Target="file:///C:\Users\panidx\OneDrive%20-%20InterDigital%20Communications,%20Inc\Documents\3GPP%20RAN\TSGR2_127\Docs\R2-2406548.zip" TargetMode="External"/><Relationship Id="rId1332" Type="http://schemas.openxmlformats.org/officeDocument/2006/relationships/hyperlink" Target="file:///C:\Users\panidx\OneDrive%20-%20InterDigital%20Communications,%20Inc\Documents\3GPP%20RAN\TSGR2_127\Docs\R2-2406974.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Preference.zip" TargetMode="External"/><Relationship Id="rId797" Type="http://schemas.openxmlformats.org/officeDocument/2006/relationships/hyperlink" Target="file:///C:\Users\panidx\OneDrive%20-%20InterDigital%20Communications,%20Inc\Documents\3GPP%20RAN\TSGR2_127\Docs\R2-2406813.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549.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51.zip" TargetMode="External"/><Relationship Id="rId864" Type="http://schemas.openxmlformats.org/officeDocument/2006/relationships/hyperlink" Target="file:///C:\Users\panidx\OneDrive%20-%20InterDigital%20Communications,%20Inc\Documents\3GPP%20RAN\TSGR2_127\Docs\R2-2406768.zip" TargetMode="External"/><Relationship Id="rId517" Type="http://schemas.openxmlformats.org/officeDocument/2006/relationships/hyperlink" Target="file:///C:\Users\panidx\OneDrive%20-%20InterDigital%20Communications,%20Inc\Documents\3GPP%20RAN\TSGR2_127\Docs\R2-2406381.zip" TargetMode="External"/><Relationship Id="rId724" Type="http://schemas.openxmlformats.org/officeDocument/2006/relationships/hyperlink" Target="file:///C:\Users\panidx\OneDrive%20-%20InterDigital%20Communications,%20Inc\Documents\3GPP%20RAN\TSGR2_127\Docs\R2-2407074.zip" TargetMode="External"/><Relationship Id="rId931" Type="http://schemas.openxmlformats.org/officeDocument/2006/relationships/hyperlink" Target="file:///C:\Users\panidx\OneDrive%20-%20InterDigital%20Communications,%20Inc\Documents\3GPP%20RAN\TSGR2_127\Docs\R2-2406360.zip" TargetMode="External"/><Relationship Id="rId1147" Type="http://schemas.openxmlformats.org/officeDocument/2006/relationships/hyperlink" Target="file:///C:\Users\panidx\OneDrive%20-%20InterDigital%20Communications,%20Inc\Documents\3GPP%20RAN\TSGR2_127\Docs\R2-2407392.zip" TargetMode="External"/><Relationship Id="rId1354" Type="http://schemas.openxmlformats.org/officeDocument/2006/relationships/hyperlink" Target="file:///C:\Users\panidx\OneDrive%20-%20InterDigital%20Communications,%20Inc\Documents\3GPP%20RAN\TSGR2_127\Docs\R2-2407094.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533.zip" TargetMode="External"/><Relationship Id="rId1214" Type="http://schemas.openxmlformats.org/officeDocument/2006/relationships/hyperlink" Target="file:///C:\Users\panidx\OneDrive%20-%20InterDigital%20Communications,%20Inc\Documents\3GPP%20RAN\TSGR2_127\Docs\R2-2406267.zip" TargetMode="External"/><Relationship Id="rId1421" Type="http://schemas.openxmlformats.org/officeDocument/2006/relationships/hyperlink" Target="file:///C:\Users\panidx\OneDrive%20-%20InterDigital%20Communications,%20Inc\Documents\3GPP%20RAN\TSGR2_127\Docs\R2-2406887.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6674.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6711.zip" TargetMode="External"/><Relationship Id="rId886" Type="http://schemas.openxmlformats.org/officeDocument/2006/relationships/hyperlink" Target="file:///C:\Users\panidx\OneDrive%20-%20InterDigital%20Communications,%20Inc\Documents\3GPP%20RAN\TSGR2_127\Docs\R2-240688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7066.zip" TargetMode="External"/><Relationship Id="rId746" Type="http://schemas.openxmlformats.org/officeDocument/2006/relationships/hyperlink" Target="file:///C:\Users\panidx\OneDrive%20-%20InterDigital%20Communications,%20Inc\Documents\3GPP%20RAN\TSGR2_127\Docs\R2-2406664.zip" TargetMode="External"/><Relationship Id="rId1071" Type="http://schemas.openxmlformats.org/officeDocument/2006/relationships/hyperlink" Target="file:///C:\Users\panidx\OneDrive%20-%20InterDigital%20Communications,%20Inc\Documents\3GPP%20RAN\TSGR2_127\Docs\R2-2406408.zip" TargetMode="External"/><Relationship Id="rId1169" Type="http://schemas.openxmlformats.org/officeDocument/2006/relationships/hyperlink" Target="file:///C:\Users\panidx\OneDrive%20-%20InterDigital%20Communications,%20Inc\Documents\3GPP%20RAN\TSGR2_127\Docs\R2-2406857.zip" TargetMode="External"/><Relationship Id="rId1376" Type="http://schemas.openxmlformats.org/officeDocument/2006/relationships/hyperlink" Target="file:///C:\Users\panidx\OneDrive%20-%20InterDigital%20Communications,%20Inc\Documents\3GPP%20RAN\TSGR2_127\Docs\R2-2407387.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7440.zip" TargetMode="External"/><Relationship Id="rId1029" Type="http://schemas.openxmlformats.org/officeDocument/2006/relationships/hyperlink" Target="file:///C:\Users\panidx\OneDrive%20-%20InterDigital%20Communications,%20Inc\Documents\3GPP%20RAN\TSGR2_127\Docs\R2-2407446.zip" TargetMode="External"/><Relationship Id="rId1236" Type="http://schemas.openxmlformats.org/officeDocument/2006/relationships/hyperlink" Target="file:///C:\Users\panidx\OneDrive%20-%20InterDigital%20Communications,%20Inc\Documents\3GPP%20RAN\TSGR2_127\Docs\R2-2407263.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737.zip" TargetMode="External"/><Relationship Id="rId813" Type="http://schemas.openxmlformats.org/officeDocument/2006/relationships/hyperlink" Target="http://ftp.3gpp.org/tsg_ran/TSG_RAN/TSGR_103/Docs/RP-240801.zip" TargetMode="External"/><Relationship Id="rId1443" Type="http://schemas.openxmlformats.org/officeDocument/2006/relationships/hyperlink" Target="file:///C:\Users\panidx\OneDrive%20-%20InterDigital%20Communications,%20Inc\Documents\3GPP%20RAN\TSGR2_127\Docs\R2-2406713.zip" TargetMode="External"/><Relationship Id="rId1303" Type="http://schemas.openxmlformats.org/officeDocument/2006/relationships/hyperlink" Target="file:///C:\Users\panidx\OneDrive%20-%20InterDigital%20Communications,%20Inc\Documents\3GPP%20RAN\TSGR2_127\Docs\R2-2406967.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6484.zip" TargetMode="External"/><Relationship Id="rId1093" Type="http://schemas.openxmlformats.org/officeDocument/2006/relationships/hyperlink" Target="file:///C:\Users\panidx\OneDrive%20-%20InterDigital%20Communications,%20Inc\Documents\3GPP%20RAN\TSGR2_127\Docs\R2-2406473.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613.zip" TargetMode="External"/><Relationship Id="rId768" Type="http://schemas.openxmlformats.org/officeDocument/2006/relationships/hyperlink" Target="file:///C:\Users\panidx\OneDrive%20-%20InterDigital%20Communications,%20Inc\Documents\3GPP%20RAN\TSGR2_127\Docs\R2-2406580.zip" TargetMode="External"/><Relationship Id="rId975" Type="http://schemas.openxmlformats.org/officeDocument/2006/relationships/hyperlink" Target="file:///C:\Users\panidx\OneDrive%20-%20InterDigital%20Communications,%20Inc\Documents\3GPP%20RAN\TSGR2_127\Docs\R2-2407561.zip" TargetMode="External"/><Relationship Id="rId1160" Type="http://schemas.openxmlformats.org/officeDocument/2006/relationships/hyperlink" Target="file:///C:\Users\panidx\OneDrive%20-%20InterDigital%20Communications,%20Inc\Documents\3GPP%20RAN\TSGR2_127\Docs\R2-2406481.zip" TargetMode="External"/><Relationship Id="rId1398" Type="http://schemas.openxmlformats.org/officeDocument/2006/relationships/hyperlink" Target="file:///C:\Users\panidx\OneDrive%20-%20InterDigital%20Communications,%20Inc\Documents\3GPP%20RAN\TSGR2_127\Docs\R2-2406795.zip" TargetMode="External"/><Relationship Id="rId628" Type="http://schemas.openxmlformats.org/officeDocument/2006/relationships/hyperlink" Target="file:///C:\Users\panidx\OneDrive%20-%20InterDigital%20Communications,%20Inc\Documents\3GPP%20RAN\TSGR2_127\Docs\R2-2407231.zip" TargetMode="External"/><Relationship Id="rId835" Type="http://schemas.openxmlformats.org/officeDocument/2006/relationships/hyperlink" Target="file:///C:\Users\panidx\OneDrive%20-%20InterDigital%20Communications,%20Inc\Documents\3GPP%20RAN\TSGR2_127\Docs\R2-2407543.zip" TargetMode="External"/><Relationship Id="rId1258" Type="http://schemas.openxmlformats.org/officeDocument/2006/relationships/hyperlink" Target="file:///C:\Users\panidx\OneDrive%20-%20InterDigital%20Communications,%20Inc\Documents\3GPP%20RAN\TSGR2_127\Docs\R2-2407016.zip" TargetMode="External"/><Relationship Id="rId1020" Type="http://schemas.openxmlformats.org/officeDocument/2006/relationships/hyperlink" Target="file:///C:\Users\panidx\OneDrive%20-%20InterDigital%20Communications,%20Inc\Documents\3GPP%20RAN\TSGR2_127\Docs\R2-2407109.zip" TargetMode="External"/><Relationship Id="rId1118" Type="http://schemas.openxmlformats.org/officeDocument/2006/relationships/hyperlink" Target="file:///C:\Users\panidx\OneDrive%20-%20InterDigital%20Communications,%20Inc\Documents\3GPP%20RAN\TSGR2_127\Docs\R2-2406256.zip" TargetMode="External"/><Relationship Id="rId1325" Type="http://schemas.openxmlformats.org/officeDocument/2006/relationships/hyperlink" Target="file:///C:\Users\panidx\OneDrive%20-%20InterDigital%20Communications,%20Inc\Documents\3GPP%20RAN\TSGR2_127\Docs\R2-2406763.zip" TargetMode="External"/><Relationship Id="rId902" Type="http://schemas.openxmlformats.org/officeDocument/2006/relationships/hyperlink" Target="file:///C:\Users\panidx\OneDrive%20-%20InterDigital%20Communications,%20Inc\Documents\3GPP%20RAN\TSGR2_127\Docs\R2-2406445.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230.zip" TargetMode="External"/><Relationship Id="rId692" Type="http://schemas.openxmlformats.org/officeDocument/2006/relationships/hyperlink" Target="file:///C:\Users\panidx\OneDrive%20-%20InterDigital%20Communications,%20Inc\Documents\3GPP%20RAN\TSGR2_127\Docs\R2-2406341.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673.zip" TargetMode="External"/><Relationship Id="rId997" Type="http://schemas.openxmlformats.org/officeDocument/2006/relationships/hyperlink" Target="file:///C:\Users\panidx\OneDrive%20-%20InterDigital%20Communications,%20Inc\Documents\3GPP%20RAN\TSGR2_127\Docs\R2-2407448.zip" TargetMode="External"/><Relationship Id="rId1182" Type="http://schemas.openxmlformats.org/officeDocument/2006/relationships/hyperlink" Target="file:///C:\Users\panidx\OneDrive%20-%20InterDigital%20Communications,%20Inc\Documents\3GPP%20RAN\TSGR2_127\Docs\R2-2406245.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6449.zip" TargetMode="External"/><Relationship Id="rId1042" Type="http://schemas.openxmlformats.org/officeDocument/2006/relationships/hyperlink" Target="file:///C:\Users\panidx\OneDrive%20-%20InterDigital%20Communications,%20Inc\Documents\3GPP%20RAN\TSGR2_127\Docs\R2-2406921.zip" TargetMode="External"/><Relationship Id="rId717" Type="http://schemas.openxmlformats.org/officeDocument/2006/relationships/hyperlink" Target="file:///C:\Users\panidx\OneDrive%20-%20InterDigital%20Communications,%20Inc\Documents\3GPP%20RAN\TSGR2_127\Docs\R2-2406943.zip" TargetMode="External"/><Relationship Id="rId924" Type="http://schemas.openxmlformats.org/officeDocument/2006/relationships/hyperlink" Target="file:///C:\Users\panidx\OneDrive%20-%20InterDigital%20Communications,%20Inc\Documents\3GPP%20RAN\TSGR2_127\Docs\R2-2407351.zip" TargetMode="External"/><Relationship Id="rId1347" Type="http://schemas.openxmlformats.org/officeDocument/2006/relationships/hyperlink" Target="file:///C:\Users\panidx\OneDrive%20-%20InterDigital%20Communications,%20Inc\Documents\3GPP%20RAN\TSGR2_127\Docs\R2-2406883.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401.zip" TargetMode="External"/><Relationship Id="rId1414" Type="http://schemas.openxmlformats.org/officeDocument/2006/relationships/hyperlink" Target="file:///C:\Users\panidx\OneDrive%20-%20InterDigital%20Communications,%20Inc\Documents\3GPP%20RAN\TSGR2_127\Docs\R2-2406562.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89.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825.zip" TargetMode="External"/><Relationship Id="rId879" Type="http://schemas.openxmlformats.org/officeDocument/2006/relationships/hyperlink" Target="file:///C:\Users\panidx\OneDrive%20-%20InterDigital%20Communications,%20Inc\Documents\3GPP%20RAN\TSGR2_127\Docs\R2-2406425.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6960.zip" TargetMode="External"/><Relationship Id="rId739" Type="http://schemas.openxmlformats.org/officeDocument/2006/relationships/hyperlink" Target="file:///C:\Users\panidx\OneDrive%20-%20InterDigital%20Communications,%20Inc\Documents\3GPP%20RAN\TSGR2_127\Docs\R2-2407450.zip" TargetMode="External"/><Relationship Id="rId1064" Type="http://schemas.openxmlformats.org/officeDocument/2006/relationships/hyperlink" Target="file:///C:\Users\panidx\OneDrive%20-%20InterDigital%20Communications,%20Inc\Documents\3GPP%20RAN\TSGR2_127\Docs\R2-2406397.zip" TargetMode="External"/><Relationship Id="rId1271" Type="http://schemas.openxmlformats.org/officeDocument/2006/relationships/hyperlink" Target="file:///C:\Users\panidx\OneDrive%20-%20InterDigital%20Communications,%20Inc\Documents\3GPP%20RAN\TSGR2_127\Docs\R2-2406325.zip" TargetMode="External"/><Relationship Id="rId1369" Type="http://schemas.openxmlformats.org/officeDocument/2006/relationships/hyperlink" Target="file:///C:\Users\panidx\OneDrive%20-%20InterDigital%20Communications,%20Inc\Documents\3GPP%20RAN\TSGR2_127\Docs\R2-2407006.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7048.zip" TargetMode="External"/><Relationship Id="rId1131" Type="http://schemas.openxmlformats.org/officeDocument/2006/relationships/hyperlink" Target="file:///C:\Users\panidx\OneDrive%20-%20InterDigital%20Communications,%20Inc\Documents\3GPP%20RAN\TSGR2_127\Docs\R2-2406741.zip" TargetMode="External"/><Relationship Id="rId1229" Type="http://schemas.openxmlformats.org/officeDocument/2006/relationships/hyperlink" Target="file:///C:\Users\panidx\OneDrive%20-%20InterDigital%20Communications,%20Inc\Documents\3GPP%20RAN\TSGR2_127\Docs\R2-2406958.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7071.zip" TargetMode="External"/><Relationship Id="rId1436" Type="http://schemas.openxmlformats.org/officeDocument/2006/relationships/hyperlink" Target="file:///C:\Users\panidx\OneDrive%20-%20InterDigital%20Communications,%20Inc\Documents\3GPP%20RAN\TSGR2_127\Docs\R2-2406506.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file:///C:\Users\panidx\OneDrive%20-%20InterDigital%20Communications,%20Inc\Documents\3GPP%20RAN\TSGR2_127\Docs\R2-2406271.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7148.zip" TargetMode="External"/><Relationship Id="rId870" Type="http://schemas.openxmlformats.org/officeDocument/2006/relationships/hyperlink" Target="file:///C:\Users\panidx\OneDrive%20-%20InterDigital%20Communications,%20Inc\Documents\3GPP%20RAN\TSGR2_127\Docs\R2-2407286.zip" TargetMode="External"/><Relationship Id="rId1086" Type="http://schemas.openxmlformats.org/officeDocument/2006/relationships/hyperlink" Target="file:///C:\Users\panidx\OneDrive%20-%20InterDigital%20Communications,%20Inc\Documents\3GPP%20RAN\TSGR2_127\Docs\R2-2407216.zip" TargetMode="External"/><Relationship Id="rId1293" Type="http://schemas.openxmlformats.org/officeDocument/2006/relationships/hyperlink" Target="file:///C:\Users\panidx\OneDrive%20-%20InterDigital%20Communications,%20Inc\Documents\3GPP%20RAN\TSGR2_127\Docs\R2-2406536.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335.zip" TargetMode="External"/><Relationship Id="rId968" Type="http://schemas.openxmlformats.org/officeDocument/2006/relationships/hyperlink" Target="file:///C:\Users\panidx\OneDrive%20-%20InterDigital%20Communications,%20Inc\Documents\3GPP%20RAN\TSGR2_127\Docs\R2-2406658.zip" TargetMode="External"/><Relationship Id="rId1153" Type="http://schemas.openxmlformats.org/officeDocument/2006/relationships/hyperlink" Target="file:///C:\Users\panidx\OneDrive%20-%20InterDigital%20Communications,%20Inc\Documents\3GPP%20RAN\TSGR2_127\Docs\R2-2406367.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543.zip" TargetMode="External"/><Relationship Id="rId828" Type="http://schemas.openxmlformats.org/officeDocument/2006/relationships/hyperlink" Target="file:///C:\Users\panidx\OneDrive%20-%20InterDigital%20Communications,%20Inc\Documents\3GPP%20RAN\TSGR2_127\Docs\R2-2407096.zip" TargetMode="External"/><Relationship Id="rId1013" Type="http://schemas.openxmlformats.org/officeDocument/2006/relationships/hyperlink" Target="file:///C:\Users\panidx\OneDrive%20-%20InterDigital%20Communications,%20Inc\Documents\3GPP%20RAN\TSGR2_127\Docs\R2-2406851.zip" TargetMode="External"/><Relationship Id="rId1360" Type="http://schemas.openxmlformats.org/officeDocument/2006/relationships/hyperlink" Target="file:///C:\Users\panidx\OneDrive%20-%20InterDigital%20Communications,%20Inc\Documents\3GPP%20RAN\TSGR2_127\Docs\R2-2407122.zip" TargetMode="External"/><Relationship Id="rId1458" Type="http://schemas.microsoft.com/office/2011/relationships/people" Target="people.xml"/><Relationship Id="rId1220" Type="http://schemas.openxmlformats.org/officeDocument/2006/relationships/hyperlink" Target="file:///C:\Users\panidx\OneDrive%20-%20InterDigital%20Communications,%20Inc\Documents\3GPP%20RAN\TSGR2_127\Docs\R2-2406606.zip" TargetMode="External"/><Relationship Id="rId1318" Type="http://schemas.openxmlformats.org/officeDocument/2006/relationships/hyperlink" Target="file:///C:\Users\panidx\OneDrive%20-%20InterDigital%20Communications,%20Inc\Documents\3GPP%20RAN\TSGR2_127\Docs\R2-2406252.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1.zip" TargetMode="External"/><Relationship Id="rId685" Type="http://schemas.openxmlformats.org/officeDocument/2006/relationships/hyperlink" Target="file:///C:\Users\panidx\OneDrive%20-%20InterDigital%20Communications,%20Inc\Documents\3GPP%20RAN\TSGR2_127\Docs\R2-2407317.zip" TargetMode="External"/><Relationship Id="rId892" Type="http://schemas.openxmlformats.org/officeDocument/2006/relationships/hyperlink" Target="file:///C:\Users\panidx\OneDrive%20-%20InterDigital%20Communications,%20Inc\Documents\3GPP%20RAN\TSGR2_127\Docs\R2-2407123.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71.zip" TargetMode="External"/><Relationship Id="rId752" Type="http://schemas.openxmlformats.org/officeDocument/2006/relationships/hyperlink" Target="file:///C:\Users\panidx\OneDrive%20-%20InterDigital%20Communications,%20Inc\Documents\3GPP%20RAN\TSGR2_127\Docs\R2-2406831.zip" TargetMode="External"/><Relationship Id="rId1175" Type="http://schemas.openxmlformats.org/officeDocument/2006/relationships/hyperlink" Target="file:///C:\Users\panidx\OneDrive%20-%20InterDigital%20Communications,%20Inc\Documents\3GPP%20RAN\TSGR2_127\Docs\R2-2407280.zip" TargetMode="External"/><Relationship Id="rId1382" Type="http://schemas.openxmlformats.org/officeDocument/2006/relationships/hyperlink" Target="file:///C:\Users\panidx\OneDrive%20-%20InterDigital%20Communications,%20Inc\Documents\3GPP%20RAN\TSGR2_127\Docs\R2-2406486.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818.zip" TargetMode="External"/><Relationship Id="rId1035" Type="http://schemas.openxmlformats.org/officeDocument/2006/relationships/hyperlink" Target="file:///C:\Users\panidx\OneDrive%20-%20InterDigital%20Communications,%20Inc\Documents\3GPP%20RAN\TSGR2_127\Docs\R2-2406421.zip" TargetMode="External"/><Relationship Id="rId1242" Type="http://schemas.openxmlformats.org/officeDocument/2006/relationships/hyperlink" Target="file:///C:\Users\panidx\OneDrive%20-%20InterDigital%20Communications,%20Inc\Documents\3GPP%20RAN\TSGR2_127\Docs\R2-2407453.zip" TargetMode="External"/><Relationship Id="rId917" Type="http://schemas.openxmlformats.org/officeDocument/2006/relationships/hyperlink" Target="file:///C:\Users\panidx\OneDrive%20-%20InterDigital%20Communications,%20Inc\Documents\3GPP%20RAN\TSGR2_127\Docs\R2-2407003.zip" TargetMode="External"/><Relationship Id="rId1102" Type="http://schemas.openxmlformats.org/officeDocument/2006/relationships/hyperlink" Target="file:///C:\Users\panidx\OneDrive%20-%20InterDigital%20Communications,%20Inc\Documents\3GPP%20RAN\TSGR2_127\Docs\R2-2406676.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7147.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8.zip" TargetMode="External"/><Relationship Id="rId1197" Type="http://schemas.openxmlformats.org/officeDocument/2006/relationships/hyperlink" Target="file:///C:\Users\panidx\OneDrive%20-%20InterDigital%20Communications,%20Inc\Documents\3GPP%20RAN\TSGR2_127\Docs\R2-2406870.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6966.zip" TargetMode="External"/><Relationship Id="rId981" Type="http://schemas.openxmlformats.org/officeDocument/2006/relationships/hyperlink" Target="file:///C:\Users\panidx\OneDrive%20-%20InterDigital%20Communications,%20Inc\Documents\3GPP%20RAN\TSGR2_127\Docs\R2-2407023.zip" TargetMode="External"/><Relationship Id="rId1057" Type="http://schemas.openxmlformats.org/officeDocument/2006/relationships/hyperlink" Target="file:///C:\Users\panidx\OneDrive%20-%20InterDigital%20Communications,%20Inc\Documents\3GPP%20RAN\TSGR2_127\Docs\R2-2406216.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244.zip" TargetMode="External"/><Relationship Id="rId841" Type="http://schemas.openxmlformats.org/officeDocument/2006/relationships/hyperlink" Target="file:///C:\Users\panidx\OneDrive%20-%20InterDigital%20Communications,%20Inc\Documents\3GPP%20RAN\TSGR2_127\Docs\R2-2406586.zip" TargetMode="External"/><Relationship Id="rId1264" Type="http://schemas.openxmlformats.org/officeDocument/2006/relationships/hyperlink" Target="file:///C:\Users\panidx\OneDrive%20-%20InterDigital%20Communications,%20Inc\Documents\3GPP%20RAN\TSGR2_127\Docs\R2-2407347.zip" TargetMode="External"/><Relationship Id="rId701" Type="http://schemas.openxmlformats.org/officeDocument/2006/relationships/hyperlink" Target="file:///C:\Users\panidx\OneDrive%20-%20InterDigital%20Communications,%20Inc\Documents\3GPP%20RAN\TSGR2_127\Docs\R2-2406764.zip" TargetMode="External"/><Relationship Id="rId939" Type="http://schemas.openxmlformats.org/officeDocument/2006/relationships/hyperlink" Target="file:///C:\Users\panidx\OneDrive%20-%20InterDigital%20Communications,%20Inc\Documents\3GPP%20RAN\TSGR2_127\Docs\R2-2406750.zip" TargetMode="External"/><Relationship Id="rId1124" Type="http://schemas.openxmlformats.org/officeDocument/2006/relationships/hyperlink" Target="file:///C:\Users\panidx\OneDrive%20-%20InterDigital%20Communications,%20Inc\Documents\3GPP%20RAN\TSGR2_127\Docs\R2-2406479.zip" TargetMode="External"/><Relationship Id="rId1331" Type="http://schemas.openxmlformats.org/officeDocument/2006/relationships/hyperlink" Target="file:///C:\Users\panidx\OneDrive%20-%20InterDigital%20Communications,%20Inc\Documents\3GPP%20RAN\TSGR2_127\Docs\R2-2406907.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205.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2406836.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645.zip" TargetMode="External"/><Relationship Id="rId796" Type="http://schemas.openxmlformats.org/officeDocument/2006/relationships/hyperlink" Target="file:///C:\Users\panidx\OneDrive%20-%20InterDigital%20Communications,%20Inc\Documents\3GPP%20RAN\TSGR2_127\Docs\R2-2407093.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615.zip" TargetMode="External"/><Relationship Id="rId863" Type="http://schemas.openxmlformats.org/officeDocument/2006/relationships/hyperlink" Target="file:///C:\Users\panidx\OneDrive%20-%20InterDigital%20Communications,%20Inc\Documents\3GPP%20RAN\TSGR2_127\Docs\R2-2406732.zip" TargetMode="External"/><Relationship Id="rId1079" Type="http://schemas.openxmlformats.org/officeDocument/2006/relationships/hyperlink" Target="file:///C:\Users\panidx\OneDrive%20-%20InterDigital%20Communications,%20Inc\Documents\3GPP%20RAN\TSGR2_127\Docs\R2-2406624.zip" TargetMode="External"/><Relationship Id="rId1286" Type="http://schemas.openxmlformats.org/officeDocument/2006/relationships/hyperlink" Target="file:///C:\Users\panidx\OneDrive%20-%20InterDigital%20Communications,%20Inc\Documents\3GPP%20RAN\TSGR2_127\Docs\R2-2407309.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165.zip" TargetMode="External"/><Relationship Id="rId1146" Type="http://schemas.openxmlformats.org/officeDocument/2006/relationships/hyperlink" Target="file:///C:\Users\panidx\OneDrive%20-%20InterDigital%20Communications,%20Inc\Documents\3GPP%20RAN\TSGR2_127\Docs\R2-2407384.zip" TargetMode="External"/><Relationship Id="rId723" Type="http://schemas.openxmlformats.org/officeDocument/2006/relationships/hyperlink" Target="file:///C:\Users\panidx\OneDrive%20-%20InterDigital%20Communications,%20Inc\Documents\3GPP%20RAN\TSGR2_127\Docs\R2-2406748.zip" TargetMode="External"/><Relationship Id="rId930" Type="http://schemas.openxmlformats.org/officeDocument/2006/relationships/hyperlink" Target="file:///C:\Users\panidx\OneDrive%20-%20InterDigital%20Communications,%20Inc\Documents\3GPP%20RAN\TSGR2_127\Docs\R2-2406348.zip" TargetMode="External"/><Relationship Id="rId1006" Type="http://schemas.openxmlformats.org/officeDocument/2006/relationships/hyperlink" Target="file:///C:\Users\panidx\OneDrive%20-%20InterDigital%20Communications,%20Inc\Documents\3GPP%20RAN\TSGR2_127\Docs\R2-2406524.zip" TargetMode="External"/><Relationship Id="rId1353" Type="http://schemas.openxmlformats.org/officeDocument/2006/relationships/hyperlink" Target="file:///C:\Users\panidx\OneDrive%20-%20InterDigital%20Communications,%20Inc\Documents\3GPP%20RAN\TSGR2_127\Docs\R2-2407065.zip" TargetMode="External"/><Relationship Id="rId1213" Type="http://schemas.openxmlformats.org/officeDocument/2006/relationships/hyperlink" Target="file:///C:\Users\panidx\OneDrive%20-%20InterDigital%20Communications,%20Inc\Documents\3GPP%20RAN\TSGR2_127\Docs\R2-2406247.zip" TargetMode="External"/><Relationship Id="rId1420" Type="http://schemas.openxmlformats.org/officeDocument/2006/relationships/hyperlink" Target="file:///C:\Users\panidx\OneDrive%20-%20InterDigital%20Communications,%20Inc\Documents\3GPP%20RAN\TSGR2_127\Docs\R2-2406735.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7413.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6899.zip" TargetMode="External"/><Relationship Id="rId885" Type="http://schemas.openxmlformats.org/officeDocument/2006/relationships/hyperlink" Target="file:///C:\Users\panidx\OneDrive%20-%20InterDigital%20Communications,%20Inc\Documents\3GPP%20RAN\TSGR2_127\Docs\R2-2406749.zip" TargetMode="External"/><Relationship Id="rId1070" Type="http://schemas.openxmlformats.org/officeDocument/2006/relationships/hyperlink" Target="file:///C:\Users\panidx\OneDrive%20-%20InterDigital%20Communications,%20Inc\Documents\3GPP%20RAN\TSGR2_127\Docs\R2-24063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~WRL0005.tmp</Template>
  <TotalTime>0</TotalTime>
  <Pages>95</Pages>
  <Words>73044</Words>
  <Characters>416352</Characters>
  <Application>Microsoft Office Word</Application>
  <DocSecurity>0</DocSecurity>
  <Lines>3469</Lines>
  <Paragraphs>976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488420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2024-08-19T10:58:00Z</dcterms:created>
  <dcterms:modified xsi:type="dcterms:W3CDTF">2024-08-19T10:58:00Z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