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320F0302" w:rsidR="00F71AF3" w:rsidRDefault="00B56003">
      <w:pPr>
        <w:pStyle w:val="Header"/>
      </w:pPr>
      <w:r>
        <w:t>3GPP TSG-RAN WG2 Meeting #</w:t>
      </w:r>
      <w:r w:rsidR="007903A7">
        <w:t>127</w:t>
      </w:r>
      <w:r>
        <w:tab/>
      </w:r>
      <w:hyperlink r:id="rId11" w:history="1">
        <w:r w:rsidRPr="005A6951">
          <w:rPr>
            <w:rStyle w:val="Hyperlink"/>
          </w:rPr>
          <w:t>R2-</w:t>
        </w:r>
        <w:r w:rsidR="001F06F3" w:rsidRPr="005A6951">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 xml:space="preserve">(i)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(i):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31AA9A30" w:rsidR="006A71AC" w:rsidRDefault="005A6951" w:rsidP="006A71AC">
      <w:pPr>
        <w:pStyle w:val="Doc-title"/>
      </w:pPr>
      <w:r>
        <w:fldChar w:fldCharType="begin"/>
      </w:r>
      <w:r>
        <w:instrText>HYPERLINK "C:\\Users\\panidx\\OneDrive - InterDigital Communications, Inc\\Documents\\3GPP RAN\\TSGR2_127\\Docs\\R2-2406201.zip"</w:instrText>
      </w:r>
      <w:r>
        <w:fldChar w:fldCharType="separate"/>
      </w:r>
      <w:r w:rsidR="006A71AC" w:rsidRPr="005A6951">
        <w:rPr>
          <w:rStyle w:val="Hyperlink"/>
        </w:rPr>
        <w:t>R2-2406201</w:t>
      </w:r>
      <w:r>
        <w:fldChar w:fldCharType="end"/>
      </w:r>
      <w:r w:rsidR="006A71AC">
        <w:tab/>
        <w:t>Agenda for RAN2#127</w:t>
      </w:r>
      <w:r w:rsidR="006A71AC">
        <w:tab/>
        <w:t>Chairman</w:t>
      </w:r>
      <w:r w:rsidR="006A71AC">
        <w:tab/>
        <w:t>agenda</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5F45FE4A" w:rsidR="006A71AC" w:rsidRDefault="005A6951" w:rsidP="006A71AC">
      <w:pPr>
        <w:pStyle w:val="Doc-title"/>
      </w:pPr>
      <w:r>
        <w:fldChar w:fldCharType="begin"/>
      </w:r>
      <w:r>
        <w:instrText>HYPERLINK "C:\\Users\\panidx\\OneDrive - InterDigital Communications, Inc\\Documents\\3GPP RAN\\TSGR2_127\\Docs\\R2-2406202.zip"</w:instrText>
      </w:r>
      <w:r>
        <w:fldChar w:fldCharType="separate"/>
      </w:r>
      <w:r w:rsidR="006A71AC" w:rsidRPr="005A6951">
        <w:rPr>
          <w:rStyle w:val="Hyperlink"/>
        </w:rPr>
        <w:t>R2-2406202</w:t>
      </w:r>
      <w:r>
        <w:fldChar w:fldCharType="end"/>
      </w:r>
      <w:r w:rsidR="006A71AC">
        <w:tab/>
        <w:t>RAN2#126 Meeting Report</w:t>
      </w:r>
      <w:r w:rsidR="006A71AC">
        <w:tab/>
        <w:t>MCC</w:t>
      </w:r>
      <w:r w:rsidR="006A71AC">
        <w:tab/>
        <w:t>report</w:t>
      </w:r>
    </w:p>
    <w:p w14:paraId="7959CA63" w14:textId="77777777" w:rsidR="006A71AC" w:rsidRPr="006A71AC" w:rsidRDefault="006A71AC" w:rsidP="006A71AC">
      <w:pPr>
        <w:pStyle w:val="Doc-text2"/>
      </w:pPr>
    </w:p>
    <w:p w14:paraId="68A23C74" w14:textId="0F49B5E1" w:rsidR="00F71AF3" w:rsidRDefault="00B56003">
      <w:pPr>
        <w:pStyle w:val="Heading2"/>
      </w:pPr>
      <w:r>
        <w:t>2.3</w:t>
      </w:r>
      <w:r>
        <w:tab/>
        <w:t>Reporting from other meetings</w:t>
      </w:r>
      <w:bookmarkEnd w:id="7"/>
    </w:p>
    <w:p w14:paraId="32F60DAD" w14:textId="77777777" w:rsidR="00F71AF3" w:rsidRDefault="00B56003">
      <w:pPr>
        <w:pStyle w:val="Heading2"/>
      </w:pPr>
      <w:bookmarkStart w:id="8" w:name="_Toc158241515"/>
      <w:r>
        <w:lastRenderedPageBreak/>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r w:rsidR="00FF3340" w:rsidRPr="001E0AD2">
        <w:rPr>
          <w:color w:val="000000" w:themeColor="text1"/>
        </w:rPr>
        <w:t>12</w:t>
      </w:r>
      <w:r w:rsidR="00743CBB">
        <w:rPr>
          <w:color w:val="000000" w:themeColor="text1"/>
        </w:rPr>
        <w:t>7</w:t>
      </w:r>
      <w:r w:rsidRPr="001E0AD2">
        <w:rPr>
          <w:color w:val="000000" w:themeColor="text1"/>
        </w:rPr>
        <w:t xml:space="preserve">][CR </w:t>
      </w:r>
      <w:r w:rsidR="00AC0151" w:rsidRPr="001E0AD2">
        <w:rPr>
          <w:color w:val="000000" w:themeColor="text1"/>
        </w:rPr>
        <w:t>xx.yyy]</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Tdocs with TP (not CRs).   More specifically, the Tdoc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Small issues can be included in the tdoc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r w:rsidR="001B12CD" w:rsidRPr="00F8377D">
        <w:rPr>
          <w:color w:val="000000" w:themeColor="text1"/>
          <w:highlight w:val="yellow"/>
        </w:rPr>
        <w:t>DraftCRs can be submitted for straightforward changes instead of Tdoc (i.e. DraftCRs count toward Tdoc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Companies are expected to identify inter-op analysis/impact in their tdoc for each proposed changes.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MegaCRs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r>
        <w:t>Tdoc limitations</w:t>
      </w:r>
    </w:p>
    <w:p w14:paraId="7CAD772D" w14:textId="77777777" w:rsidR="00F71AF3" w:rsidRDefault="00B56003" w:rsidP="0072029F">
      <w:pPr>
        <w:pStyle w:val="Doc-text2"/>
        <w:ind w:left="1083"/>
      </w:pPr>
      <w:r>
        <w:t>Tdoc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lastRenderedPageBreak/>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 xml:space="preserve">/SI </w:t>
      </w:r>
      <w:r w:rsidR="00B56003" w:rsidRPr="00FC018C">
        <w:rPr>
          <w:color w:val="000000" w:themeColor="text1"/>
          <w:highlight w:val="yellow"/>
        </w:rPr>
        <w:t xml:space="preserve"> rapporteurs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Tdoc (i.e. separate Tdocs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0C6FFEA5" w14:textId="22302A08"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r w:rsidRPr="001E0AD2">
        <w:rPr>
          <w:lang w:val="en-US"/>
        </w:rPr>
        <w:t xml:space="preserve">Tdoc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31ECEA77" w:rsidR="006A71AC" w:rsidRDefault="005A6951" w:rsidP="006A71AC">
      <w:pPr>
        <w:pStyle w:val="Doc-title"/>
      </w:pPr>
      <w:r>
        <w:fldChar w:fldCharType="begin"/>
      </w:r>
      <w:r>
        <w:instrText>HYPERLINK "C:\\Users\\panidx\\OneDrive - InterDigital Communications, Inc\\Documents\\3GPP RAN\\TSGR2_127\\Docs\\R2-2406203.zip"</w:instrText>
      </w:r>
      <w:r>
        <w:fldChar w:fldCharType="separate"/>
      </w:r>
      <w:r w:rsidR="006A71AC" w:rsidRPr="005A6951">
        <w:rPr>
          <w:rStyle w:val="Hyperlink"/>
        </w:rPr>
        <w:t>R2-2406203</w:t>
      </w:r>
      <w:r>
        <w:fldChar w:fldCharType="end"/>
      </w:r>
      <w:r w:rsidR="006A71AC">
        <w:tab/>
        <w:t>RAN2 Handbook</w:t>
      </w:r>
      <w:r w:rsidR="006A71AC">
        <w:tab/>
        <w:t>MCC</w:t>
      </w:r>
      <w:r w:rsidR="006A71AC">
        <w:tab/>
        <w:t>discussion</w:t>
      </w:r>
      <w:r w:rsidR="006A71AC">
        <w:tab/>
        <w:t>Late</w:t>
      </w:r>
    </w:p>
    <w:p w14:paraId="617A5AF3" w14:textId="77BFBBB7" w:rsidR="006A71AC" w:rsidRDefault="005A6951" w:rsidP="006A71AC">
      <w:pPr>
        <w:pStyle w:val="Doc-title"/>
      </w:pPr>
      <w:hyperlink r:id="rId12" w:history="1">
        <w:r w:rsidR="006A71AC" w:rsidRPr="005A6951">
          <w:rPr>
            <w:rStyle w:val="Hyperlink"/>
          </w:rPr>
          <w:t>R2-2406464</w:t>
        </w:r>
      </w:hyperlink>
      <w:r w:rsidR="006A71AC">
        <w:tab/>
        <w:t>Report on RAN2 Cricket team to take on RAN4</w:t>
      </w:r>
      <w:r w:rsidR="006A71AC">
        <w:tab/>
        <w:t>Offline Rapporteur (ZTE)</w:t>
      </w:r>
      <w:r w:rsidR="006A71AC">
        <w:tab/>
        <w:t>report</w:t>
      </w: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4B95977B" w:rsidR="006A71AC" w:rsidRDefault="005A6951" w:rsidP="006A71AC">
      <w:pPr>
        <w:pStyle w:val="Doc-title"/>
      </w:pPr>
      <w:r>
        <w:fldChar w:fldCharType="begin"/>
      </w:r>
      <w:r>
        <w:instrText>HYPERLINK "C:\\Users\\panidx\\OneDrive - InterDigital Communications, Inc\\Documents\\3GPP RAN\\TSGR2_127\\Docs\\R2-2406204.zip"</w:instrText>
      </w:r>
      <w:r>
        <w:fldChar w:fldCharType="separate"/>
      </w:r>
      <w:r w:rsidR="006A71AC" w:rsidRPr="005A6951">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7CC6EAC" w:rsidR="006A71AC" w:rsidRDefault="005A6951" w:rsidP="006A71AC">
      <w:pPr>
        <w:pStyle w:val="Doc-title"/>
      </w:pPr>
      <w:hyperlink r:id="rId13" w:history="1">
        <w:r w:rsidR="006A71AC" w:rsidRPr="005A6951">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1C03E426" w:rsidR="006A71AC" w:rsidRDefault="005A6951" w:rsidP="006A71AC">
      <w:pPr>
        <w:pStyle w:val="Doc-title"/>
      </w:pPr>
      <w:r>
        <w:fldChar w:fldCharType="begin"/>
      </w:r>
      <w:r>
        <w:instrText>HYPERLINK "C:\\Users\\panidx\\OneDrive - InterDigital Communications, Inc\\Documents\\3GPP RAN\\TSGR2_127\\Docs\\R2-2406272.zip"</w:instrText>
      </w:r>
      <w:r>
        <w:fldChar w:fldCharType="separate"/>
      </w:r>
      <w:r w:rsidR="006A71AC" w:rsidRPr="005A6951">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60A6098D" w:rsidR="006A71AC" w:rsidRDefault="005A6951" w:rsidP="006A71AC">
      <w:pPr>
        <w:pStyle w:val="Doc-title"/>
      </w:pPr>
      <w:hyperlink r:id="rId20" w:history="1">
        <w:r w:rsidR="006A71AC" w:rsidRPr="005A6951">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8424FB0" w:rsidR="006A71AC" w:rsidRDefault="005A6951" w:rsidP="006A71AC">
      <w:pPr>
        <w:pStyle w:val="Doc-title"/>
      </w:pPr>
      <w:hyperlink r:id="rId21" w:history="1">
        <w:r w:rsidR="006A71AC" w:rsidRPr="005A6951">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3A21AB82" w:rsidR="006A71AC" w:rsidRDefault="005A6951" w:rsidP="006A71AC">
      <w:pPr>
        <w:pStyle w:val="Doc-title"/>
      </w:pPr>
      <w:hyperlink r:id="rId22" w:history="1">
        <w:r w:rsidR="006A71AC" w:rsidRPr="005A6951">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6D1D64C0" w:rsidR="006A71AC" w:rsidRDefault="005A6951" w:rsidP="006A71AC">
      <w:pPr>
        <w:pStyle w:val="Doc-title"/>
      </w:pPr>
      <w:hyperlink r:id="rId23" w:history="1">
        <w:r w:rsidR="006A71AC" w:rsidRPr="005A6951">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7E3BA271" w:rsidR="006A71AC" w:rsidRDefault="005A6951" w:rsidP="006A71AC">
      <w:pPr>
        <w:pStyle w:val="Doc-title"/>
      </w:pPr>
      <w:hyperlink r:id="rId24" w:history="1">
        <w:r w:rsidR="006A71AC" w:rsidRPr="005A6951">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703DAFA8" w:rsidR="006A71AC" w:rsidRDefault="005A6951" w:rsidP="006A71AC">
      <w:pPr>
        <w:pStyle w:val="Doc-title"/>
      </w:pPr>
      <w:hyperlink r:id="rId25" w:history="1">
        <w:r w:rsidR="006A71AC" w:rsidRPr="005A6951">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7037F6" w:rsidR="006A71AC" w:rsidRDefault="005A6951" w:rsidP="006A71AC">
      <w:pPr>
        <w:pStyle w:val="Doc-title"/>
      </w:pPr>
      <w:hyperlink r:id="rId26" w:history="1">
        <w:r w:rsidR="006A71AC" w:rsidRPr="005A6951">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15D8A1D4" w:rsidR="006A71AC" w:rsidRDefault="005A6951" w:rsidP="006A71AC">
      <w:pPr>
        <w:pStyle w:val="Doc-title"/>
      </w:pPr>
      <w:hyperlink r:id="rId27" w:history="1">
        <w:r w:rsidR="006A71AC" w:rsidRPr="005A6951">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25E9C66F" w:rsidR="006A71AC" w:rsidRDefault="005A6951" w:rsidP="006A71AC">
      <w:pPr>
        <w:pStyle w:val="Doc-title"/>
      </w:pPr>
      <w:hyperlink r:id="rId28" w:history="1">
        <w:r w:rsidR="006A71AC" w:rsidRPr="005A6951">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353393CA" w:rsidR="006A71AC" w:rsidRDefault="005A6951" w:rsidP="006A71AC">
      <w:pPr>
        <w:pStyle w:val="Doc-title"/>
      </w:pPr>
      <w:hyperlink r:id="rId29" w:history="1">
        <w:r w:rsidR="006A71AC" w:rsidRPr="005A6951">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5A6951">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V2X and Sidelink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BA150AC" w:rsidR="006A71AC" w:rsidRDefault="005A6951" w:rsidP="006A71AC">
      <w:pPr>
        <w:pStyle w:val="Doc-title"/>
      </w:pPr>
      <w:r>
        <w:fldChar w:fldCharType="begin"/>
      </w:r>
      <w:r>
        <w:instrText>HYPERLINK "C:\\Users\\panidx\\OneDrive - InterDigital Communications, Inc\\Documents\\3GPP RAN\\TSGR2_127\\Docs\\R2-2406288.zip"</w:instrText>
      </w:r>
      <w:r>
        <w:fldChar w:fldCharType="separate"/>
      </w:r>
      <w:r w:rsidR="006A71AC" w:rsidRPr="005A6951">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0AB90BE6" w:rsidR="006A71AC" w:rsidRDefault="005A6951" w:rsidP="006A71AC">
      <w:pPr>
        <w:pStyle w:val="Doc-title"/>
      </w:pPr>
      <w:hyperlink r:id="rId31" w:history="1">
        <w:r w:rsidR="006A71AC" w:rsidRPr="005A6951">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2007C59C" w:rsidR="006A71AC" w:rsidRDefault="005A6951" w:rsidP="006A71AC">
      <w:pPr>
        <w:pStyle w:val="Doc-title"/>
      </w:pPr>
      <w:hyperlink r:id="rId32" w:history="1">
        <w:r w:rsidR="006A71AC" w:rsidRPr="005A6951">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65FF8874" w:rsidR="006A71AC" w:rsidRDefault="005A6951" w:rsidP="006A71AC">
      <w:pPr>
        <w:pStyle w:val="Doc-title"/>
      </w:pPr>
      <w:hyperlink r:id="rId33" w:history="1">
        <w:r w:rsidR="006A71AC" w:rsidRPr="005A6951">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lastRenderedPageBreak/>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4079A5FF" w:rsidR="006A71AC" w:rsidRDefault="005A6951" w:rsidP="006A71AC">
      <w:pPr>
        <w:pStyle w:val="Doc-title"/>
      </w:pPr>
      <w:r>
        <w:fldChar w:fldCharType="begin"/>
      </w:r>
      <w:r>
        <w:instrText>HYPERLINK "C:\\Users\\panidx\\OneDrive - InterDigital Communications, Inc\\Documents\\3GPP RAN\\TSGR2_127\\Docs\\R2-2406634.zip"</w:instrText>
      </w:r>
      <w:r>
        <w:fldChar w:fldCharType="separate"/>
      </w:r>
      <w:r w:rsidR="006A71AC" w:rsidRPr="005A6951">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423C6804" w:rsidR="006A71AC" w:rsidRDefault="005A6951" w:rsidP="006A71AC">
      <w:pPr>
        <w:pStyle w:val="Doc-title"/>
      </w:pPr>
      <w:hyperlink r:id="rId49" w:history="1">
        <w:r w:rsidR="006A71AC" w:rsidRPr="005A6951">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2E5EE168" w:rsidR="006A71AC" w:rsidRDefault="005A6951" w:rsidP="006A71AC">
      <w:pPr>
        <w:pStyle w:val="Doc-title"/>
      </w:pPr>
      <w:hyperlink r:id="rId50" w:history="1">
        <w:r w:rsidR="006A71AC" w:rsidRPr="005A6951">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12309BBA" w:rsidR="006A71AC" w:rsidRDefault="005A6951" w:rsidP="006A71AC">
      <w:pPr>
        <w:pStyle w:val="Doc-title"/>
      </w:pPr>
      <w:hyperlink r:id="rId51" w:history="1">
        <w:r w:rsidR="006A71AC" w:rsidRPr="005A6951">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8A349C1" w:rsidR="006A71AC" w:rsidRDefault="005A6951" w:rsidP="006A71AC">
      <w:pPr>
        <w:pStyle w:val="Doc-title"/>
      </w:pPr>
      <w:hyperlink r:id="rId52" w:history="1">
        <w:r w:rsidR="006A71AC" w:rsidRPr="005A6951">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08CFF340" w:rsidR="006A71AC" w:rsidRDefault="005A6951" w:rsidP="006A71AC">
      <w:pPr>
        <w:pStyle w:val="Doc-title"/>
      </w:pPr>
      <w:r>
        <w:fldChar w:fldCharType="begin"/>
      </w:r>
      <w:r>
        <w:instrText>HYPERLINK "C:\\Users\\panidx\\OneDrive - InterDigital Communications, Inc\\Documents\\3GPP RAN\\TSGR2_127\\Docs\\R2-2407431.zip"</w:instrText>
      </w:r>
      <w:r>
        <w:fldChar w:fldCharType="separate"/>
      </w:r>
      <w:r w:rsidR="006A71AC" w:rsidRPr="005A6951">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25BE54DD" w14:textId="77777777" w:rsidR="006A71AC" w:rsidRPr="006A71AC" w:rsidRDefault="006A71AC" w:rsidP="006A71AC">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7DDC3F31" w:rsidR="006A71AC" w:rsidRPr="004611C7" w:rsidRDefault="005A6951" w:rsidP="006A71AC">
      <w:pPr>
        <w:pStyle w:val="Doc-title"/>
      </w:pPr>
      <w:r>
        <w:fldChar w:fldCharType="begin"/>
      </w:r>
      <w:r>
        <w:instrText>HYPERLINK "C:\\Users\\panidx\\OneDrive - InterDigital Communications, Inc\\Documents\\3GPP RAN\\TSGR2_127\\Docs\\R2-2406336.zip"</w:instrText>
      </w:r>
      <w:r>
        <w:fldChar w:fldCharType="separate"/>
      </w:r>
      <w:r w:rsidR="006A71AC" w:rsidRPr="005A6951">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38132468" w:rsidR="006A71AC" w:rsidRPr="004611C7" w:rsidRDefault="005A6951" w:rsidP="006A71AC">
      <w:pPr>
        <w:pStyle w:val="Doc-title"/>
      </w:pPr>
      <w:hyperlink r:id="rId53" w:history="1">
        <w:r w:rsidR="006A71AC" w:rsidRPr="005A6951">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7C77350E" w:rsidR="006A71AC" w:rsidRPr="004611C7" w:rsidRDefault="005A6951" w:rsidP="006A71AC">
      <w:pPr>
        <w:pStyle w:val="Doc-title"/>
      </w:pPr>
      <w:hyperlink r:id="rId54" w:history="1">
        <w:r w:rsidR="006A71AC" w:rsidRPr="005A6951">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205FF314" w:rsidR="006A71AC" w:rsidRPr="004611C7" w:rsidRDefault="005A6951" w:rsidP="006A71AC">
      <w:pPr>
        <w:pStyle w:val="Doc-title"/>
      </w:pPr>
      <w:hyperlink r:id="rId55" w:history="1">
        <w:r w:rsidR="006A71AC" w:rsidRPr="005A6951">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5364EF14" w:rsidR="006A71AC" w:rsidRPr="004611C7" w:rsidRDefault="005A6951" w:rsidP="006A71AC">
      <w:pPr>
        <w:pStyle w:val="Doc-title"/>
      </w:pPr>
      <w:hyperlink r:id="rId56" w:history="1">
        <w:r w:rsidR="006A71AC" w:rsidRPr="005A6951">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885AB15" w:rsidR="006A71AC" w:rsidRPr="004611C7" w:rsidRDefault="005A6951" w:rsidP="006A71AC">
      <w:pPr>
        <w:pStyle w:val="Doc-title"/>
      </w:pPr>
      <w:hyperlink r:id="rId57" w:history="1">
        <w:r w:rsidR="006A71AC" w:rsidRPr="005A6951">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065DE154" w:rsidR="006A71AC" w:rsidRPr="004611C7" w:rsidRDefault="005A6951" w:rsidP="006A71AC">
      <w:pPr>
        <w:pStyle w:val="Doc-title"/>
      </w:pPr>
      <w:hyperlink r:id="rId58" w:history="1">
        <w:r w:rsidR="006A71AC" w:rsidRPr="005A6951">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39BB54B5" w:rsidR="006A71AC" w:rsidRPr="004611C7" w:rsidRDefault="005A6951" w:rsidP="006A71AC">
      <w:pPr>
        <w:pStyle w:val="Doc-title"/>
      </w:pPr>
      <w:hyperlink r:id="rId59" w:history="1">
        <w:r w:rsidR="006A71AC" w:rsidRPr="005A6951">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2EC9291D" w:rsidR="006A71AC" w:rsidRPr="004611C7" w:rsidRDefault="005A6951" w:rsidP="006A71AC">
      <w:pPr>
        <w:pStyle w:val="Doc-title"/>
      </w:pPr>
      <w:hyperlink r:id="rId60" w:history="1">
        <w:r w:rsidR="006A71AC" w:rsidRPr="005A6951">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289EFF7E" w:rsidR="006A71AC" w:rsidRPr="004611C7" w:rsidRDefault="005A6951" w:rsidP="006A71AC">
      <w:pPr>
        <w:pStyle w:val="Doc-title"/>
      </w:pPr>
      <w:hyperlink r:id="rId61" w:history="1">
        <w:r w:rsidR="006A71AC" w:rsidRPr="005A6951">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4369E916" w:rsidR="006A71AC" w:rsidRPr="004611C7" w:rsidRDefault="005A6951" w:rsidP="006A71AC">
      <w:pPr>
        <w:pStyle w:val="Doc-title"/>
      </w:pPr>
      <w:hyperlink r:id="rId62" w:history="1">
        <w:r w:rsidR="006A71AC" w:rsidRPr="005A6951">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3C2656F5" w:rsidR="006A71AC" w:rsidRPr="004611C7" w:rsidRDefault="005A6951" w:rsidP="006A71AC">
      <w:pPr>
        <w:pStyle w:val="Doc-title"/>
      </w:pPr>
      <w:hyperlink r:id="rId63" w:history="1">
        <w:r w:rsidR="006A71AC" w:rsidRPr="005A6951">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UE capabilities</w:t>
      </w:r>
      <w:bookmarkEnd w:id="38"/>
    </w:p>
    <w:p w14:paraId="1301E2A7" w14:textId="77777777" w:rsidR="00F71AF3" w:rsidRDefault="00B56003">
      <w:pPr>
        <w:pStyle w:val="Comments"/>
        <w:rPr>
          <w:lang w:val="fr-FR"/>
        </w:rPr>
      </w:pPr>
      <w:r>
        <w:rPr>
          <w:lang w:val="fr-FR"/>
        </w:rPr>
        <w:t>UE cap corrections 38306, 38331</w:t>
      </w:r>
    </w:p>
    <w:bookmarkStart w:id="39" w:name="_Toc158241535"/>
    <w:p w14:paraId="4231DA6C" w14:textId="335FFF97" w:rsidR="006A71AC" w:rsidRDefault="005A6951"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5A6951">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2AC98B0" w:rsidR="006A71AC" w:rsidRDefault="005A6951" w:rsidP="006A71AC">
      <w:pPr>
        <w:pStyle w:val="Doc-title"/>
        <w:rPr>
          <w:lang w:val="en-US"/>
        </w:rPr>
      </w:pPr>
      <w:hyperlink r:id="rId64" w:history="1">
        <w:r w:rsidR="006A71AC" w:rsidRPr="005A6951">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24720CF8" w:rsidR="006A71AC" w:rsidRDefault="005A6951" w:rsidP="006A71AC">
      <w:pPr>
        <w:pStyle w:val="Doc-title"/>
        <w:rPr>
          <w:lang w:val="en-US"/>
        </w:rPr>
      </w:pPr>
      <w:hyperlink r:id="rId65" w:history="1">
        <w:r w:rsidR="006A71AC" w:rsidRPr="005A6951">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08372070" w:rsidR="006A71AC" w:rsidRDefault="005A6951" w:rsidP="006A71AC">
      <w:pPr>
        <w:pStyle w:val="Doc-title"/>
        <w:rPr>
          <w:lang w:val="en-US"/>
        </w:rPr>
      </w:pPr>
      <w:hyperlink r:id="rId66" w:history="1">
        <w:r w:rsidR="006A71AC" w:rsidRPr="005A6951">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01DBDED" w:rsidR="006A71AC" w:rsidRDefault="005A6951" w:rsidP="006A71AC">
      <w:pPr>
        <w:pStyle w:val="Doc-title"/>
        <w:rPr>
          <w:lang w:val="en-US"/>
        </w:rPr>
      </w:pPr>
      <w:hyperlink r:id="rId67" w:history="1">
        <w:r w:rsidR="006A71AC" w:rsidRPr="005A6951">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6EB35E73" w:rsidR="006A71AC" w:rsidRDefault="005A6951" w:rsidP="006A71AC">
      <w:pPr>
        <w:pStyle w:val="Doc-title"/>
        <w:rPr>
          <w:lang w:val="en-US"/>
        </w:rPr>
      </w:pPr>
      <w:hyperlink r:id="rId68" w:history="1">
        <w:r w:rsidR="006A71AC" w:rsidRPr="005A6951">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3C8823A7" w:rsidR="006A71AC" w:rsidRDefault="005A6951" w:rsidP="006A71AC">
      <w:pPr>
        <w:pStyle w:val="Doc-title"/>
        <w:rPr>
          <w:lang w:val="en-US"/>
        </w:rPr>
      </w:pPr>
      <w:hyperlink r:id="rId69" w:history="1">
        <w:r w:rsidR="006A71AC" w:rsidRPr="005A6951">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C7CD9E3" w:rsidR="006A71AC" w:rsidRDefault="005A6951" w:rsidP="006A71AC">
      <w:pPr>
        <w:pStyle w:val="Doc-title"/>
        <w:rPr>
          <w:lang w:val="en-US"/>
        </w:rPr>
      </w:pPr>
      <w:hyperlink r:id="rId70" w:history="1">
        <w:r w:rsidR="006A71AC" w:rsidRPr="005A6951">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643170D1" w:rsidR="006A71AC" w:rsidRDefault="005A6951" w:rsidP="006A71AC">
      <w:pPr>
        <w:pStyle w:val="Doc-title"/>
      </w:pPr>
      <w:r>
        <w:fldChar w:fldCharType="begin"/>
      </w:r>
      <w:r>
        <w:instrText>HYPERLINK "C:\\Users\\panidx\\OneDrive - InterDigital Communications, Inc\\Documents\\3GPP RAN\\TSGR2_127\\Docs\\R2-2407341.zip"</w:instrText>
      </w:r>
      <w:r>
        <w:fldChar w:fldCharType="separate"/>
      </w:r>
      <w:r w:rsidR="006A71AC" w:rsidRPr="005A6951">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7F9EB2F3" w:rsidR="006A71AC" w:rsidRDefault="005A6951" w:rsidP="006A71AC">
      <w:pPr>
        <w:pStyle w:val="Doc-title"/>
      </w:pPr>
      <w:hyperlink r:id="rId71" w:history="1">
        <w:r w:rsidR="006A71AC" w:rsidRPr="005A6951">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0C42BF58" w:rsidR="006A71AC" w:rsidRDefault="005A6951" w:rsidP="006A71AC">
      <w:pPr>
        <w:pStyle w:val="Doc-title"/>
      </w:pPr>
      <w:hyperlink r:id="rId72" w:history="1">
        <w:r w:rsidR="006A71AC" w:rsidRPr="005A6951">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lastRenderedPageBreak/>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64F62953" w:rsidR="006A71AC" w:rsidRDefault="005A6951" w:rsidP="006A71AC">
      <w:pPr>
        <w:pStyle w:val="Doc-title"/>
      </w:pPr>
      <w:r>
        <w:fldChar w:fldCharType="begin"/>
      </w:r>
      <w:r>
        <w:instrText>HYPERLINK "C:\\Users\\panidx\\OneDrive - InterDigital Communications, Inc\\Documents\\3GPP RAN\\TSGR2_127\\Docs\\R2-2406699.zip"</w:instrText>
      </w:r>
      <w:r>
        <w:fldChar w:fldCharType="separate"/>
      </w:r>
      <w:r w:rsidR="006A71AC" w:rsidRPr="005A6951">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262142DD" w:rsidR="006A71AC" w:rsidRDefault="005A6951" w:rsidP="006A71AC">
      <w:pPr>
        <w:pStyle w:val="Doc-title"/>
      </w:pPr>
      <w:hyperlink r:id="rId74" w:history="1">
        <w:r w:rsidR="006A71AC" w:rsidRPr="005A6951">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7A418037" w:rsidR="006A71AC" w:rsidRDefault="005A6951" w:rsidP="006A71AC">
      <w:pPr>
        <w:pStyle w:val="Doc-title"/>
      </w:pPr>
      <w:hyperlink r:id="rId75" w:history="1">
        <w:r w:rsidR="006A71AC" w:rsidRPr="005A6951">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A7B7C67" w:rsidR="006A71AC" w:rsidRDefault="005A6951" w:rsidP="006A71AC">
      <w:pPr>
        <w:pStyle w:val="Doc-title"/>
      </w:pPr>
      <w:hyperlink r:id="rId76" w:history="1">
        <w:r w:rsidR="006A71AC" w:rsidRPr="005A6951">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7D5013BC" w:rsidR="004D4265" w:rsidRDefault="005A6951" w:rsidP="004D4265">
      <w:pPr>
        <w:pStyle w:val="Doc-title"/>
      </w:pPr>
      <w:r>
        <w:fldChar w:fldCharType="begin"/>
      </w:r>
      <w:r>
        <w:instrText>HYPERLINK "C:\\Users\\panidx\\OneDrive - InterDigital Communications, Inc\\Documents\\3GPP RAN\\TSGR2_127\\Docs\\R2-2406295.zip"</w:instrText>
      </w:r>
      <w:r>
        <w:fldChar w:fldCharType="separate"/>
      </w:r>
      <w:r w:rsidR="004D4265" w:rsidRPr="005A6951">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5F5966B0" w:rsidR="004D4265" w:rsidRDefault="005A6951" w:rsidP="004D4265">
      <w:pPr>
        <w:pStyle w:val="Doc-title"/>
      </w:pPr>
      <w:hyperlink r:id="rId79" w:history="1">
        <w:r w:rsidR="004D4265" w:rsidRPr="005A6951">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00E2D916" w:rsidR="004D4265" w:rsidRDefault="005A6951" w:rsidP="004D4265">
      <w:pPr>
        <w:pStyle w:val="Doc-title"/>
      </w:pPr>
      <w:hyperlink r:id="rId80" w:history="1">
        <w:r w:rsidR="004D4265" w:rsidRPr="005A6951">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lastRenderedPageBreak/>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bookmarkStart w:id="46" w:name="_Toc158241544"/>
    <w:p w14:paraId="792D5B08" w14:textId="1A0C8BD9" w:rsidR="006A71AC" w:rsidRDefault="005A6951" w:rsidP="006A71AC">
      <w:pPr>
        <w:pStyle w:val="Doc-title"/>
      </w:pPr>
      <w:r>
        <w:fldChar w:fldCharType="begin"/>
      </w:r>
      <w:r>
        <w:instrText>HYPERLINK "C:\\Users\\panidx\\OneDrive - InterDigital Communications, Inc\\Documents\\3GPP RAN\\TSGR2_127\\Docs\\R2-2406910.zip"</w:instrText>
      </w:r>
      <w:r>
        <w:fldChar w:fldCharType="separate"/>
      </w:r>
      <w:r w:rsidR="006A71AC" w:rsidRPr="005A6951">
        <w:rPr>
          <w:rStyle w:val="Hyperlink"/>
        </w:rPr>
        <w:t>R2-2406910</w:t>
      </w:r>
      <w:r>
        <w:fldChar w:fldCharType="end"/>
      </w:r>
      <w:r w:rsidR="006A71AC">
        <w:tab/>
        <w:t>Discussion on PHR for mTRP PUSCH repetition</w:t>
      </w:r>
      <w:r w:rsidR="006A71AC">
        <w:tab/>
        <w:t>LG Electronics Inc.</w:t>
      </w:r>
      <w:r w:rsidR="006A71AC">
        <w:tab/>
        <w:t>discussion</w:t>
      </w:r>
      <w:r w:rsidR="006A71AC">
        <w:tab/>
        <w:t>Rel-17</w:t>
      </w:r>
      <w:r w:rsidR="006A71AC">
        <w:tab/>
        <w:t>NR_FeMIMO-Core</w:t>
      </w:r>
    </w:p>
    <w:p w14:paraId="53259BEF" w14:textId="3E2ECCCF" w:rsidR="00F4773E" w:rsidRDefault="005A6951" w:rsidP="00F4773E">
      <w:pPr>
        <w:pStyle w:val="Doc-title"/>
      </w:pPr>
      <w:hyperlink r:id="rId99" w:history="1">
        <w:r w:rsidR="00F4773E" w:rsidRPr="005A6951">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0B1E8355" w14:textId="77777777" w:rsidR="00F4773E" w:rsidRPr="00F4773E" w:rsidRDefault="00F4773E" w:rsidP="00AA112D">
      <w:pPr>
        <w:pStyle w:val="Doc-text2"/>
      </w:pPr>
    </w:p>
    <w:p w14:paraId="0D3E6476" w14:textId="47F270CC" w:rsidR="006A71AC" w:rsidRDefault="005A6951" w:rsidP="006A71AC">
      <w:pPr>
        <w:pStyle w:val="Doc-title"/>
      </w:pPr>
      <w:hyperlink r:id="rId100" w:history="1">
        <w:r w:rsidR="006A71AC" w:rsidRPr="005A6951">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DB496B3" w:rsidR="006A71AC" w:rsidRDefault="005A6951" w:rsidP="006A71AC">
      <w:pPr>
        <w:pStyle w:val="Doc-title"/>
      </w:pPr>
      <w:hyperlink r:id="rId101" w:history="1">
        <w:r w:rsidR="006A71AC" w:rsidRPr="005A6951">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Pr="00F4773E" w:rsidRDefault="00F4773E" w:rsidP="00AA112D">
      <w:pPr>
        <w:pStyle w:val="Doc-text2"/>
      </w:pPr>
    </w:p>
    <w:p w14:paraId="2954D1DC" w14:textId="0B8FC821" w:rsidR="006A71AC" w:rsidRDefault="005A6951" w:rsidP="006A71AC">
      <w:pPr>
        <w:pStyle w:val="Doc-title"/>
      </w:pPr>
      <w:hyperlink r:id="rId102" w:history="1">
        <w:r w:rsidR="006A71AC" w:rsidRPr="005A6951">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39161C79" w14:textId="5E84F1F1" w:rsidR="006A71AC" w:rsidRDefault="005A6951" w:rsidP="006A71AC">
      <w:pPr>
        <w:pStyle w:val="Doc-title"/>
      </w:pPr>
      <w:hyperlink r:id="rId103" w:history="1">
        <w:r w:rsidR="006A71AC" w:rsidRPr="005A6951">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187CE5DC" w14:textId="2C5E245D" w:rsidR="006A71AC" w:rsidRDefault="005A6951" w:rsidP="006A71AC">
      <w:pPr>
        <w:pStyle w:val="Doc-title"/>
      </w:pPr>
      <w:hyperlink r:id="rId104" w:history="1">
        <w:r w:rsidR="006A71AC" w:rsidRPr="005A6951">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46E5269B" w:rsidR="006A71AC" w:rsidRDefault="005A6951" w:rsidP="006A71AC">
      <w:pPr>
        <w:pStyle w:val="Doc-title"/>
      </w:pPr>
      <w:hyperlink r:id="rId105" w:history="1">
        <w:r w:rsidR="006A71AC" w:rsidRPr="005A6951">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0D7775D4" w14:textId="102C748D" w:rsidR="006A71AC" w:rsidRDefault="005A6951" w:rsidP="006A71AC">
      <w:pPr>
        <w:pStyle w:val="Doc-title"/>
      </w:pPr>
      <w:hyperlink r:id="rId106" w:history="1">
        <w:r w:rsidR="006A71AC" w:rsidRPr="005A6951">
          <w:rPr>
            <w:rStyle w:val="Hyperlink"/>
          </w:rPr>
          <w:t>R2-2407425</w:t>
        </w:r>
      </w:hyperlink>
      <w:r w:rsidR="006A71AC">
        <w:tab/>
        <w:t>Clarification on the activated TCI codepoints for Unified TCI States Activation/Deactivation MAC CE</w:t>
      </w:r>
      <w:r w:rsidR="006A71AC">
        <w:tab/>
        <w:t>Samsung</w:t>
      </w:r>
      <w:r w:rsidR="006A71AC">
        <w:tab/>
        <w:t>CR</w:t>
      </w:r>
      <w:r w:rsidR="006A71AC">
        <w:tab/>
        <w:t>Rel-17</w:t>
      </w:r>
      <w:r w:rsidR="006A71AC">
        <w:tab/>
        <w:t>38.321</w:t>
      </w:r>
      <w:r w:rsidR="006A71AC">
        <w:tab/>
        <w:t>17.9.0</w:t>
      </w:r>
      <w:r w:rsidR="006A71AC">
        <w:tab/>
        <w:t>1913</w:t>
      </w:r>
      <w:r w:rsidR="006A71AC">
        <w:tab/>
        <w:t>-</w:t>
      </w:r>
      <w:r w:rsidR="006A71AC">
        <w:tab/>
        <w:t>F</w:t>
      </w:r>
      <w:r w:rsidR="006A71AC">
        <w:tab/>
        <w:t>NR_FeMIMO-Core</w:t>
      </w:r>
    </w:p>
    <w:p w14:paraId="19680017" w14:textId="41E415D6" w:rsidR="006A71AC" w:rsidRDefault="005A6951" w:rsidP="006A71AC">
      <w:pPr>
        <w:pStyle w:val="Doc-title"/>
      </w:pPr>
      <w:hyperlink r:id="rId107" w:history="1">
        <w:r w:rsidR="006A71AC" w:rsidRPr="005A6951">
          <w:rPr>
            <w:rStyle w:val="Hyperlink"/>
          </w:rPr>
          <w:t>R2-2407426</w:t>
        </w:r>
      </w:hyperlink>
      <w:r w:rsidR="006A71AC">
        <w:tab/>
        <w:t>Clarification on the activated TCI codepoints for Unified TCI States Activation/Deactivation MAC CE</w:t>
      </w:r>
      <w:r w:rsidR="006A71AC">
        <w:tab/>
        <w:t>Samsung</w:t>
      </w:r>
      <w:r w:rsidR="006A71AC">
        <w:tab/>
        <w:t>CR</w:t>
      </w:r>
      <w:r w:rsidR="006A71AC">
        <w:tab/>
        <w:t>Rel-18</w:t>
      </w:r>
      <w:r w:rsidR="006A71AC">
        <w:tab/>
        <w:t>38.321</w:t>
      </w:r>
      <w:r w:rsidR="006A71AC">
        <w:tab/>
        <w:t>18.2.0</w:t>
      </w:r>
      <w:r w:rsidR="006A71AC">
        <w:tab/>
        <w:t>1914</w:t>
      </w:r>
      <w:r w:rsidR="006A71AC">
        <w:tab/>
        <w:t>-</w:t>
      </w:r>
      <w:r w:rsidR="006A71AC">
        <w:tab/>
        <w:t>A</w:t>
      </w:r>
      <w:r w:rsidR="006A71AC">
        <w:tab/>
        <w:t>NR_FeMIMO-Core</w:t>
      </w:r>
    </w:p>
    <w:p w14:paraId="669DB947" w14:textId="77777777" w:rsidR="006A71AC" w:rsidRPr="006A71AC" w:rsidRDefault="006A71AC" w:rsidP="006A71AC">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47" w:name="_Toc158241545"/>
      <w:r>
        <w:t>6.1.3.1</w:t>
      </w:r>
      <w:r>
        <w:tab/>
        <w:t>NR RRC</w:t>
      </w:r>
      <w:bookmarkEnd w:id="47"/>
    </w:p>
    <w:p w14:paraId="10817347" w14:textId="77777777" w:rsidR="00F71AF3" w:rsidRDefault="00B56003">
      <w:pPr>
        <w:pStyle w:val="Comments"/>
      </w:pPr>
      <w:r>
        <w:t xml:space="preserve">Corrections to 38331, and related change to other TS if applicable, except UE caps. </w:t>
      </w:r>
    </w:p>
    <w:bookmarkStart w:id="48" w:name="_Toc158241546"/>
    <w:p w14:paraId="121D1BE1" w14:textId="0805F9DC" w:rsidR="00041A92" w:rsidRDefault="005A6951" w:rsidP="00041A92">
      <w:pPr>
        <w:pStyle w:val="Doc-title"/>
      </w:pPr>
      <w:r>
        <w:fldChar w:fldCharType="begin"/>
      </w:r>
      <w:r>
        <w:instrText>HYPERLINK "C:\\Users\\panidx\\OneDrive - InterDigital Communications, Inc\\Documents\\3GPP RAN\\TSGR2_127\\Docs\\R2-2406225.zip"</w:instrText>
      </w:r>
      <w:r>
        <w:fldChar w:fldCharType="separate"/>
      </w:r>
      <w:r w:rsidR="00041A92" w:rsidRPr="005A6951">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582D2434" w:rsidR="006A71AC" w:rsidRPr="004A21AE" w:rsidRDefault="005A6951" w:rsidP="006A71AC">
      <w:pPr>
        <w:pStyle w:val="Doc-title"/>
      </w:pPr>
      <w:hyperlink r:id="rId108" w:history="1">
        <w:r w:rsidR="006A71AC" w:rsidRPr="005A6951">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2B089AF7" w:rsidR="006A71AC" w:rsidRPr="004A21AE" w:rsidRDefault="005A6951" w:rsidP="006A71AC">
      <w:pPr>
        <w:pStyle w:val="Doc-title"/>
      </w:pPr>
      <w:hyperlink r:id="rId109" w:history="1">
        <w:r w:rsidR="006A71AC" w:rsidRPr="005A6951">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11EA17ED" w:rsidR="006A71AC" w:rsidRPr="004A21AE" w:rsidRDefault="005A6951" w:rsidP="006A71AC">
      <w:pPr>
        <w:pStyle w:val="Doc-title"/>
      </w:pPr>
      <w:hyperlink r:id="rId110" w:history="1">
        <w:r w:rsidR="006A71AC" w:rsidRPr="005A6951">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55F1F4C5" w:rsidR="006A71AC" w:rsidRPr="004A21AE" w:rsidRDefault="005A6951" w:rsidP="006A71AC">
      <w:pPr>
        <w:pStyle w:val="Doc-title"/>
      </w:pPr>
      <w:hyperlink r:id="rId111" w:history="1">
        <w:r w:rsidR="006A71AC" w:rsidRPr="005A6951">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11F56C54" w:rsidR="006A71AC" w:rsidRPr="004A21AE" w:rsidRDefault="005A6951" w:rsidP="006A71AC">
      <w:pPr>
        <w:pStyle w:val="Doc-title"/>
      </w:pPr>
      <w:hyperlink r:id="rId112" w:history="1">
        <w:r w:rsidR="006A71AC" w:rsidRPr="005A6951">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4BE06AD0" w:rsidR="006A71AC" w:rsidRPr="004A21AE" w:rsidRDefault="005A6951" w:rsidP="006A71AC">
      <w:pPr>
        <w:pStyle w:val="Doc-title"/>
      </w:pPr>
      <w:hyperlink r:id="rId113" w:history="1">
        <w:r w:rsidR="006A71AC" w:rsidRPr="005A6951">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7A6732C0" w:rsidR="006A71AC" w:rsidRPr="004A21AE" w:rsidRDefault="005A6951" w:rsidP="006A71AC">
      <w:pPr>
        <w:pStyle w:val="Doc-title"/>
      </w:pPr>
      <w:hyperlink r:id="rId114" w:history="1">
        <w:r w:rsidR="006A71AC" w:rsidRPr="005A6951">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2BBDF1F6" w:rsidR="006A71AC" w:rsidRPr="004A21AE" w:rsidRDefault="005A6951" w:rsidP="006A71AC">
      <w:pPr>
        <w:pStyle w:val="Doc-title"/>
      </w:pPr>
      <w:hyperlink r:id="rId115" w:history="1">
        <w:r w:rsidR="006A71AC" w:rsidRPr="005A6951">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4E3FC13B" w:rsidR="006A71AC" w:rsidRPr="004A21AE" w:rsidRDefault="005A6951" w:rsidP="006A71AC">
      <w:pPr>
        <w:pStyle w:val="Doc-title"/>
      </w:pPr>
      <w:hyperlink r:id="rId116" w:history="1">
        <w:r w:rsidR="006A71AC" w:rsidRPr="005A6951">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76B20605" w:rsidR="006A71AC" w:rsidRPr="004A21AE" w:rsidRDefault="005A6951" w:rsidP="006A71AC">
      <w:pPr>
        <w:pStyle w:val="Doc-title"/>
      </w:pPr>
      <w:hyperlink r:id="rId117" w:history="1">
        <w:r w:rsidR="006A71AC" w:rsidRPr="005A6951">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010514F3" w:rsidR="00041A92" w:rsidRDefault="005A6951" w:rsidP="00041A92">
      <w:pPr>
        <w:pStyle w:val="Doc-title"/>
      </w:pPr>
      <w:hyperlink r:id="rId118" w:history="1">
        <w:r w:rsidR="00041A92" w:rsidRPr="005A6951">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295FBA0A" w:rsidR="00041A92" w:rsidRDefault="005A6951" w:rsidP="00041A92">
      <w:pPr>
        <w:pStyle w:val="Doc-title"/>
      </w:pPr>
      <w:hyperlink r:id="rId119" w:history="1">
        <w:r w:rsidR="00041A92" w:rsidRPr="005A6951">
          <w:rPr>
            <w:rStyle w:val="Hyperlink"/>
          </w:rPr>
          <w:t>R2-2406862</w:t>
        </w:r>
      </w:hyperlink>
      <w:r w:rsidR="00041A92">
        <w:tab/>
        <w:t xml:space="preserve">Discussion on the inconsistency issue in RAN4 LS </w:t>
      </w:r>
      <w:hyperlink r:id="rId120" w:history="1">
        <w:r w:rsidR="00041A92" w:rsidRPr="005A6951">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5DB4CCD7" w:rsidR="006A71AC" w:rsidRPr="004A21AE" w:rsidRDefault="005A6951" w:rsidP="006A71AC">
      <w:pPr>
        <w:pStyle w:val="Doc-title"/>
      </w:pPr>
      <w:hyperlink r:id="rId121" w:history="1">
        <w:r w:rsidR="006A71AC" w:rsidRPr="005A6951">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570D3775" w:rsidR="006A71AC" w:rsidRPr="004A21AE" w:rsidRDefault="005A6951" w:rsidP="006A71AC">
      <w:pPr>
        <w:pStyle w:val="Doc-title"/>
      </w:pPr>
      <w:hyperlink r:id="rId122" w:history="1">
        <w:r w:rsidR="006A71AC" w:rsidRPr="005A6951">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2A2C032C" w:rsidR="006A71AC" w:rsidRPr="004A21AE" w:rsidRDefault="005A6951" w:rsidP="006A71AC">
      <w:pPr>
        <w:pStyle w:val="Doc-title"/>
      </w:pPr>
      <w:hyperlink r:id="rId123" w:history="1">
        <w:r w:rsidR="006A71AC" w:rsidRPr="005A6951">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7DBC9D6E" w:rsidR="006A71AC" w:rsidRPr="004A21AE" w:rsidRDefault="005A6951" w:rsidP="006A71AC">
      <w:pPr>
        <w:pStyle w:val="Doc-title"/>
      </w:pPr>
      <w:hyperlink r:id="rId124" w:history="1">
        <w:r w:rsidR="006A71AC" w:rsidRPr="005A6951">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7FEF1AC0" w:rsidR="006A71AC" w:rsidRPr="004A21AE" w:rsidRDefault="005A6951" w:rsidP="006A71AC">
      <w:pPr>
        <w:pStyle w:val="Doc-title"/>
      </w:pPr>
      <w:hyperlink r:id="rId125" w:history="1">
        <w:r w:rsidR="006A71AC" w:rsidRPr="005A6951">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2D8C0436" w:rsidR="006A71AC" w:rsidRPr="004A21AE" w:rsidRDefault="005A6951" w:rsidP="006A71AC">
      <w:pPr>
        <w:pStyle w:val="Doc-title"/>
      </w:pPr>
      <w:hyperlink r:id="rId126" w:history="1">
        <w:r w:rsidR="006A71AC" w:rsidRPr="005A6951">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4560385E" w:rsidR="006A71AC" w:rsidRPr="004A21AE" w:rsidRDefault="005A6951" w:rsidP="006A71AC">
      <w:pPr>
        <w:pStyle w:val="Doc-title"/>
      </w:pPr>
      <w:hyperlink r:id="rId127" w:history="1">
        <w:r w:rsidR="006A71AC" w:rsidRPr="005A6951">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04704AAC" w:rsidR="006A71AC" w:rsidRPr="004A21AE" w:rsidRDefault="005A6951" w:rsidP="006A71AC">
      <w:pPr>
        <w:pStyle w:val="Doc-title"/>
      </w:pPr>
      <w:hyperlink r:id="rId128" w:history="1">
        <w:r w:rsidR="006A71AC" w:rsidRPr="005A6951">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40FC2E24" w:rsidR="006A71AC" w:rsidRPr="004A21AE" w:rsidRDefault="005A6951" w:rsidP="006A71AC">
      <w:pPr>
        <w:pStyle w:val="Doc-title"/>
      </w:pPr>
      <w:hyperlink r:id="rId129" w:history="1">
        <w:r w:rsidR="006A71AC" w:rsidRPr="005A6951">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5CBDCAEA" w:rsidR="006A71AC" w:rsidRPr="004A21AE" w:rsidRDefault="005A6951" w:rsidP="006A71AC">
      <w:pPr>
        <w:pStyle w:val="Doc-title"/>
      </w:pPr>
      <w:hyperlink r:id="rId130" w:history="1">
        <w:r w:rsidR="006A71AC" w:rsidRPr="005A6951">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1761678C" w:rsidR="006A71AC" w:rsidRPr="004A21AE" w:rsidRDefault="005A6951" w:rsidP="006A71AC">
      <w:pPr>
        <w:pStyle w:val="Doc-title"/>
      </w:pPr>
      <w:hyperlink r:id="rId131" w:history="1">
        <w:r w:rsidR="006A71AC" w:rsidRPr="005A6951">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398B0902" w:rsidR="006A71AC" w:rsidRPr="004A21AE" w:rsidRDefault="005A6951" w:rsidP="006A71AC">
      <w:pPr>
        <w:pStyle w:val="Doc-title"/>
      </w:pPr>
      <w:hyperlink r:id="rId132" w:history="1">
        <w:r w:rsidR="006A71AC" w:rsidRPr="005A6951">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5049E33" w:rsidR="006A71AC" w:rsidRPr="004A21AE" w:rsidRDefault="005A6951" w:rsidP="006A71AC">
      <w:pPr>
        <w:pStyle w:val="Doc-title"/>
      </w:pPr>
      <w:hyperlink r:id="rId133" w:history="1">
        <w:r w:rsidR="006A71AC" w:rsidRPr="005A6951">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74CDA606" w:rsidR="006A71AC" w:rsidRPr="004A21AE" w:rsidRDefault="005A6951" w:rsidP="006A71AC">
      <w:pPr>
        <w:pStyle w:val="Doc-title"/>
      </w:pPr>
      <w:hyperlink r:id="rId134" w:history="1">
        <w:r w:rsidR="006A71AC" w:rsidRPr="005A6951">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0FB07523" w:rsidR="006A71AC" w:rsidRPr="004A21AE" w:rsidRDefault="005A6951" w:rsidP="006A71AC">
      <w:pPr>
        <w:pStyle w:val="Doc-title"/>
      </w:pPr>
      <w:hyperlink r:id="rId135" w:history="1">
        <w:r w:rsidR="006A71AC" w:rsidRPr="005A6951">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6B0430C" w:rsidR="006A71AC" w:rsidRPr="004A21AE" w:rsidRDefault="005A6951" w:rsidP="006A71AC">
      <w:pPr>
        <w:pStyle w:val="Doc-title"/>
      </w:pPr>
      <w:hyperlink r:id="rId136" w:history="1">
        <w:r w:rsidR="006A71AC" w:rsidRPr="005A6951">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5D1DB0DC" w:rsidR="006A71AC" w:rsidRPr="004A21AE" w:rsidRDefault="005A6951" w:rsidP="006A71AC">
      <w:pPr>
        <w:pStyle w:val="Doc-title"/>
      </w:pPr>
      <w:hyperlink r:id="rId137" w:history="1">
        <w:r w:rsidR="006A71AC" w:rsidRPr="005A6951">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42F00141" w:rsidR="006A71AC" w:rsidRPr="004A21AE" w:rsidRDefault="005A6951" w:rsidP="006A71AC">
      <w:pPr>
        <w:pStyle w:val="Doc-title"/>
      </w:pPr>
      <w:hyperlink r:id="rId138" w:history="1">
        <w:r w:rsidR="006A71AC" w:rsidRPr="005A6951">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6A25BE77" w:rsidR="006A71AC" w:rsidRPr="004A21AE" w:rsidRDefault="005A6951" w:rsidP="006A71AC">
      <w:pPr>
        <w:pStyle w:val="Doc-title"/>
      </w:pPr>
      <w:hyperlink r:id="rId139" w:history="1">
        <w:r w:rsidR="006A71AC" w:rsidRPr="005A6951">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0" w:history="1">
        <w:r w:rsidR="006A71AC" w:rsidRPr="005A6951">
          <w:rPr>
            <w:rStyle w:val="Hyperlink"/>
          </w:rPr>
          <w:t>R2-2404965</w:t>
        </w:r>
      </w:hyperlink>
    </w:p>
    <w:p w14:paraId="3F130429" w14:textId="7F25C3C7" w:rsidR="006A71AC" w:rsidRPr="004A21AE" w:rsidRDefault="005A6951" w:rsidP="006A71AC">
      <w:pPr>
        <w:pStyle w:val="Doc-title"/>
      </w:pPr>
      <w:hyperlink r:id="rId141" w:history="1">
        <w:r w:rsidR="006A71AC" w:rsidRPr="005A6951">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2" w:history="1">
        <w:r w:rsidR="006A71AC" w:rsidRPr="005A6951">
          <w:rPr>
            <w:rStyle w:val="Hyperlink"/>
          </w:rPr>
          <w:t>R2-2404966</w:t>
        </w:r>
      </w:hyperlink>
    </w:p>
    <w:p w14:paraId="175D7C7B" w14:textId="5CB7C3F9" w:rsidR="006A71AC" w:rsidRPr="004A21AE" w:rsidRDefault="005A6951" w:rsidP="006A71AC">
      <w:pPr>
        <w:pStyle w:val="Doc-title"/>
      </w:pPr>
      <w:hyperlink r:id="rId143" w:history="1">
        <w:r w:rsidR="006A71AC" w:rsidRPr="005A6951">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6BF3D0D1" w:rsidR="006A71AC" w:rsidRPr="004A21AE" w:rsidRDefault="005A6951" w:rsidP="006A71AC">
      <w:pPr>
        <w:pStyle w:val="Doc-title"/>
      </w:pPr>
      <w:hyperlink r:id="rId144" w:history="1">
        <w:r w:rsidR="006A71AC" w:rsidRPr="005A6951">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7581E794" w:rsidR="006A71AC" w:rsidRPr="004A21AE" w:rsidRDefault="005A6951" w:rsidP="006A71AC">
      <w:pPr>
        <w:pStyle w:val="Doc-title"/>
      </w:pPr>
      <w:hyperlink r:id="rId145" w:history="1">
        <w:r w:rsidR="006A71AC" w:rsidRPr="005A6951">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9DB1711" w:rsidR="006A71AC" w:rsidRPr="004A21AE" w:rsidRDefault="005A6951" w:rsidP="006A71AC">
      <w:pPr>
        <w:pStyle w:val="Doc-title"/>
      </w:pPr>
      <w:hyperlink r:id="rId146" w:history="1">
        <w:r w:rsidR="006A71AC" w:rsidRPr="005A6951">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0D970F5A" w:rsidR="006A71AC" w:rsidRPr="004A21AE" w:rsidRDefault="005A6951" w:rsidP="006A71AC">
      <w:pPr>
        <w:pStyle w:val="Doc-title"/>
      </w:pPr>
      <w:hyperlink r:id="rId147" w:history="1">
        <w:r w:rsidR="006A71AC" w:rsidRPr="005A6951">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6408725B" w:rsidR="006A71AC" w:rsidRPr="004A21AE" w:rsidRDefault="005A6951" w:rsidP="006A71AC">
      <w:pPr>
        <w:pStyle w:val="Doc-title"/>
      </w:pPr>
      <w:hyperlink r:id="rId148" w:history="1">
        <w:r w:rsidR="006A71AC" w:rsidRPr="005A6951">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33E960E7" w:rsidR="006A71AC" w:rsidRPr="004A21AE" w:rsidRDefault="005A6951" w:rsidP="006A71AC">
      <w:pPr>
        <w:pStyle w:val="Doc-title"/>
      </w:pPr>
      <w:hyperlink r:id="rId149" w:history="1">
        <w:r w:rsidR="006A71AC" w:rsidRPr="005A6951">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750CA5B4" w:rsidR="006A71AC" w:rsidRPr="004A21AE" w:rsidRDefault="005A6951" w:rsidP="006A71AC">
      <w:pPr>
        <w:pStyle w:val="Doc-title"/>
      </w:pPr>
      <w:hyperlink r:id="rId150" w:history="1">
        <w:r w:rsidR="006A71AC" w:rsidRPr="005A6951">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020172F1" w:rsidR="006A71AC" w:rsidRPr="004A21AE" w:rsidRDefault="005A6951" w:rsidP="006A71AC">
      <w:pPr>
        <w:pStyle w:val="Doc-title"/>
      </w:pPr>
      <w:hyperlink r:id="rId151" w:history="1">
        <w:r w:rsidR="006A71AC" w:rsidRPr="005A6951">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32CF71BB" w:rsidR="006A71AC" w:rsidRPr="004A21AE" w:rsidRDefault="005A6951" w:rsidP="006A71AC">
      <w:pPr>
        <w:pStyle w:val="Doc-title"/>
      </w:pPr>
      <w:hyperlink r:id="rId152" w:history="1">
        <w:r w:rsidR="006A71AC" w:rsidRPr="005A6951">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380C2740" w:rsidR="006A71AC" w:rsidRPr="004A21AE" w:rsidRDefault="005A6951" w:rsidP="006A71AC">
      <w:pPr>
        <w:pStyle w:val="Doc-title"/>
      </w:pPr>
      <w:hyperlink r:id="rId153" w:history="1">
        <w:r w:rsidR="006A71AC" w:rsidRPr="005A6951">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7AF1A70" w:rsidR="006A71AC" w:rsidRPr="004A21AE" w:rsidRDefault="005A6951" w:rsidP="006A71AC">
      <w:pPr>
        <w:pStyle w:val="Doc-title"/>
      </w:pPr>
      <w:hyperlink r:id="rId154" w:history="1">
        <w:r w:rsidR="006A71AC" w:rsidRPr="005A6951">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2BC123F0" w:rsidR="004D4265" w:rsidRPr="004A21AE" w:rsidRDefault="005A6951" w:rsidP="004D4265">
      <w:pPr>
        <w:pStyle w:val="Doc-title"/>
      </w:pPr>
      <w:hyperlink r:id="rId155" w:history="1">
        <w:r w:rsidR="004D4265" w:rsidRPr="005A6951">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26C7120D" w:rsidR="004D4265" w:rsidRPr="004A21AE" w:rsidRDefault="005A6951" w:rsidP="004D4265">
      <w:pPr>
        <w:pStyle w:val="Doc-title"/>
      </w:pPr>
      <w:hyperlink r:id="rId156" w:history="1">
        <w:r w:rsidR="004D4265" w:rsidRPr="005A6951">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UE capabilities</w:t>
      </w:r>
      <w:bookmarkEnd w:id="48"/>
    </w:p>
    <w:p w14:paraId="40649373" w14:textId="77777777" w:rsidR="00F71AF3" w:rsidRDefault="00B56003">
      <w:pPr>
        <w:pStyle w:val="Comments"/>
        <w:rPr>
          <w:lang w:val="fr-FR"/>
        </w:rPr>
      </w:pPr>
      <w:r>
        <w:rPr>
          <w:lang w:val="fr-FR"/>
        </w:rPr>
        <w:t xml:space="preserve">UE cap corrections 38306, 38331. </w:t>
      </w:r>
    </w:p>
    <w:bookmarkStart w:id="49" w:name="_Toc158241547"/>
    <w:p w14:paraId="1708BF79" w14:textId="0F3E9F6B" w:rsidR="006A71AC" w:rsidRDefault="005A6951"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5A6951">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080FD042" w:rsidR="006A71AC" w:rsidRDefault="005A6951" w:rsidP="006A71AC">
      <w:pPr>
        <w:pStyle w:val="Doc-title"/>
        <w:rPr>
          <w:lang w:val="en-US"/>
        </w:rPr>
      </w:pPr>
      <w:hyperlink r:id="rId157" w:history="1">
        <w:r w:rsidR="006A71AC" w:rsidRPr="005A6951">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49"/>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0" w:name="_Toc158241548"/>
      <w:r>
        <w:t>6.2</w:t>
      </w:r>
      <w:r>
        <w:tab/>
        <w:t>NR Sidelink relay</w:t>
      </w:r>
      <w:bookmarkEnd w:id="50"/>
    </w:p>
    <w:p w14:paraId="4857D777" w14:textId="77777777" w:rsidR="00D312FE" w:rsidRDefault="00D312FE" w:rsidP="00D312FE">
      <w:pPr>
        <w:pStyle w:val="Comments"/>
      </w:pPr>
      <w:r>
        <w:t xml:space="preserve">(NR_SL_Relay-Core; leading WG: RAN2; REL-17; WID: </w:t>
      </w:r>
      <w:hyperlink r:id="rId15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1" w:name="_Toc158241550"/>
    <w:p w14:paraId="5705ECAC" w14:textId="1B196381" w:rsidR="006A71AC" w:rsidRDefault="005A6951" w:rsidP="006A71AC">
      <w:pPr>
        <w:pStyle w:val="Doc-title"/>
      </w:pPr>
      <w:r>
        <w:fldChar w:fldCharType="begin"/>
      </w:r>
      <w:r>
        <w:instrText>HYPERLINK "C:\\Users\\panidx\\OneDrive - InterDigital Communications, Inc\\Documents\\3GPP RAN\\TSGR2_127\\Docs\\R2-2406948.zip"</w:instrText>
      </w:r>
      <w:r>
        <w:fldChar w:fldCharType="separate"/>
      </w:r>
      <w:r w:rsidR="006A71AC" w:rsidRPr="005A6951">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0DC5043D" w:rsidR="006A71AC" w:rsidRDefault="005A6951" w:rsidP="006A71AC">
      <w:pPr>
        <w:pStyle w:val="Doc-title"/>
      </w:pPr>
      <w:hyperlink r:id="rId159" w:history="1">
        <w:r w:rsidR="006A71AC" w:rsidRPr="005A6951">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62F9358D" w:rsidR="006A71AC" w:rsidRDefault="005A6951" w:rsidP="006A71AC">
      <w:pPr>
        <w:pStyle w:val="Doc-title"/>
      </w:pPr>
      <w:hyperlink r:id="rId160" w:history="1">
        <w:r w:rsidR="006A71AC" w:rsidRPr="005A6951">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292E2043" w:rsidR="006A71AC" w:rsidRDefault="005A6951" w:rsidP="006A71AC">
      <w:pPr>
        <w:pStyle w:val="Doc-title"/>
      </w:pPr>
      <w:hyperlink r:id="rId161" w:history="1">
        <w:r w:rsidR="006A71AC" w:rsidRPr="005A6951">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3CB4EF2D" w:rsidR="006A71AC" w:rsidRDefault="005A6951" w:rsidP="006A71AC">
      <w:pPr>
        <w:pStyle w:val="Doc-title"/>
      </w:pPr>
      <w:hyperlink r:id="rId162" w:history="1">
        <w:r w:rsidR="006A71AC" w:rsidRPr="005A6951">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0618BC1B" w:rsidR="006A71AC" w:rsidRDefault="005A6951" w:rsidP="006A71AC">
      <w:pPr>
        <w:pStyle w:val="Doc-title"/>
      </w:pPr>
      <w:hyperlink r:id="rId163" w:history="1">
        <w:r w:rsidR="006A71AC" w:rsidRPr="005A6951">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1"/>
    </w:p>
    <w:p w14:paraId="6C7D3075" w14:textId="77777777" w:rsidR="00F71AF3" w:rsidRDefault="00B56003">
      <w:pPr>
        <w:pStyle w:val="Comments"/>
      </w:pPr>
      <w:r>
        <w:t xml:space="preserve">(NR_pos_enh-Core; leading WG: RAN1; REL-17; WID: </w:t>
      </w:r>
      <w:hyperlink r:id="rId16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2" w:name="_Toc158241554"/>
    <w:p w14:paraId="0EC61BF1" w14:textId="0D57389D" w:rsidR="004D4265" w:rsidRDefault="005A6951" w:rsidP="004D4265">
      <w:pPr>
        <w:pStyle w:val="Doc-title"/>
      </w:pPr>
      <w:r>
        <w:fldChar w:fldCharType="begin"/>
      </w:r>
      <w:r>
        <w:instrText>HYPERLINK "C:\\Users\\panidx\\OneDrive - InterDigital Communications, Inc\\Documents\\3GPP RAN\\TSGR2_127\\Docs\\R2-2406298.zip"</w:instrText>
      </w:r>
      <w:r>
        <w:fldChar w:fldCharType="separate"/>
      </w:r>
      <w:r w:rsidR="004D4265" w:rsidRPr="005A6951">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75213F48" w:rsidR="004D4265" w:rsidRDefault="005A6951" w:rsidP="004D4265">
      <w:pPr>
        <w:pStyle w:val="Doc-title"/>
      </w:pPr>
      <w:hyperlink r:id="rId165" w:history="1">
        <w:r w:rsidR="004D4265" w:rsidRPr="005A6951">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137CA232" w:rsidR="006A71AC" w:rsidRDefault="005A6951" w:rsidP="006A71AC">
      <w:pPr>
        <w:pStyle w:val="Doc-title"/>
      </w:pPr>
      <w:hyperlink r:id="rId166" w:history="1">
        <w:r w:rsidR="006A71AC" w:rsidRPr="005A6951">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7" w:history="1">
        <w:r w:rsidR="006A71AC" w:rsidRPr="005A6951">
          <w:rPr>
            <w:rStyle w:val="Hyperlink"/>
          </w:rPr>
          <w:t>R2-2404625</w:t>
        </w:r>
      </w:hyperlink>
    </w:p>
    <w:p w14:paraId="3F238870" w14:textId="68B5B152" w:rsidR="006A71AC" w:rsidRDefault="005A6951" w:rsidP="006A71AC">
      <w:pPr>
        <w:pStyle w:val="Doc-title"/>
      </w:pPr>
      <w:hyperlink r:id="rId168" w:history="1">
        <w:r w:rsidR="006A71AC" w:rsidRPr="005A6951">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69" w:history="1">
        <w:r w:rsidR="006A71AC" w:rsidRPr="005A6951">
          <w:rPr>
            <w:rStyle w:val="Hyperlink"/>
          </w:rPr>
          <w:t>R2-2404626</w:t>
        </w:r>
      </w:hyperlink>
    </w:p>
    <w:p w14:paraId="51364AF8" w14:textId="48164D50" w:rsidR="006A71AC" w:rsidRDefault="005A6951" w:rsidP="006A71AC">
      <w:pPr>
        <w:pStyle w:val="Doc-title"/>
      </w:pPr>
      <w:hyperlink r:id="rId170" w:history="1">
        <w:r w:rsidR="006A71AC" w:rsidRPr="005A6951">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41D381E3" w:rsidR="006A71AC" w:rsidRDefault="005A6951" w:rsidP="006A71AC">
      <w:pPr>
        <w:pStyle w:val="Doc-title"/>
      </w:pPr>
      <w:hyperlink r:id="rId171" w:history="1">
        <w:r w:rsidR="006A71AC" w:rsidRPr="005A6951">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3663E8EF" w:rsidR="006A71AC" w:rsidRDefault="005A6951" w:rsidP="006A71AC">
      <w:pPr>
        <w:pStyle w:val="Doc-title"/>
      </w:pPr>
      <w:hyperlink r:id="rId172" w:history="1">
        <w:r w:rsidR="006A71AC" w:rsidRPr="005A6951">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NR Sidelink enhancements</w:t>
      </w:r>
      <w:bookmarkEnd w:id="52"/>
    </w:p>
    <w:p w14:paraId="5899C3AE" w14:textId="77777777" w:rsidR="00F71AF3" w:rsidRDefault="00B56003">
      <w:pPr>
        <w:pStyle w:val="Comments"/>
      </w:pPr>
      <w:r>
        <w:t xml:space="preserve">(NR_SL_enh-Core; leading WG: RAN1; REL-17; WID: </w:t>
      </w:r>
      <w:hyperlink r:id="rId173"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3" w:name="_Toc158241555"/>
    <w:p w14:paraId="360FB164" w14:textId="245165CE" w:rsidR="006A71AC" w:rsidRDefault="005A6951" w:rsidP="006A71AC">
      <w:pPr>
        <w:pStyle w:val="Doc-title"/>
      </w:pPr>
      <w:r>
        <w:fldChar w:fldCharType="begin"/>
      </w:r>
      <w:r>
        <w:instrText>HYPERLINK "C:\\Users\\panidx\\OneDrive - InterDigital Communications, Inc\\Documents\\3GPP RAN\\TSGR2_127\\Docs\\R2-2406262.zip"</w:instrText>
      </w:r>
      <w:r>
        <w:fldChar w:fldCharType="separate"/>
      </w:r>
      <w:r w:rsidR="006A71AC" w:rsidRPr="005A6951">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316664EA" w:rsidR="006A71AC" w:rsidRDefault="005A6951" w:rsidP="006A71AC">
      <w:pPr>
        <w:pStyle w:val="Doc-title"/>
      </w:pPr>
      <w:hyperlink r:id="rId174" w:history="1">
        <w:r w:rsidR="006A71AC" w:rsidRPr="005A6951">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7C42F1BC" w:rsidR="006A71AC" w:rsidRDefault="005A6951" w:rsidP="006A71AC">
      <w:pPr>
        <w:pStyle w:val="Doc-title"/>
      </w:pPr>
      <w:hyperlink r:id="rId175" w:history="1">
        <w:r w:rsidR="006A71AC" w:rsidRPr="005A6951">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79C9FDE0" w:rsidR="006A71AC" w:rsidRDefault="005A6951" w:rsidP="006A71AC">
      <w:pPr>
        <w:pStyle w:val="Doc-title"/>
      </w:pPr>
      <w:hyperlink r:id="rId176" w:history="1">
        <w:r w:rsidR="006A71AC" w:rsidRPr="005A6951">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203E118B" w:rsidR="006A71AC" w:rsidRDefault="005A6951" w:rsidP="006A71AC">
      <w:pPr>
        <w:pStyle w:val="Doc-title"/>
      </w:pPr>
      <w:hyperlink r:id="rId177" w:history="1">
        <w:r w:rsidR="006A71AC" w:rsidRPr="005A6951">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758CF126" w:rsidR="006A71AC" w:rsidRDefault="005A6951" w:rsidP="006A71AC">
      <w:pPr>
        <w:pStyle w:val="Doc-title"/>
      </w:pPr>
      <w:hyperlink r:id="rId178" w:history="1">
        <w:r w:rsidR="006A71AC" w:rsidRPr="005A6951">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3A79C20F" w:rsidR="006A71AC" w:rsidRDefault="005A6951" w:rsidP="006A71AC">
      <w:pPr>
        <w:pStyle w:val="Doc-title"/>
      </w:pPr>
      <w:hyperlink r:id="rId179" w:history="1">
        <w:r w:rsidR="006A71AC" w:rsidRPr="005A6951">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22371208" w:rsidR="006A71AC" w:rsidRDefault="005A6951" w:rsidP="006A71AC">
      <w:pPr>
        <w:pStyle w:val="Doc-title"/>
      </w:pPr>
      <w:hyperlink r:id="rId180" w:history="1">
        <w:r w:rsidR="006A71AC" w:rsidRPr="005A6951">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26D5005F" w:rsidR="006A71AC" w:rsidRDefault="005A6951" w:rsidP="006A71AC">
      <w:pPr>
        <w:pStyle w:val="Doc-title"/>
      </w:pPr>
      <w:hyperlink r:id="rId181" w:history="1">
        <w:r w:rsidR="006A71AC" w:rsidRPr="005A6951">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7EA03E52" w:rsidR="006A71AC" w:rsidRDefault="005A6951" w:rsidP="006A71AC">
      <w:pPr>
        <w:pStyle w:val="Doc-title"/>
      </w:pPr>
      <w:hyperlink r:id="rId182" w:history="1">
        <w:r w:rsidR="006A71AC" w:rsidRPr="005A6951">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016FA97A" w:rsidR="006A71AC" w:rsidRDefault="005A6951" w:rsidP="006A71AC">
      <w:pPr>
        <w:pStyle w:val="Doc-title"/>
      </w:pPr>
      <w:hyperlink r:id="rId183" w:history="1">
        <w:r w:rsidR="006A71AC" w:rsidRPr="005A6951">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3"/>
    </w:p>
    <w:p w14:paraId="4E199452" w14:textId="77777777" w:rsidR="00F71AF3" w:rsidRDefault="00B56003">
      <w:pPr>
        <w:pStyle w:val="Heading2"/>
      </w:pPr>
      <w:bookmarkStart w:id="54" w:name="_Toc158241556"/>
      <w:r>
        <w:t>7.</w:t>
      </w:r>
      <w:r w:rsidR="008C68F0">
        <w:t>0</w:t>
      </w:r>
      <w:r>
        <w:tab/>
        <w:t>Common</w:t>
      </w:r>
      <w:bookmarkEnd w:id="54"/>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5" w:name="_Toc158241557"/>
      <w:bookmarkStart w:id="56" w:name="_Toc158241560"/>
      <w:r>
        <w:t>7.0.1</w:t>
      </w:r>
      <w:r>
        <w:tab/>
        <w:t xml:space="preserve">UE </w:t>
      </w:r>
      <w:r w:rsidRPr="002459F1">
        <w:t>Capabilit</w:t>
      </w:r>
      <w:r>
        <w:t>i</w:t>
      </w:r>
      <w:r w:rsidRPr="002459F1">
        <w:t>es</w:t>
      </w:r>
      <w:bookmarkEnd w:id="55"/>
    </w:p>
    <w:p w14:paraId="55F94ADB" w14:textId="77777777" w:rsidR="00EB70C3" w:rsidRPr="00830520" w:rsidRDefault="00EB70C3" w:rsidP="00EB70C3">
      <w:pPr>
        <w:pStyle w:val="Doc-title"/>
        <w:rPr>
          <w:b/>
          <w:bCs/>
        </w:rPr>
      </w:pPr>
      <w:r>
        <w:rPr>
          <w:b/>
          <w:bCs/>
        </w:rPr>
        <w:t>UE feature list LS</w:t>
      </w:r>
    </w:p>
    <w:p w14:paraId="57B98621" w14:textId="3069B2C1" w:rsidR="00EB70C3" w:rsidRDefault="005A6951" w:rsidP="00EB70C3">
      <w:pPr>
        <w:pStyle w:val="Doc-title"/>
      </w:pPr>
      <w:hyperlink r:id="rId184" w:history="1">
        <w:r w:rsidR="00EB70C3" w:rsidRPr="005A6951">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035B8046" w14:textId="0DDE833E" w:rsidR="00EB70C3" w:rsidRDefault="005A6951" w:rsidP="00EB70C3">
      <w:pPr>
        <w:pStyle w:val="Doc-title"/>
      </w:pPr>
      <w:hyperlink r:id="rId185" w:history="1">
        <w:r w:rsidR="00EB70C3" w:rsidRPr="005A6951">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6DE6410C" w:rsidR="00EB70C3" w:rsidRDefault="005A6951" w:rsidP="00EB70C3">
      <w:pPr>
        <w:pStyle w:val="Doc-title"/>
      </w:pPr>
      <w:hyperlink r:id="rId186" w:history="1">
        <w:r w:rsidR="00EB70C3" w:rsidRPr="005A6951">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5BD39F71" w:rsidR="00EB70C3" w:rsidRDefault="005A6951" w:rsidP="00EB70C3">
      <w:pPr>
        <w:pStyle w:val="Doc-title"/>
      </w:pPr>
      <w:hyperlink r:id="rId187" w:history="1">
        <w:r w:rsidR="00EB70C3" w:rsidRPr="005A6951">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Proposal 1: Based on the above 4 observations, RAN2 can keep the Rel-18 as it is, but send LS to RAN1/4 to ask RAN1/4 to avoid such kinds of the redundant prerequisites in the feature list table from Rel-19.</w:t>
      </w:r>
    </w:p>
    <w:p w14:paraId="7D116226" w14:textId="0B9F3594" w:rsidR="00EB70C3" w:rsidRDefault="005A6951" w:rsidP="00EB70C3">
      <w:pPr>
        <w:pStyle w:val="Doc-title"/>
      </w:pPr>
      <w:hyperlink r:id="rId188" w:history="1">
        <w:r w:rsidR="00EB70C3" w:rsidRPr="005A6951">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56"/>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57"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60111D2D" w:rsidR="00F6245C" w:rsidRDefault="005A6951" w:rsidP="00F6245C">
      <w:pPr>
        <w:pStyle w:val="Doc-title"/>
      </w:pPr>
      <w:hyperlink r:id="rId189" w:history="1">
        <w:r w:rsidR="00F6245C" w:rsidRPr="005A6951">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2F3B1DBB" w:rsidR="00F6245C" w:rsidRDefault="005A6951" w:rsidP="00F6245C">
      <w:pPr>
        <w:pStyle w:val="Doc-title"/>
      </w:pPr>
      <w:hyperlink r:id="rId190" w:history="1">
        <w:r w:rsidR="00F6245C" w:rsidRPr="005A6951">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RAN2 to clarify in TS 38.331 that the field ssb-Index should not be configured when the field cg-RRC-Configuration-r18 is configured.</w:t>
      </w:r>
    </w:p>
    <w:p w14:paraId="69D0AC89" w14:textId="51608706" w:rsidR="00F6245C" w:rsidRDefault="005A6951" w:rsidP="00F6245C">
      <w:pPr>
        <w:pStyle w:val="Doc-title"/>
      </w:pPr>
      <w:hyperlink r:id="rId191" w:history="1">
        <w:r w:rsidR="00F6245C" w:rsidRPr="005A6951">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508A9D67" w:rsidR="00F6245C" w:rsidRDefault="005A6951" w:rsidP="00F6245C">
      <w:pPr>
        <w:pStyle w:val="Doc-title"/>
      </w:pPr>
      <w:hyperlink r:id="rId192" w:history="1">
        <w:r w:rsidR="00F6245C" w:rsidRPr="005A6951">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78F8D20A" w:rsidR="00F6245C" w:rsidRDefault="00F6245C" w:rsidP="00F6245C">
      <w:pPr>
        <w:pStyle w:val="Doc-text2"/>
      </w:pPr>
      <w:r>
        <w:t xml:space="preserve">Proposal 1: Apply the restriction of the configured grant parameters as described in the LS </w:t>
      </w:r>
      <w:hyperlink r:id="rId193" w:history="1">
        <w:r w:rsidRPr="005A6951">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7D0FD3F2" w:rsidR="00F6245C" w:rsidRDefault="005A6951" w:rsidP="00F6245C">
      <w:pPr>
        <w:pStyle w:val="Doc-title"/>
      </w:pPr>
      <w:hyperlink r:id="rId194" w:history="1">
        <w:r w:rsidR="00F6245C" w:rsidRPr="005A6951">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4C1E9AE7" w14:textId="77777777" w:rsidR="00F6245C" w:rsidRDefault="00F6245C" w:rsidP="00F6245C">
      <w:pPr>
        <w:pStyle w:val="Doc-text2"/>
        <w:ind w:left="0" w:firstLine="0"/>
      </w:pPr>
    </w:p>
    <w:p w14:paraId="4D296988" w14:textId="77777777" w:rsidR="00F6245C" w:rsidRDefault="00F6245C" w:rsidP="00F6245C">
      <w:pPr>
        <w:pStyle w:val="Doc-text2"/>
        <w:ind w:left="0" w:firstLine="0"/>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57"/>
    </w:p>
    <w:p w14:paraId="7EBFD931" w14:textId="77777777" w:rsidR="00F71AF3" w:rsidRDefault="00B56003">
      <w:pPr>
        <w:pStyle w:val="Comments"/>
      </w:pPr>
      <w:r>
        <w:t xml:space="preserve">(NR_NetConRepeater; leading WG: RAN1; REL-18; WID: </w:t>
      </w:r>
      <w:hyperlink r:id="rId195" w:history="1">
        <w:r w:rsidRPr="00A64C1F">
          <w:rPr>
            <w:rStyle w:val="Hyperlink"/>
          </w:rPr>
          <w:t>RP-230175</w:t>
        </w:r>
      </w:hyperlink>
      <w:r>
        <w:t>)</w:t>
      </w:r>
    </w:p>
    <w:p w14:paraId="030D8902" w14:textId="5A49FB7C" w:rsidR="006A71AC" w:rsidRDefault="005A6951" w:rsidP="006A71AC">
      <w:pPr>
        <w:pStyle w:val="Doc-title"/>
      </w:pPr>
      <w:hyperlink r:id="rId196" w:history="1">
        <w:r w:rsidR="006A71AC" w:rsidRPr="005A6951">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0EDC5F4F" w:rsidR="006A71AC" w:rsidRDefault="005A6951" w:rsidP="006A71AC">
      <w:pPr>
        <w:pStyle w:val="Doc-title"/>
      </w:pPr>
      <w:hyperlink r:id="rId197" w:history="1">
        <w:r w:rsidR="006A71AC" w:rsidRPr="005A6951">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35A89C7D" w:rsidR="006A71AC" w:rsidRDefault="005A6951" w:rsidP="006A71AC">
      <w:pPr>
        <w:pStyle w:val="Doc-title"/>
      </w:pPr>
      <w:hyperlink r:id="rId198" w:history="1">
        <w:r w:rsidR="006A71AC" w:rsidRPr="005A6951">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450193F7" w:rsidR="006A71AC" w:rsidRDefault="005A6951" w:rsidP="006A71AC">
      <w:pPr>
        <w:pStyle w:val="Doc-title"/>
      </w:pPr>
      <w:hyperlink r:id="rId199" w:history="1">
        <w:r w:rsidR="006A71AC" w:rsidRPr="005A6951">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752C7F8E" w:rsidR="006A71AC" w:rsidRDefault="005A6951" w:rsidP="006A71AC">
      <w:pPr>
        <w:pStyle w:val="Doc-title"/>
      </w:pPr>
      <w:hyperlink r:id="rId200" w:history="1">
        <w:r w:rsidR="006A71AC" w:rsidRPr="005A6951">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1CAC8F9A" w:rsidR="006A71AC" w:rsidRDefault="005A6951" w:rsidP="006A71AC">
      <w:pPr>
        <w:pStyle w:val="Doc-title"/>
      </w:pPr>
      <w:hyperlink r:id="rId201" w:history="1">
        <w:r w:rsidR="006A71AC" w:rsidRPr="005A6951">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2" w:history="1">
        <w:r w:rsidR="006A71AC" w:rsidRPr="005A6951">
          <w:rPr>
            <w:rStyle w:val="Hyperlink"/>
          </w:rPr>
          <w:t>R2-2406415</w:t>
        </w:r>
      </w:hyperlink>
    </w:p>
    <w:p w14:paraId="2C7D8B11" w14:textId="12C05300" w:rsidR="006A71AC" w:rsidRDefault="005A6951" w:rsidP="006A71AC">
      <w:pPr>
        <w:pStyle w:val="Doc-title"/>
      </w:pPr>
      <w:hyperlink r:id="rId203" w:history="1">
        <w:r w:rsidR="006A71AC" w:rsidRPr="005A6951">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4" w:history="1">
        <w:r w:rsidR="006A71AC" w:rsidRPr="005A6951">
          <w:rPr>
            <w:rStyle w:val="Hyperlink"/>
          </w:rPr>
          <w:t>R2-2406416</w:t>
        </w:r>
      </w:hyperlink>
    </w:p>
    <w:p w14:paraId="097C78D7" w14:textId="77777777" w:rsidR="006A71AC" w:rsidRPr="006A71AC" w:rsidRDefault="006A71AC" w:rsidP="006A71A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AA750A3" w:rsidR="00830C3F" w:rsidRDefault="005A6951" w:rsidP="00830C3F">
      <w:pPr>
        <w:pStyle w:val="Doc-title"/>
      </w:pPr>
      <w:hyperlink r:id="rId205" w:history="1">
        <w:r w:rsidR="00830C3F" w:rsidRPr="005A6951">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4C97FBF6" w14:textId="46854D63" w:rsidR="00830C3F" w:rsidRDefault="005A6951" w:rsidP="00830C3F">
      <w:pPr>
        <w:pStyle w:val="Doc-title"/>
      </w:pPr>
      <w:hyperlink r:id="rId206" w:history="1">
        <w:r w:rsidR="00830C3F" w:rsidRPr="005A6951">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7DA9E395" w14:textId="77777777" w:rsidR="00830C3F" w:rsidRDefault="00830C3F"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07CAE363" w:rsidR="00830C3F" w:rsidRDefault="005A6951" w:rsidP="00830C3F">
      <w:pPr>
        <w:pStyle w:val="Doc-title"/>
      </w:pPr>
      <w:hyperlink r:id="rId207" w:history="1">
        <w:r w:rsidR="00830C3F" w:rsidRPr="005A6951">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Pr="00EA3B35" w:rsidRDefault="00830C3F" w:rsidP="00830C3F">
      <w:pPr>
        <w:pStyle w:val="Doc-text2"/>
      </w:pPr>
      <w:r w:rsidRPr="00EA3B35">
        <w:t>Proposal 1</w:t>
      </w:r>
      <w:r w:rsidRPr="00EA3B35">
        <w:tab/>
        <w:t>Update the TBD in reference to the RAN4 specification for the EUTRA-NS-PmaxList IE. Adopt the TP as in the Annex.</w:t>
      </w:r>
    </w:p>
    <w:p w14:paraId="71529470" w14:textId="77777777" w:rsidR="00830C3F" w:rsidRDefault="00830C3F" w:rsidP="00830C3F">
      <w:pPr>
        <w:pStyle w:val="Doc-text2"/>
        <w:ind w:left="0" w:firstLine="0"/>
        <w:rPr>
          <w:b/>
          <w:bCs/>
        </w:rPr>
      </w:pP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08" w:history="1">
        <w:r w:rsidRPr="00A64C1F">
          <w:rPr>
            <w:rStyle w:val="Hyperlink"/>
          </w:rPr>
          <w:t>RP-222993</w:t>
        </w:r>
      </w:hyperlink>
      <w:r>
        <w:t>)</w:t>
      </w:r>
    </w:p>
    <w:p w14:paraId="2E9B5DBC" w14:textId="6BA0B07D" w:rsidR="006A71AC" w:rsidRDefault="005A6951" w:rsidP="006A71AC">
      <w:pPr>
        <w:pStyle w:val="Doc-title"/>
      </w:pPr>
      <w:hyperlink r:id="rId209" w:history="1">
        <w:r w:rsidR="006A71AC" w:rsidRPr="005A6951">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0"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002D582B" w:rsidR="006A71AC" w:rsidRDefault="005A6951" w:rsidP="006A71AC">
      <w:pPr>
        <w:pStyle w:val="Doc-title"/>
      </w:pPr>
      <w:hyperlink r:id="rId211" w:history="1">
        <w:r w:rsidR="006A71AC" w:rsidRPr="005A6951">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6205BCE9" w14:textId="39D6326A" w:rsidR="006A71AC" w:rsidRDefault="005A6951" w:rsidP="006A71AC">
      <w:pPr>
        <w:pStyle w:val="Doc-title"/>
      </w:pPr>
      <w:hyperlink r:id="rId212" w:history="1">
        <w:r w:rsidR="006A71AC" w:rsidRPr="005A6951">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Pr="006A71AC" w:rsidRDefault="006A71AC"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3" w:history="1">
        <w:r>
          <w:rPr>
            <w:rStyle w:val="Hyperlink"/>
          </w:rPr>
          <w:t>RP-232669</w:t>
        </w:r>
      </w:hyperlink>
      <w:r>
        <w:t>)</w:t>
      </w:r>
    </w:p>
    <w:p w14:paraId="20A77839" w14:textId="376C9A50" w:rsidR="006A71AC" w:rsidRPr="004A21AE" w:rsidRDefault="005A6951" w:rsidP="006A71AC">
      <w:pPr>
        <w:pStyle w:val="Doc-title"/>
        <w:rPr>
          <w:lang w:val="fr-FR"/>
        </w:rPr>
      </w:pPr>
      <w:hyperlink r:id="rId214" w:history="1">
        <w:r w:rsidR="006A71AC" w:rsidRPr="005A6951">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69A9E882" w14:textId="659A695B" w:rsidR="006A71AC" w:rsidRDefault="005A6951" w:rsidP="006A71AC">
      <w:pPr>
        <w:pStyle w:val="Doc-title"/>
      </w:pPr>
      <w:hyperlink r:id="rId215" w:history="1">
        <w:r w:rsidR="006A71AC" w:rsidRPr="005A6951">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Timing Resiliency and URLLC Enh</w:t>
      </w:r>
    </w:p>
    <w:p w14:paraId="55158B12" w14:textId="77777777" w:rsidR="002D3195" w:rsidRDefault="002D3195" w:rsidP="002D3195">
      <w:pPr>
        <w:pStyle w:val="Comments"/>
      </w:pPr>
      <w:r>
        <w:t xml:space="preserve">(NR_TRS_URLLC; leading WG: RAN3; REL-18; WID: </w:t>
      </w:r>
      <w:hyperlink r:id="rId216" w:history="1">
        <w:r w:rsidRPr="00A64C1F">
          <w:rPr>
            <w:rStyle w:val="Hyperlink"/>
          </w:rPr>
          <w:t>RP-230754</w:t>
        </w:r>
      </w:hyperlink>
      <w:r>
        <w:t>)</w:t>
      </w:r>
    </w:p>
    <w:p w14:paraId="25965E4B" w14:textId="6624B362" w:rsidR="006A71AC" w:rsidRDefault="005A6951" w:rsidP="006A71AC">
      <w:pPr>
        <w:pStyle w:val="Doc-title"/>
      </w:pPr>
      <w:hyperlink r:id="rId217" w:history="1">
        <w:r w:rsidR="006A71AC" w:rsidRPr="005A6951">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77777777" w:rsidR="006A71AC" w:rsidRPr="006A71AC" w:rsidRDefault="006A71AC" w:rsidP="006A71AC">
      <w:pPr>
        <w:pStyle w:val="Doc-text2"/>
      </w:pPr>
    </w:p>
    <w:p w14:paraId="163CBE9D" w14:textId="77777777" w:rsidR="001D4B51" w:rsidRDefault="001D4B51" w:rsidP="001D4B51">
      <w:pPr>
        <w:pStyle w:val="Heading4"/>
      </w:pPr>
      <w:bookmarkStart w:id="58"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662951FB" w:rsidR="001D4B51" w:rsidRPr="0077272D" w:rsidRDefault="005A6951" w:rsidP="001D4B51">
      <w:pPr>
        <w:pStyle w:val="Doc-title"/>
        <w:rPr>
          <w:lang w:val="fr-FR"/>
        </w:rPr>
      </w:pPr>
      <w:hyperlink r:id="rId218" w:history="1">
        <w:r w:rsidR="001D4B51" w:rsidRPr="005A6951">
          <w:rPr>
            <w:rStyle w:val="Hyperlink"/>
            <w:lang w:val="fr-FR"/>
          </w:rPr>
          <w:t>R2-2407031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p>
    <w:p w14:paraId="3617F654" w14:textId="1514766B" w:rsidR="001D4B51" w:rsidRDefault="005A6951" w:rsidP="001D4B51">
      <w:pPr>
        <w:pStyle w:val="Doc-title"/>
      </w:pPr>
      <w:hyperlink r:id="rId219" w:history="1">
        <w:r w:rsidR="001D4B51" w:rsidRPr="005A6951">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5051D493" w14:textId="77777777" w:rsidR="001D4B51" w:rsidRDefault="001D4B51" w:rsidP="001D4B51">
      <w:pPr>
        <w:pStyle w:val="Doc-title"/>
        <w:rPr>
          <w:b/>
          <w:bCs/>
        </w:rPr>
      </w:pPr>
    </w:p>
    <w:p w14:paraId="42BF7397" w14:textId="77777777" w:rsidR="009E7D24" w:rsidRPr="00F43E5A" w:rsidRDefault="009E7D24" w:rsidP="009E7D24">
      <w:pPr>
        <w:pStyle w:val="Doc-text2"/>
        <w:ind w:left="0" w:firstLine="0"/>
        <w:rPr>
          <w:i/>
          <w:iCs/>
        </w:rPr>
      </w:pPr>
      <w:r w:rsidRPr="00F43E5A">
        <w:rPr>
          <w:i/>
          <w:iCs/>
        </w:rPr>
        <w:t>ToAddModList extention</w:t>
      </w:r>
    </w:p>
    <w:p w14:paraId="45C2527A" w14:textId="453F0BDC" w:rsidR="009E7D24" w:rsidRDefault="005A6951" w:rsidP="009E7D24">
      <w:pPr>
        <w:pStyle w:val="Doc-title"/>
      </w:pPr>
      <w:hyperlink r:id="rId220" w:history="1">
        <w:r w:rsidR="009E7D24" w:rsidRPr="005A6951">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77777777" w:rsidR="009E7D24" w:rsidRDefault="009E7D24" w:rsidP="009E7D24">
      <w:pPr>
        <w:pStyle w:val="Doc-text2"/>
      </w:pPr>
      <w:r>
        <w:t>Proposal 1. Update CG-SDT-ConfigLCH-Restriction-v1800 to CG-SDT-ConfigLCH-RestrictionExt-v1800.</w:t>
      </w:r>
    </w:p>
    <w:p w14:paraId="01453325" w14:textId="77777777" w:rsidR="009E7D24" w:rsidRDefault="009E7D24" w:rsidP="009E7D24">
      <w:pPr>
        <w:pStyle w:val="Doc-text2"/>
      </w:pPr>
      <w:r>
        <w:t xml:space="preserve">Proposal 2. Discuss on whether to update gapPriority-r18 in MUSIM-GapExt-v1820 which is mandatory field, to optional field with Need R, which is NBC. </w:t>
      </w:r>
    </w:p>
    <w:p w14:paraId="56C7C17F" w14:textId="77777777" w:rsidR="009E7D24" w:rsidRDefault="009E7D24" w:rsidP="009E7D24">
      <w:pPr>
        <w:pStyle w:val="Doc-text2"/>
      </w:pPr>
      <w:r>
        <w:t>Proposal 3. Discuss on whether to update Need code (from Need M to Need R) the fields in SL-FreqConfigExt-v1800.</w:t>
      </w: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37490266" w:rsidR="009E7D24" w:rsidRDefault="005A6951" w:rsidP="009E7D24">
      <w:pPr>
        <w:pStyle w:val="Doc-title"/>
      </w:pPr>
      <w:hyperlink r:id="rId221" w:history="1">
        <w:r w:rsidR="009E7D24" w:rsidRPr="005A6951">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59" w:name="_Hlk174865283"/>
      <w:r w:rsidRPr="00FF7246">
        <w:rPr>
          <w:i/>
          <w:iCs/>
          <w:lang w:val="en-US"/>
        </w:rPr>
        <w:t>RACH resource selection</w:t>
      </w:r>
    </w:p>
    <w:p w14:paraId="3BBC5C35" w14:textId="338EB805" w:rsidR="001D4B51" w:rsidRDefault="005A6951" w:rsidP="001D4B51">
      <w:pPr>
        <w:pStyle w:val="Doc-title"/>
      </w:pPr>
      <w:hyperlink r:id="rId222" w:history="1">
        <w:r w:rsidR="001D4B51" w:rsidRPr="005A6951">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Pr="00EA3B35" w:rsidRDefault="001D4B51" w:rsidP="001D4B51">
      <w:pPr>
        <w:pStyle w:val="Doc-text2"/>
      </w:pPr>
      <w:r w:rsidRPr="00EA3B35">
        <w:t>Proposal 1: RAN2 to discuss the updated TP structure (Option 1 and Option 2) and select one TP from [1] and [2].</w:t>
      </w:r>
    </w:p>
    <w:p w14:paraId="22A4847D" w14:textId="2F86F511" w:rsidR="001D4B51" w:rsidRPr="00722B8C" w:rsidRDefault="005A6951" w:rsidP="001D4B51">
      <w:pPr>
        <w:pStyle w:val="Doc-title"/>
        <w:rPr>
          <w:color w:val="000000" w:themeColor="text1"/>
        </w:rPr>
      </w:pPr>
      <w:hyperlink r:id="rId223" w:history="1">
        <w:r w:rsidR="001D4B51" w:rsidRPr="005A6951">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723FC68D" w:rsidR="001D4B51" w:rsidRPr="00722B8C" w:rsidRDefault="005A6951" w:rsidP="001D4B51">
      <w:pPr>
        <w:pStyle w:val="Doc-title"/>
        <w:rPr>
          <w:color w:val="000000" w:themeColor="text1"/>
        </w:rPr>
      </w:pPr>
      <w:hyperlink r:id="rId224" w:history="1">
        <w:r w:rsidR="001D4B51" w:rsidRPr="005A6951">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50EA238" w:rsidR="001D4B51" w:rsidRDefault="005A6951" w:rsidP="001D4B51">
      <w:pPr>
        <w:pStyle w:val="Doc-title"/>
      </w:pPr>
      <w:hyperlink r:id="rId225" w:history="1">
        <w:r w:rsidR="001D4B51" w:rsidRPr="005A6951">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26" w:history="1">
        <w:r w:rsidR="001D4B51" w:rsidRPr="005A6951">
          <w:rPr>
            <w:rStyle w:val="Hyperlink"/>
          </w:rPr>
          <w:t>R2-2406413</w:t>
        </w:r>
      </w:hyperlink>
    </w:p>
    <w:p w14:paraId="205BD4E0" w14:textId="491DF26D" w:rsidR="001D4B51" w:rsidRDefault="005A6951" w:rsidP="001D4B51">
      <w:pPr>
        <w:pStyle w:val="Doc-title"/>
      </w:pPr>
      <w:hyperlink r:id="rId227" w:history="1">
        <w:r w:rsidR="001D4B51" w:rsidRPr="005A6951">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28" w:history="1">
        <w:r w:rsidR="001D4B51" w:rsidRPr="005A6951">
          <w:rPr>
            <w:rStyle w:val="Hyperlink"/>
          </w:rPr>
          <w:t>R2-2406414</w:t>
        </w:r>
      </w:hyperlink>
    </w:p>
    <w:bookmarkEnd w:id="59"/>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0A7C12BA" w14:textId="2E8B5545" w:rsidR="001D4B51" w:rsidRPr="00783909" w:rsidRDefault="001D4B51" w:rsidP="001D4B51">
      <w:pPr>
        <w:pStyle w:val="Doc-text2"/>
        <w:ind w:left="0" w:firstLine="0"/>
        <w:rPr>
          <w:i/>
          <w:iCs/>
        </w:rPr>
      </w:pPr>
      <w:r>
        <w:rPr>
          <w:i/>
          <w:iCs/>
        </w:rPr>
        <w:t>QoE config release</w:t>
      </w:r>
      <w:r w:rsidR="009E7D24">
        <w:rPr>
          <w:i/>
          <w:iCs/>
        </w:rPr>
        <w:t xml:space="preserve">  (to be treated in QoE)</w:t>
      </w:r>
    </w:p>
    <w:p w14:paraId="54E71AB9" w14:textId="69C67F52" w:rsidR="001D4B51" w:rsidRDefault="005A6951" w:rsidP="001D4B51">
      <w:pPr>
        <w:pStyle w:val="Doc-title"/>
      </w:pPr>
      <w:hyperlink r:id="rId229" w:history="1">
        <w:r w:rsidR="001D4B51" w:rsidRPr="005A6951">
          <w:rPr>
            <w:rStyle w:val="Hyperlink"/>
          </w:rPr>
          <w:t>R2-2407090</w:t>
        </w:r>
      </w:hyperlink>
      <w:r w:rsidR="001D4B51">
        <w:tab/>
        <w:t>Release of QoE measurements at successful handover from LTE</w:t>
      </w:r>
      <w:r w:rsidR="001D4B51">
        <w:tab/>
        <w:t>Ericsson, Nokia, Nokia Shanghai Bell</w:t>
      </w:r>
      <w:r w:rsidR="001D4B51">
        <w:tab/>
        <w:t>CR</w:t>
      </w:r>
      <w:r w:rsidR="001D4B51">
        <w:tab/>
        <w:t>Rel-18</w:t>
      </w:r>
      <w:r w:rsidR="001D4B51">
        <w:tab/>
        <w:t>36.331</w:t>
      </w:r>
      <w:r w:rsidR="001D4B51">
        <w:tab/>
        <w:t>18.2.0</w:t>
      </w:r>
      <w:r w:rsidR="001D4B51">
        <w:tab/>
        <w:t>5048</w:t>
      </w:r>
      <w:r w:rsidR="001D4B51">
        <w:tab/>
        <w:t>-</w:t>
      </w:r>
      <w:r w:rsidR="001D4B51">
        <w:tab/>
        <w:t>F</w:t>
      </w:r>
      <w:r w:rsidR="001D4B51">
        <w:tab/>
        <w:t>NR_QoE_enh-Core</w:t>
      </w: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r w:rsidRPr="003404E6">
        <w:rPr>
          <w:i/>
          <w:iCs/>
        </w:rPr>
        <w:t>absoluteFrequencySSB field description</w:t>
      </w:r>
    </w:p>
    <w:p w14:paraId="2808768D" w14:textId="3FD439EB" w:rsidR="001D4B51" w:rsidRDefault="005A6951" w:rsidP="001D4B51">
      <w:pPr>
        <w:pStyle w:val="Doc-title"/>
      </w:pPr>
      <w:hyperlink r:id="rId230" w:history="1">
        <w:r w:rsidR="001D4B51" w:rsidRPr="005A6951">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67B8C50E" w14:textId="77777777" w:rsidR="001D4B51" w:rsidRDefault="001D4B51" w:rsidP="001D4B51">
      <w:pPr>
        <w:pStyle w:val="Doc-title"/>
        <w:rPr>
          <w:i/>
          <w:iCs/>
        </w:rPr>
      </w:pPr>
    </w:p>
    <w:p w14:paraId="366C8F04" w14:textId="10C6DB50" w:rsidR="001D4B51" w:rsidRPr="00CA6716" w:rsidRDefault="001D4B51" w:rsidP="001D4B51">
      <w:pPr>
        <w:pStyle w:val="Doc-title"/>
        <w:rPr>
          <w:i/>
          <w:iCs/>
        </w:rPr>
      </w:pPr>
      <w:r>
        <w:rPr>
          <w:i/>
          <w:iCs/>
        </w:rPr>
        <w:t>R18 MBS support in NTN</w:t>
      </w:r>
      <w:r w:rsidR="00C10672">
        <w:rPr>
          <w:i/>
          <w:iCs/>
        </w:rPr>
        <w:t xml:space="preserve"> to be treated in NTN breakout session</w:t>
      </w:r>
    </w:p>
    <w:p w14:paraId="7DB759A0" w14:textId="3F7EEEF1" w:rsidR="001D4B51" w:rsidRDefault="005A6951" w:rsidP="001D4B51">
      <w:pPr>
        <w:pStyle w:val="Doc-title"/>
      </w:pPr>
      <w:hyperlink r:id="rId231" w:history="1">
        <w:r w:rsidR="001D4B51" w:rsidRPr="005A6951">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Proposal 1: R18 eMBS (i.e., multicast reception in RRC_INACTIVE) is supported in NTN.</w:t>
      </w:r>
    </w:p>
    <w:p w14:paraId="6DD25550" w14:textId="77777777" w:rsidR="001D4B51" w:rsidRDefault="001D4B51" w:rsidP="001D4B51">
      <w:pPr>
        <w:pStyle w:val="Doc-text2"/>
        <w:ind w:left="0" w:firstLine="0"/>
      </w:pPr>
    </w:p>
    <w:p w14:paraId="050A1A79" w14:textId="77777777" w:rsidR="00722B8C" w:rsidRDefault="00722B8C"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58"/>
    </w:p>
    <w:p w14:paraId="30735BEA" w14:textId="77777777" w:rsidR="00F71AF3" w:rsidRDefault="00B56003">
      <w:pPr>
        <w:pStyle w:val="Comments"/>
      </w:pPr>
      <w:r>
        <w:t xml:space="preserve">(NR_pos_enh2; leading WG: RAN1; REL-18; WID: </w:t>
      </w:r>
      <w:hyperlink r:id="rId232"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0" w:name="_Toc158241565"/>
      <w:r>
        <w:t>7.2.1</w:t>
      </w:r>
      <w:r>
        <w:tab/>
        <w:t>Organizational</w:t>
      </w:r>
      <w:bookmarkEnd w:id="60"/>
    </w:p>
    <w:p w14:paraId="074E87A5" w14:textId="48268183" w:rsidR="00F71AF3" w:rsidRDefault="00B56003">
      <w:pPr>
        <w:pStyle w:val="Comments"/>
      </w:pPr>
      <w:r>
        <w:t>Including incoming LSs and rapporteur inputs.</w:t>
      </w:r>
    </w:p>
    <w:bookmarkStart w:id="61" w:name="_Toc158241566"/>
    <w:p w14:paraId="6F75A0F4" w14:textId="2E26D8CF" w:rsidR="006A71AC" w:rsidRDefault="005A6951" w:rsidP="006A71AC">
      <w:pPr>
        <w:pStyle w:val="Doc-title"/>
      </w:pPr>
      <w:r>
        <w:fldChar w:fldCharType="begin"/>
      </w:r>
      <w:r>
        <w:instrText>HYPERLINK "C:\\Users\\panidx\\OneDrive - InterDigital Communications, Inc\\Documents\\3GPP RAN\\TSGR2_127\\Docs\\R2-2406207.zip"</w:instrText>
      </w:r>
      <w:r>
        <w:fldChar w:fldCharType="separate"/>
      </w:r>
      <w:r w:rsidR="006A71AC" w:rsidRPr="005A6951">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40DC6075" w:rsidR="006A71AC" w:rsidRDefault="005A6951" w:rsidP="006A71AC">
      <w:pPr>
        <w:pStyle w:val="Doc-title"/>
      </w:pPr>
      <w:hyperlink r:id="rId233" w:history="1">
        <w:r w:rsidR="006A71AC" w:rsidRPr="005A6951">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68B889B3" w:rsidR="006A71AC" w:rsidRDefault="005A6951" w:rsidP="006A71AC">
      <w:pPr>
        <w:pStyle w:val="Doc-title"/>
      </w:pPr>
      <w:hyperlink r:id="rId234" w:history="1">
        <w:r w:rsidR="006A71AC" w:rsidRPr="005A6951">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BBD8B52" w:rsidR="006A71AC" w:rsidRDefault="005A6951" w:rsidP="006A71AC">
      <w:pPr>
        <w:pStyle w:val="Doc-title"/>
      </w:pPr>
      <w:hyperlink r:id="rId235" w:history="1">
        <w:r w:rsidR="006A71AC" w:rsidRPr="005A6951">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3429574B" w:rsidR="006A71AC" w:rsidRDefault="005A6951" w:rsidP="006A71AC">
      <w:pPr>
        <w:pStyle w:val="Doc-title"/>
      </w:pPr>
      <w:hyperlink r:id="rId236" w:history="1">
        <w:r w:rsidR="006A71AC" w:rsidRPr="005A6951">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0C76F6FC" w:rsidR="006A71AC" w:rsidRDefault="005A6951" w:rsidP="006A71AC">
      <w:pPr>
        <w:pStyle w:val="Doc-title"/>
      </w:pPr>
      <w:hyperlink r:id="rId237" w:history="1">
        <w:r w:rsidR="006A71AC" w:rsidRPr="005A6951">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509F40BD" w:rsidR="006A71AC" w:rsidRDefault="005A6951" w:rsidP="006A71AC">
      <w:pPr>
        <w:pStyle w:val="Doc-title"/>
      </w:pPr>
      <w:hyperlink r:id="rId238" w:history="1">
        <w:r w:rsidR="006A71AC" w:rsidRPr="005A6951">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39" w:history="1">
        <w:r w:rsidR="006A71AC" w:rsidRPr="005A6951">
          <w:rPr>
            <w:rStyle w:val="Hyperlink"/>
          </w:rPr>
          <w:t>R2-2406292</w:t>
        </w:r>
      </w:hyperlink>
    </w:p>
    <w:p w14:paraId="7913A030" w14:textId="218A05A0" w:rsidR="006A71AC" w:rsidRDefault="005A6951" w:rsidP="006A71AC">
      <w:pPr>
        <w:pStyle w:val="Doc-title"/>
      </w:pPr>
      <w:hyperlink r:id="rId240" w:history="1">
        <w:r w:rsidR="006A71AC" w:rsidRPr="005A6951">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536D7389" w:rsidR="006A71AC" w:rsidRDefault="005A6951" w:rsidP="006A71AC">
      <w:pPr>
        <w:pStyle w:val="Doc-title"/>
      </w:pPr>
      <w:hyperlink r:id="rId241" w:history="1">
        <w:r w:rsidR="006A71AC" w:rsidRPr="005A6951">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67B19E12" w:rsidR="006A71AC" w:rsidRDefault="005A6951" w:rsidP="006A71AC">
      <w:pPr>
        <w:pStyle w:val="Doc-title"/>
      </w:pPr>
      <w:hyperlink r:id="rId242" w:history="1">
        <w:r w:rsidR="006A71AC" w:rsidRPr="005A6951">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1"/>
    </w:p>
    <w:p w14:paraId="745BFC5E" w14:textId="77777777" w:rsidR="00F71AF3" w:rsidRDefault="006758F7">
      <w:pPr>
        <w:pStyle w:val="Comments"/>
      </w:pPr>
      <w:r>
        <w:lastRenderedPageBreak/>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2" w:name="_Toc158241567"/>
    <w:p w14:paraId="06AFC563" w14:textId="67BD78F5" w:rsidR="006A71AC" w:rsidRDefault="005A6951" w:rsidP="006A71AC">
      <w:pPr>
        <w:pStyle w:val="Doc-title"/>
      </w:pPr>
      <w:r>
        <w:fldChar w:fldCharType="begin"/>
      </w:r>
      <w:r>
        <w:instrText>HYPERLINK "C:\\Users\\panidx\\OneDrive - InterDigital Communications, Inc\\Documents\\3GPP RAN\\TSGR2_127\\Docs\\R2-2406508.zip"</w:instrText>
      </w:r>
      <w:r>
        <w:fldChar w:fldCharType="separate"/>
      </w:r>
      <w:r w:rsidR="006A71AC" w:rsidRPr="005A6951">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3" w:history="1">
        <w:r w:rsidR="006A71AC" w:rsidRPr="005A6951">
          <w:rPr>
            <w:rStyle w:val="Hyperlink"/>
          </w:rPr>
          <w:t>R2-2404435</w:t>
        </w:r>
      </w:hyperlink>
    </w:p>
    <w:p w14:paraId="0B4668CB" w14:textId="3C6BE143" w:rsidR="006A71AC" w:rsidRDefault="005A6951" w:rsidP="006A71AC">
      <w:pPr>
        <w:pStyle w:val="Doc-title"/>
      </w:pPr>
      <w:hyperlink r:id="rId244" w:history="1">
        <w:r w:rsidR="006A71AC" w:rsidRPr="005A6951">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45" w:history="1">
        <w:r w:rsidR="006A71AC" w:rsidRPr="005A6951">
          <w:rPr>
            <w:rStyle w:val="Hyperlink"/>
          </w:rPr>
          <w:t>R2-2405259</w:t>
        </w:r>
      </w:hyperlink>
    </w:p>
    <w:p w14:paraId="4BFC37CE" w14:textId="2294A999" w:rsidR="006A71AC" w:rsidRDefault="005A6951" w:rsidP="006A71AC">
      <w:pPr>
        <w:pStyle w:val="Doc-title"/>
      </w:pPr>
      <w:hyperlink r:id="rId246" w:history="1">
        <w:r w:rsidR="006A71AC" w:rsidRPr="005A6951">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3" w:name="_Toc158241568"/>
    <w:p w14:paraId="0ADCF2DA" w14:textId="0226FE44" w:rsidR="006A71AC" w:rsidRDefault="005A6951" w:rsidP="006A71AC">
      <w:pPr>
        <w:pStyle w:val="Doc-title"/>
      </w:pPr>
      <w:r>
        <w:fldChar w:fldCharType="begin"/>
      </w:r>
      <w:r>
        <w:instrText>HYPERLINK "C:\\Users\\panidx\\OneDrive - InterDigital Communications, Inc\\Documents\\3GPP RAN\\TSGR2_127\\Docs\\R2-2406294.zip"</w:instrText>
      </w:r>
      <w:r>
        <w:fldChar w:fldCharType="separate"/>
      </w:r>
      <w:r w:rsidR="006A71AC" w:rsidRPr="005A6951">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2D658EC9" w:rsidR="006A71AC" w:rsidRDefault="005A6951" w:rsidP="006A71AC">
      <w:pPr>
        <w:pStyle w:val="Doc-title"/>
      </w:pPr>
      <w:hyperlink r:id="rId247" w:history="1">
        <w:r w:rsidR="006A71AC" w:rsidRPr="005A6951">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6CC0DF98" w:rsidR="006A71AC" w:rsidRDefault="005A6951" w:rsidP="006A71AC">
      <w:pPr>
        <w:pStyle w:val="Doc-title"/>
      </w:pPr>
      <w:hyperlink r:id="rId248" w:history="1">
        <w:r w:rsidR="006A71AC" w:rsidRPr="005A6951">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3E6D43C3" w:rsidR="006A71AC" w:rsidRDefault="005A6951" w:rsidP="006A71AC">
      <w:pPr>
        <w:pStyle w:val="Doc-title"/>
      </w:pPr>
      <w:hyperlink r:id="rId249" w:history="1">
        <w:r w:rsidR="006A71AC" w:rsidRPr="005A6951">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7187A710" w:rsidR="006A71AC" w:rsidRDefault="005A6951" w:rsidP="006A71AC">
      <w:pPr>
        <w:pStyle w:val="Doc-title"/>
      </w:pPr>
      <w:hyperlink r:id="rId250" w:history="1">
        <w:r w:rsidR="006A71AC" w:rsidRPr="005A6951">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6010324A" w:rsidR="006A71AC" w:rsidRDefault="005A6951" w:rsidP="006A71AC">
      <w:pPr>
        <w:pStyle w:val="Doc-title"/>
      </w:pPr>
      <w:hyperlink r:id="rId251" w:history="1">
        <w:r w:rsidR="006A71AC" w:rsidRPr="005A6951">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1A1A88AB" w:rsidR="006A71AC" w:rsidRDefault="005A6951" w:rsidP="006A71AC">
      <w:pPr>
        <w:pStyle w:val="Doc-title"/>
      </w:pPr>
      <w:hyperlink r:id="rId252" w:history="1">
        <w:r w:rsidR="006A71AC" w:rsidRPr="005A6951">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3551BFD6" w:rsidR="006A71AC" w:rsidRDefault="005A6951" w:rsidP="006A71AC">
      <w:pPr>
        <w:pStyle w:val="Doc-title"/>
      </w:pPr>
      <w:hyperlink r:id="rId253" w:history="1">
        <w:r w:rsidR="006A71AC" w:rsidRPr="005A6951">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4" w:name="_Toc158241569"/>
    <w:p w14:paraId="0E101E1E" w14:textId="64900E84" w:rsidR="006A71AC" w:rsidRDefault="005A6951" w:rsidP="006A71AC">
      <w:pPr>
        <w:pStyle w:val="Doc-title"/>
      </w:pPr>
      <w:r>
        <w:fldChar w:fldCharType="begin"/>
      </w:r>
      <w:r>
        <w:instrText>HYPERLINK "C:\\Users\\panidx\\OneDrive - InterDigital Communications, Inc\\Documents\\3GPP RAN\\TSGR2_127\\Docs\\R2-2407149.zip"</w:instrText>
      </w:r>
      <w:r>
        <w:fldChar w:fldCharType="separate"/>
      </w:r>
      <w:r w:rsidR="006A71AC" w:rsidRPr="005A6951">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5A808FF1" w:rsidR="006A71AC" w:rsidRDefault="005A6951" w:rsidP="006A71AC">
      <w:pPr>
        <w:pStyle w:val="Doc-title"/>
      </w:pPr>
      <w:hyperlink r:id="rId254" w:history="1">
        <w:r w:rsidR="006A71AC" w:rsidRPr="005A6951">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14ED19C2" w:rsidR="006A71AC" w:rsidRDefault="005A6951" w:rsidP="006A71AC">
      <w:pPr>
        <w:pStyle w:val="Doc-title"/>
      </w:pPr>
      <w:hyperlink r:id="rId255" w:history="1">
        <w:r w:rsidR="006A71AC" w:rsidRPr="005A6951">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6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5" w:name="_Toc158241570"/>
    <w:p w14:paraId="642727F4" w14:textId="3BEFDA2A" w:rsidR="006A71AC" w:rsidRDefault="005A6951" w:rsidP="006A71AC">
      <w:pPr>
        <w:pStyle w:val="Doc-title"/>
      </w:pPr>
      <w:r>
        <w:fldChar w:fldCharType="begin"/>
      </w:r>
      <w:r>
        <w:instrText>HYPERLINK "C:\\Users\\panidx\\OneDrive - InterDigital Communications, Inc\\Documents\\3GPP RAN\\TSGR2_127\\Docs\\R2-2406405.zip"</w:instrText>
      </w:r>
      <w:r>
        <w:fldChar w:fldCharType="separate"/>
      </w:r>
      <w:r w:rsidR="006A71AC" w:rsidRPr="005A6951">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270C080F" w:rsidR="006A71AC" w:rsidRDefault="005A6951" w:rsidP="006A71AC">
      <w:pPr>
        <w:pStyle w:val="Doc-title"/>
      </w:pPr>
      <w:hyperlink r:id="rId256" w:history="1">
        <w:r w:rsidR="006A71AC" w:rsidRPr="005A6951">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74EE10EF" w:rsidR="006A71AC" w:rsidRDefault="005A6951" w:rsidP="006A71AC">
      <w:pPr>
        <w:pStyle w:val="Doc-title"/>
      </w:pPr>
      <w:hyperlink r:id="rId257" w:history="1">
        <w:r w:rsidR="006A71AC" w:rsidRPr="005A6951">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18C4E8F7" w:rsidR="006A71AC" w:rsidRDefault="005A6951" w:rsidP="006A71AC">
      <w:pPr>
        <w:pStyle w:val="Doc-title"/>
      </w:pPr>
      <w:hyperlink r:id="rId258" w:history="1">
        <w:r w:rsidR="006A71AC" w:rsidRPr="005A6951">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5ED2CA38" w:rsidR="006A71AC" w:rsidRDefault="005A6951" w:rsidP="006A71AC">
      <w:pPr>
        <w:pStyle w:val="Doc-title"/>
      </w:pPr>
      <w:hyperlink r:id="rId259" w:history="1">
        <w:r w:rsidR="006A71AC" w:rsidRPr="005A6951">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23615F4" w:rsidR="000D1B8F" w:rsidRDefault="005A6951" w:rsidP="000D1B8F">
      <w:pPr>
        <w:pStyle w:val="Doc-title"/>
        <w:rPr>
          <w:lang w:eastAsia="ja-JP"/>
        </w:rPr>
      </w:pPr>
      <w:hyperlink r:id="rId260" w:history="1">
        <w:r w:rsidR="000D1B8F" w:rsidRPr="005A6951">
          <w:rPr>
            <w:rStyle w:val="Hyperlink"/>
          </w:rPr>
          <w:t>R2-240</w:t>
        </w:r>
        <w:r w:rsidR="000D1B8F" w:rsidRPr="005A6951">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66" w:name="_Toc158241571"/>
    <w:p w14:paraId="23C9B6BF" w14:textId="043F34BC" w:rsidR="006A71AC" w:rsidRDefault="005A6951" w:rsidP="006A71AC">
      <w:pPr>
        <w:pStyle w:val="Doc-title"/>
      </w:pPr>
      <w:r>
        <w:fldChar w:fldCharType="begin"/>
      </w:r>
      <w:r>
        <w:instrText>HYPERLINK "C:\\Users\\panidx\\OneDrive - InterDigital Communications, Inc\\Documents\\3GPP RAN\\TSGR2_127\\Docs\\R2-2406293.zip"</w:instrText>
      </w:r>
      <w:r>
        <w:fldChar w:fldCharType="separate"/>
      </w:r>
      <w:r w:rsidR="006A71AC" w:rsidRPr="005A6951">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5E3B856F" w:rsidR="006A71AC" w:rsidRDefault="005A6951" w:rsidP="006A71AC">
      <w:pPr>
        <w:pStyle w:val="Doc-title"/>
      </w:pPr>
      <w:hyperlink r:id="rId261" w:history="1">
        <w:r w:rsidR="006A71AC" w:rsidRPr="005A6951">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2C44A039" w:rsidR="006A71AC" w:rsidRDefault="005A6951" w:rsidP="006A71AC">
      <w:pPr>
        <w:pStyle w:val="Doc-title"/>
      </w:pPr>
      <w:hyperlink r:id="rId262" w:history="1">
        <w:r w:rsidR="006A71AC" w:rsidRPr="005A6951">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42A489FB" w:rsidR="006A71AC" w:rsidRDefault="005A6951" w:rsidP="006A71AC">
      <w:pPr>
        <w:pStyle w:val="Doc-title"/>
      </w:pPr>
      <w:hyperlink r:id="rId263" w:history="1">
        <w:r w:rsidR="006A71AC" w:rsidRPr="005A6951">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3CDA751D" w:rsidR="006A71AC" w:rsidRDefault="005A6951" w:rsidP="006A71AC">
      <w:pPr>
        <w:pStyle w:val="Doc-title"/>
      </w:pPr>
      <w:hyperlink r:id="rId264" w:history="1">
        <w:r w:rsidR="006A71AC" w:rsidRPr="005A6951">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67EB0EE2" w:rsidR="006A71AC" w:rsidRDefault="005A6951" w:rsidP="006A71AC">
      <w:pPr>
        <w:pStyle w:val="Doc-title"/>
      </w:pPr>
      <w:hyperlink r:id="rId265" w:history="1">
        <w:r w:rsidR="006A71AC" w:rsidRPr="005A6951">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6044D285" w:rsidR="006A71AC" w:rsidRDefault="005A6951" w:rsidP="006A71AC">
      <w:pPr>
        <w:pStyle w:val="Doc-title"/>
      </w:pPr>
      <w:hyperlink r:id="rId266" w:history="1">
        <w:r w:rsidR="006A71AC" w:rsidRPr="005A6951">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6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67" w:name="_Toc158241572"/>
    <w:p w14:paraId="306F77CB" w14:textId="283B5C13" w:rsidR="006A71AC" w:rsidRDefault="005A6951" w:rsidP="006A71AC">
      <w:pPr>
        <w:pStyle w:val="Doc-title"/>
      </w:pPr>
      <w:r>
        <w:fldChar w:fldCharType="begin"/>
      </w:r>
      <w:r>
        <w:instrText>HYPERLINK "C:\\Users\\panidx\\OneDrive - InterDigital Communications, Inc\\Documents\\3GPP RAN\\TSGR2_127\\Docs\\R2-2406810.zip"</w:instrText>
      </w:r>
      <w:r>
        <w:fldChar w:fldCharType="separate"/>
      </w:r>
      <w:r w:rsidR="006A71AC" w:rsidRPr="005A6951">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67"/>
    </w:p>
    <w:p w14:paraId="0687A2FD" w14:textId="77777777" w:rsidR="00CB22F9" w:rsidRDefault="00CB22F9" w:rsidP="00CB22F9">
      <w:pPr>
        <w:pStyle w:val="Comments"/>
      </w:pPr>
      <w:r>
        <w:t>Impact to any specifications not identified above.</w:t>
      </w:r>
    </w:p>
    <w:p w14:paraId="73939D66" w14:textId="65533C66" w:rsidR="000D1B8F" w:rsidRDefault="005A6951" w:rsidP="000D1B8F">
      <w:pPr>
        <w:pStyle w:val="Doc-title"/>
        <w:rPr>
          <w:lang w:eastAsia="ja-JP"/>
        </w:rPr>
      </w:pPr>
      <w:hyperlink r:id="rId267" w:history="1">
        <w:r w:rsidR="000D1B8F" w:rsidRPr="005A6951">
          <w:rPr>
            <w:rStyle w:val="Hyperlink"/>
          </w:rPr>
          <w:t>R2-240</w:t>
        </w:r>
        <w:r w:rsidR="000D1B8F" w:rsidRPr="005A6951">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68" w:name="_Toc158241574"/>
      <w:bookmarkStart w:id="69" w:name="_Toc158241573"/>
      <w:r>
        <w:t>7.3</w:t>
      </w:r>
      <w:r>
        <w:tab/>
        <w:t>Network energy savings for NR</w:t>
      </w:r>
      <w:bookmarkEnd w:id="69"/>
    </w:p>
    <w:p w14:paraId="4FF9EC1F" w14:textId="77777777" w:rsidR="00B8259E" w:rsidRDefault="00B8259E" w:rsidP="00B8259E">
      <w:pPr>
        <w:pStyle w:val="Comments"/>
      </w:pPr>
      <w:r>
        <w:t xml:space="preserve">(Netw_Energy_NR -Core; leading WG: RAN1; REL-18; WID: </w:t>
      </w:r>
      <w:hyperlink r:id="rId268"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4D6AC54A" w:rsidR="00B8259E" w:rsidRDefault="005A6951" w:rsidP="00B8259E">
      <w:pPr>
        <w:pStyle w:val="Doc-title"/>
      </w:pPr>
      <w:hyperlink r:id="rId269" w:history="1">
        <w:r w:rsidR="00B8259E" w:rsidRPr="005A6951">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Pr="004B1318" w:rsidRDefault="00B8259E" w:rsidP="00B8259E">
      <w:pPr>
        <w:pStyle w:val="Comments"/>
        <w:rPr>
          <w:b/>
          <w:bCs/>
          <w:i w:val="0"/>
          <w:iCs/>
        </w:rPr>
      </w:pPr>
      <w:r w:rsidRPr="004B1318">
        <w:rPr>
          <w:b/>
          <w:bCs/>
          <w:i w:val="0"/>
          <w:iCs/>
        </w:rPr>
        <w:lastRenderedPageBreak/>
        <w:t>SFN timing of Cell DTX/DRX</w:t>
      </w:r>
    </w:p>
    <w:p w14:paraId="3B476851" w14:textId="538B1D80" w:rsidR="00B8259E" w:rsidRDefault="005A6951" w:rsidP="00B8259E">
      <w:pPr>
        <w:pStyle w:val="Doc-title"/>
      </w:pPr>
      <w:hyperlink r:id="rId270" w:history="1">
        <w:r w:rsidR="00B8259E" w:rsidRPr="005A6951">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549364DC" w14:textId="77777777" w:rsidR="00B8259E" w:rsidRPr="00FD02D1" w:rsidRDefault="00B8259E" w:rsidP="00B8259E">
      <w:pPr>
        <w:pStyle w:val="Doc-text2"/>
      </w:pPr>
    </w:p>
    <w:p w14:paraId="35912B62" w14:textId="4DBF7C9D" w:rsidR="00B8259E" w:rsidRDefault="005A6951" w:rsidP="00B8259E">
      <w:pPr>
        <w:pStyle w:val="Doc-title"/>
      </w:pPr>
      <w:hyperlink r:id="rId271" w:history="1">
        <w:r w:rsidR="00B8259E" w:rsidRPr="005A6951">
          <w:rPr>
            <w:rStyle w:val="Hyperlink"/>
          </w:rPr>
          <w:t>R2-2406999</w:t>
        </w:r>
      </w:hyperlink>
      <w:r w:rsidR="00B8259E">
        <w:tab/>
        <w:t>Discussion on the clarification of the SFN on Cell DTXDRX</w:t>
      </w:r>
      <w:r w:rsidR="00B8259E">
        <w:tab/>
        <w:t>CATT</w:t>
      </w:r>
      <w:r w:rsidR="00B8259E">
        <w:tab/>
        <w:t>discussion</w:t>
      </w:r>
      <w:r w:rsidR="00B8259E">
        <w:tab/>
        <w:t>Rel-18</w:t>
      </w:r>
      <w:r w:rsidR="00B8259E">
        <w:tab/>
        <w:t>Netw_Energy_NR-Core</w:t>
      </w:r>
    </w:p>
    <w:p w14:paraId="1D3A11D1" w14:textId="77777777" w:rsidR="00B8259E" w:rsidRDefault="00B8259E" w:rsidP="00B8259E">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57CA2FC7" w14:textId="77777777" w:rsidR="00B8259E" w:rsidRPr="00620E18" w:rsidRDefault="00B8259E" w:rsidP="00B8259E">
      <w:pPr>
        <w:pStyle w:val="Doc-text2"/>
        <w:rPr>
          <w:lang w:eastAsia="zh-CN"/>
        </w:rPr>
      </w:pPr>
      <w:r w:rsidRPr="00620E18">
        <w:rPr>
          <w:lang w:eastAsia="zh-CN"/>
        </w:rPr>
        <w:t>-</w:t>
      </w:r>
      <w:r w:rsidRPr="00620E18">
        <w:rPr>
          <w:lang w:eastAsia="zh-CN"/>
        </w:rPr>
        <w:tab/>
        <w:t>Case1: using the SFN of SpCell for Cell DTX/DRX</w:t>
      </w:r>
    </w:p>
    <w:p w14:paraId="0297CF9F" w14:textId="77777777" w:rsidR="00B8259E" w:rsidRDefault="00B8259E" w:rsidP="00B8259E">
      <w:pPr>
        <w:pStyle w:val="Doc-text2"/>
        <w:rPr>
          <w:lang w:eastAsia="zh-CN"/>
        </w:rPr>
      </w:pPr>
      <w:r w:rsidRPr="00620E18">
        <w:rPr>
          <w:lang w:eastAsia="zh-CN"/>
        </w:rPr>
        <w:t>-</w:t>
      </w:r>
      <w:r w:rsidRPr="00620E18">
        <w:rPr>
          <w:lang w:eastAsia="zh-CN"/>
        </w:rPr>
        <w:tab/>
        <w:t>Case2: using the SFN of each serving cell for Cell DTX/DRX</w:t>
      </w:r>
    </w:p>
    <w:p w14:paraId="1504B093" w14:textId="77777777" w:rsidR="00B8259E" w:rsidRPr="008B2C03" w:rsidRDefault="00B8259E" w:rsidP="00B8259E">
      <w:pPr>
        <w:pStyle w:val="Doc-text2"/>
      </w:pPr>
    </w:p>
    <w:p w14:paraId="6FF6B884" w14:textId="754CEF2D" w:rsidR="00B8259E" w:rsidRDefault="005A6951" w:rsidP="00B8259E">
      <w:pPr>
        <w:pStyle w:val="Doc-title"/>
      </w:pPr>
      <w:hyperlink r:id="rId272" w:history="1">
        <w:r w:rsidR="00B8259E" w:rsidRPr="005A6951">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1E9A8B14" w:rsidR="00B8259E" w:rsidRDefault="005A6951" w:rsidP="00B8259E">
      <w:pPr>
        <w:pStyle w:val="Doc-title"/>
      </w:pPr>
      <w:hyperlink r:id="rId273" w:history="1">
        <w:r w:rsidR="00B8259E" w:rsidRPr="005A6951">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Default="00B8259E" w:rsidP="00B8259E">
      <w:pPr>
        <w:pStyle w:val="Doc-text2"/>
        <w:rPr>
          <w:lang w:val="en-US" w:eastAsia="ko-KR"/>
        </w:rPr>
      </w:pPr>
      <w:r w:rsidRPr="00FB01EF">
        <w:rPr>
          <w:lang w:val="en-US" w:eastAsia="ko-KR"/>
        </w:rPr>
        <w:t xml:space="preserve">Proposal </w:t>
      </w:r>
      <w:r>
        <w:rPr>
          <w:lang w:val="en-US" w:eastAsia="ko-KR"/>
        </w:rPr>
        <w:t>1</w:t>
      </w:r>
      <w:r w:rsidRPr="00FB01EF">
        <w:rPr>
          <w:lang w:val="en-US" w:eastAsia="ko-KR"/>
        </w:rPr>
        <w:t xml:space="preserve">: </w:t>
      </w:r>
      <w:r>
        <w:rPr>
          <w:lang w:val="en-US" w:eastAsia="ko-KR"/>
        </w:rPr>
        <w:t>All the sub-configurations, if any, of a configured Semi-presistent CSI reporting on PUCCH are initially deactivated upon (re-)configuration by upper layers and after reconfiguration with sync. Adopt text proposal 1 as provided.</w:t>
      </w:r>
    </w:p>
    <w:p w14:paraId="72A937F9" w14:textId="77777777" w:rsidR="00B8259E" w:rsidRPr="00181201" w:rsidRDefault="00B8259E" w:rsidP="00B8259E">
      <w:pPr>
        <w:pStyle w:val="Doc-text2"/>
      </w:pPr>
    </w:p>
    <w:p w14:paraId="60D54331" w14:textId="2F5897A7" w:rsidR="00B8259E" w:rsidRDefault="005A6951" w:rsidP="00B8259E">
      <w:pPr>
        <w:pStyle w:val="Doc-title"/>
      </w:pPr>
      <w:hyperlink r:id="rId274" w:history="1">
        <w:r w:rsidR="00B8259E" w:rsidRPr="005A6951">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pPr>
      <w:r>
        <w:t>Proposal 1: RAN2 to confirm that at least for the case when there is dedicated SR configuration, the NW can identify RACH triggered during Cell DTX non-active period is for emergency call if there is NAS request.</w:t>
      </w:r>
    </w:p>
    <w:p w14:paraId="6930BBA9" w14:textId="77777777" w:rsidR="00B8259E" w:rsidRDefault="00B8259E" w:rsidP="00B8259E">
      <w:pPr>
        <w:pStyle w:val="Doc-text2"/>
      </w:pPr>
      <w:r>
        <w:t>Proposal 2: RAN2 to confirm if RA-SR is also prevented during Cell DTX non-active period so that the NW can identify RACH triggered during Cell DTX non-active period is only for emergency call.</w:t>
      </w:r>
    </w:p>
    <w:p w14:paraId="0D9C2AEC" w14:textId="2B59A20C" w:rsidR="00B8259E" w:rsidRDefault="005A6951" w:rsidP="00B8259E">
      <w:pPr>
        <w:pStyle w:val="Doc-title"/>
      </w:pPr>
      <w:hyperlink r:id="rId275" w:history="1">
        <w:r w:rsidR="00B8259E" w:rsidRPr="005A6951">
          <w:rPr>
            <w:rStyle w:val="Hyperlink"/>
          </w:rPr>
          <w:t>R2-2407070</w:t>
        </w:r>
      </w:hyperlink>
      <w:r w:rsidR="00B8259E">
        <w:tab/>
        <w:t>Handling of inter-band SSB-less configuration</w:t>
      </w:r>
      <w:r w:rsidR="00B8259E">
        <w:tab/>
        <w:t>Ericsson</w:t>
      </w:r>
      <w:r w:rsidR="00B8259E">
        <w:tab/>
        <w:t>discussion</w:t>
      </w:r>
    </w:p>
    <w:p w14:paraId="3B27621F" w14:textId="77777777" w:rsidR="00B8259E" w:rsidRPr="00FA1A18" w:rsidRDefault="00B8259E" w:rsidP="00B8259E">
      <w:pPr>
        <w:pStyle w:val="Doc-text2"/>
      </w:pPr>
      <w:hyperlink w:anchor="_Toc171587309" w:history="1">
        <w:r w:rsidRPr="00FA1A18">
          <w:rPr>
            <w:rStyle w:val="Hyperlink"/>
            <w:color w:val="auto"/>
            <w:u w:val="none"/>
          </w:rPr>
          <w:t>Proposal 1</w:t>
        </w:r>
        <w:r w:rsidRPr="00FA1A18">
          <w:tab/>
        </w:r>
        <w:r w:rsidRPr="00FA1A18">
          <w:rPr>
            <w:rStyle w:val="Hyperlink"/>
            <w:color w:val="auto"/>
            <w:u w:val="none"/>
          </w:rPr>
          <w:t>Clarify in 38.331 that the “default cell” behaviour applied upon absence of the referenceCell field is only applicable if both referenceCell and absoluteFrequencySSB are absent for an inter-band SSB-less SCell.</w:t>
        </w:r>
      </w:hyperlink>
    </w:p>
    <w:p w14:paraId="70EC168D" w14:textId="77777777" w:rsidR="00B8259E" w:rsidRPr="00FA1A18" w:rsidRDefault="00B8259E" w:rsidP="00B8259E">
      <w:pPr>
        <w:pStyle w:val="Doc-text2"/>
      </w:pPr>
    </w:p>
    <w:p w14:paraId="2C2A1084" w14:textId="16B889AB" w:rsidR="00B8259E" w:rsidRDefault="005A6951" w:rsidP="00B8259E">
      <w:pPr>
        <w:pStyle w:val="Doc-title"/>
      </w:pPr>
      <w:hyperlink r:id="rId276" w:history="1">
        <w:r w:rsidR="00B8259E" w:rsidRPr="005A6951">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pPr>
      <w:r>
        <w:t>Proposal 1</w:t>
      </w:r>
      <w:r>
        <w:tab/>
        <w:t>When a serving gNB-DU expects a UE to undergo LTM cell switch, the UE is configured with an extended active duration or permitted to monitor PDCCH even during Cell DTX.</w:t>
      </w:r>
    </w:p>
    <w:p w14:paraId="50E1020A" w14:textId="3FECBD80" w:rsidR="006A71AC" w:rsidRDefault="00B8259E" w:rsidP="00B8259E">
      <w:pPr>
        <w:pStyle w:val="Doc-text2"/>
      </w:pPr>
      <w:r>
        <w:t>Proposal 2</w:t>
      </w:r>
      <w:r>
        <w:tab/>
        <w:t>RAN2 agrees that a serving gNB-DU can perform LTM cell switch even during CEL</w:t>
      </w:r>
      <w:bookmarkStart w:id="70" w:name="_Toc158241578"/>
      <w:bookmarkEnd w:id="68"/>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0"/>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1" w:name="_Toc158241580"/>
      <w:r>
        <w:t>7.4.1</w:t>
      </w:r>
      <w:r>
        <w:tab/>
        <w:t>Organizational</w:t>
      </w:r>
      <w:bookmarkEnd w:id="71"/>
    </w:p>
    <w:p w14:paraId="55309012" w14:textId="2EBDF7E8" w:rsidR="00134AB0" w:rsidRDefault="003061D8" w:rsidP="00D64CEB">
      <w:pPr>
        <w:pStyle w:val="Comments"/>
      </w:pPr>
      <w:r>
        <w:t>Including incoming LSs and rapporteur inputs.</w:t>
      </w:r>
    </w:p>
    <w:bookmarkStart w:id="72" w:name="_Toc158241582"/>
    <w:p w14:paraId="39446EB2" w14:textId="0B79EA2F" w:rsidR="006A71AC" w:rsidRDefault="005A6951" w:rsidP="006A71AC">
      <w:pPr>
        <w:pStyle w:val="Doc-title"/>
      </w:pPr>
      <w:r>
        <w:fldChar w:fldCharType="begin"/>
      </w:r>
      <w:r>
        <w:instrText>HYPERLINK "C:\\Users\\panidx\\OneDrive - InterDigital Communications, Inc\\Documents\\3GPP RAN\\TSGR2_127\\Docs\\R2-2406217.zip"</w:instrText>
      </w:r>
      <w:r>
        <w:fldChar w:fldCharType="separate"/>
      </w:r>
      <w:r w:rsidR="006A71AC" w:rsidRPr="005A6951">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30EA0561" w:rsidR="006A71AC" w:rsidRDefault="005A6951" w:rsidP="006A71AC">
      <w:pPr>
        <w:pStyle w:val="Doc-title"/>
      </w:pPr>
      <w:hyperlink r:id="rId277" w:history="1">
        <w:r w:rsidR="006A71AC" w:rsidRPr="005A6951">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70F53A4E" w:rsidR="006A71AC" w:rsidRDefault="005A6951" w:rsidP="006A71AC">
      <w:pPr>
        <w:pStyle w:val="Doc-title"/>
      </w:pPr>
      <w:hyperlink r:id="rId278" w:history="1">
        <w:r w:rsidR="006A71AC" w:rsidRPr="005A6951">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757ACE0A" w:rsidR="00E37846" w:rsidRDefault="005A6951" w:rsidP="00E37846">
      <w:pPr>
        <w:pStyle w:val="Doc-title"/>
      </w:pPr>
      <w:hyperlink r:id="rId279" w:history="1">
        <w:r w:rsidR="00E37846" w:rsidRPr="005A6951">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2"/>
      <w:r w:rsidR="00A763AA">
        <w:t>corrections</w:t>
      </w:r>
    </w:p>
    <w:p w14:paraId="559790CB" w14:textId="4E74DB2D" w:rsidR="00134AB0" w:rsidRDefault="003061D8" w:rsidP="00134AB0">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3" w:name="_Toc158241586"/>
    <w:p w14:paraId="10181E9A" w14:textId="0D56ACDA" w:rsidR="006A71AC" w:rsidRDefault="005A6951" w:rsidP="006A71AC">
      <w:pPr>
        <w:pStyle w:val="Doc-title"/>
      </w:pPr>
      <w:r>
        <w:fldChar w:fldCharType="begin"/>
      </w:r>
      <w:r>
        <w:instrText>HYPERLINK "C:\\Users\\panidx\\OneDrive - InterDigital Communications, Inc\\Documents\\3GPP RAN\\TSGR2_127\\Docs\\R2-2406332.zip"</w:instrText>
      </w:r>
      <w:r>
        <w:fldChar w:fldCharType="separate"/>
      </w:r>
      <w:r w:rsidR="006A71AC" w:rsidRPr="005A6951">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2525C4C8" w:rsidR="006A71AC" w:rsidRDefault="005A6951" w:rsidP="006A71AC">
      <w:pPr>
        <w:pStyle w:val="Doc-title"/>
      </w:pPr>
      <w:hyperlink r:id="rId280" w:history="1">
        <w:r w:rsidR="006A71AC" w:rsidRPr="005A6951">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03421D98" w:rsidR="006A71AC" w:rsidRDefault="005A6951" w:rsidP="006A71AC">
      <w:pPr>
        <w:pStyle w:val="Doc-title"/>
      </w:pPr>
      <w:hyperlink r:id="rId281" w:history="1">
        <w:r w:rsidR="006A71AC" w:rsidRPr="005A6951">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3FA6C591" w:rsidR="006A71AC" w:rsidRDefault="005A6951" w:rsidP="006A71AC">
      <w:pPr>
        <w:pStyle w:val="Doc-title"/>
      </w:pPr>
      <w:hyperlink r:id="rId282" w:history="1">
        <w:r w:rsidR="006A71AC" w:rsidRPr="005A6951">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15643D10" w:rsidR="006A71AC" w:rsidRDefault="005A6951" w:rsidP="006A71AC">
      <w:pPr>
        <w:pStyle w:val="Doc-title"/>
      </w:pPr>
      <w:hyperlink r:id="rId283" w:history="1">
        <w:r w:rsidR="006A71AC" w:rsidRPr="005A6951">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01E0AA0C" w:rsidR="006A71AC" w:rsidRDefault="005A6951" w:rsidP="006A71AC">
      <w:pPr>
        <w:pStyle w:val="Doc-title"/>
      </w:pPr>
      <w:hyperlink r:id="rId284" w:history="1">
        <w:r w:rsidR="006A71AC" w:rsidRPr="005A6951">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4A828D82" w:rsidR="006A71AC" w:rsidRDefault="005A6951" w:rsidP="006A71AC">
      <w:pPr>
        <w:pStyle w:val="Doc-title"/>
      </w:pPr>
      <w:hyperlink r:id="rId285" w:history="1">
        <w:r w:rsidR="006A71AC" w:rsidRPr="005A6951">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3EE7A964" w:rsidR="006A71AC" w:rsidRDefault="005A6951" w:rsidP="006A71AC">
      <w:pPr>
        <w:pStyle w:val="Doc-title"/>
      </w:pPr>
      <w:hyperlink r:id="rId286" w:history="1">
        <w:r w:rsidR="006A71AC" w:rsidRPr="005A6951">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580CDA0F" w:rsidR="006A71AC" w:rsidRDefault="005A6951" w:rsidP="006A71AC">
      <w:pPr>
        <w:pStyle w:val="Doc-title"/>
      </w:pPr>
      <w:hyperlink r:id="rId287" w:history="1">
        <w:r w:rsidR="006A71AC" w:rsidRPr="005A6951">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5E0A2C02" w:rsidR="006A71AC" w:rsidRDefault="005A6951" w:rsidP="006A71AC">
      <w:pPr>
        <w:pStyle w:val="Doc-title"/>
      </w:pPr>
      <w:hyperlink r:id="rId288" w:history="1">
        <w:r w:rsidR="006A71AC" w:rsidRPr="005A6951">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38AACCF7" w:rsidR="006A71AC" w:rsidRDefault="005A6951" w:rsidP="006A71AC">
      <w:pPr>
        <w:pStyle w:val="Doc-title"/>
      </w:pPr>
      <w:hyperlink r:id="rId289" w:history="1">
        <w:r w:rsidR="006A71AC" w:rsidRPr="005A6951">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4EF1B462" w:rsidR="006A71AC" w:rsidRDefault="005A6951" w:rsidP="006A71AC">
      <w:pPr>
        <w:pStyle w:val="Doc-title"/>
      </w:pPr>
      <w:hyperlink r:id="rId290" w:history="1">
        <w:r w:rsidR="006A71AC" w:rsidRPr="005A6951">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10D71CE0" w:rsidR="006A71AC" w:rsidRDefault="005A6951" w:rsidP="006A71AC">
      <w:pPr>
        <w:pStyle w:val="Doc-title"/>
      </w:pPr>
      <w:hyperlink r:id="rId291" w:history="1">
        <w:r w:rsidR="006A71AC" w:rsidRPr="005A6951">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36035AD5" w:rsidR="006A71AC" w:rsidRDefault="005A6951" w:rsidP="006A71AC">
      <w:pPr>
        <w:pStyle w:val="Doc-title"/>
      </w:pPr>
      <w:hyperlink r:id="rId292" w:history="1">
        <w:r w:rsidR="006A71AC" w:rsidRPr="005A6951">
          <w:rPr>
            <w:rStyle w:val="Hyperlink"/>
          </w:rPr>
          <w:t>R2-2407050</w:t>
        </w:r>
      </w:hyperlink>
      <w:r w:rsidR="006A71AC">
        <w:tab/>
        <w:t>RRC corrections for Mobility Enhancements</w:t>
      </w:r>
      <w:r w:rsidR="006A71AC">
        <w:tab/>
        <w:t>Samsung</w:t>
      </w:r>
      <w:r w:rsidR="006A71AC">
        <w:tab/>
        <w:t>discussion</w:t>
      </w:r>
    </w:p>
    <w:p w14:paraId="4ABDFF7E" w14:textId="267EC013" w:rsidR="006A71AC" w:rsidRDefault="005A6951" w:rsidP="006A71AC">
      <w:pPr>
        <w:pStyle w:val="Doc-title"/>
      </w:pPr>
      <w:hyperlink r:id="rId293" w:history="1">
        <w:r w:rsidR="006A71AC" w:rsidRPr="005A6951">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FE7D61D" w:rsidR="006A71AC" w:rsidRDefault="005A6951" w:rsidP="006A71AC">
      <w:pPr>
        <w:pStyle w:val="Doc-title"/>
      </w:pPr>
      <w:hyperlink r:id="rId294" w:history="1">
        <w:r w:rsidR="006A71AC" w:rsidRPr="005A6951">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66BC8036" w:rsidR="006A71AC" w:rsidRDefault="005A6951" w:rsidP="006A71AC">
      <w:pPr>
        <w:pStyle w:val="Doc-title"/>
      </w:pPr>
      <w:hyperlink r:id="rId295" w:history="1">
        <w:r w:rsidR="006A71AC" w:rsidRPr="005A6951">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0CD1223" w:rsidR="006A71AC" w:rsidRDefault="005A6951" w:rsidP="006A71AC">
      <w:pPr>
        <w:pStyle w:val="Doc-title"/>
      </w:pPr>
      <w:hyperlink r:id="rId296" w:history="1">
        <w:r w:rsidR="006A71AC" w:rsidRPr="005A6951">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5037685B" w:rsidR="006A71AC" w:rsidRDefault="005A6951" w:rsidP="006A71AC">
      <w:pPr>
        <w:pStyle w:val="Doc-title"/>
      </w:pPr>
      <w:hyperlink r:id="rId297" w:history="1">
        <w:r w:rsidR="006A71AC" w:rsidRPr="005A6951">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64CCFBE3" w:rsidR="006A71AC" w:rsidRDefault="005A6951" w:rsidP="006A71AC">
      <w:pPr>
        <w:pStyle w:val="Doc-title"/>
      </w:pPr>
      <w:hyperlink r:id="rId298" w:history="1">
        <w:r w:rsidR="006A71AC" w:rsidRPr="005A6951">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6AD39D72" w:rsidR="006A71AC" w:rsidRDefault="005A6951" w:rsidP="006A71AC">
      <w:pPr>
        <w:pStyle w:val="Doc-title"/>
      </w:pPr>
      <w:hyperlink r:id="rId299" w:history="1">
        <w:r w:rsidR="006A71AC" w:rsidRPr="005A6951">
          <w:rPr>
            <w:rStyle w:val="Hyperlink"/>
          </w:rPr>
          <w:t>R2-2407370</w:t>
        </w:r>
      </w:hyperlink>
      <w:r w:rsidR="006A71AC">
        <w:tab/>
        <w:t>Discussion on PRACH occasion validation for LTM</w:t>
      </w:r>
      <w:r w:rsidR="006A71AC">
        <w:tab/>
        <w:t>Qualcomm Incorporated</w:t>
      </w:r>
      <w:r w:rsidR="006A71AC">
        <w:tab/>
        <w:t>discussion</w:t>
      </w:r>
    </w:p>
    <w:p w14:paraId="3BF46FC4" w14:textId="6DDA8B22" w:rsidR="006A71AC" w:rsidRDefault="005A6951" w:rsidP="006A71AC">
      <w:pPr>
        <w:pStyle w:val="Doc-title"/>
      </w:pPr>
      <w:hyperlink r:id="rId300" w:history="1">
        <w:r w:rsidR="006A71AC" w:rsidRPr="005A6951">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1A7278F4" w:rsidR="006A71AC" w:rsidRDefault="005A6951" w:rsidP="006A71AC">
      <w:pPr>
        <w:pStyle w:val="Doc-title"/>
      </w:pPr>
      <w:hyperlink r:id="rId301" w:history="1">
        <w:r w:rsidR="006A71AC" w:rsidRPr="005A6951">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3"/>
      <w:r w:rsidR="00A763AA">
        <w:t xml:space="preserve">corrections </w:t>
      </w:r>
    </w:p>
    <w:p w14:paraId="20E34969" w14:textId="1D5A7FD0" w:rsidR="00134AB0" w:rsidRDefault="003061D8" w:rsidP="00134AB0">
      <w:pPr>
        <w:pStyle w:val="Comments"/>
      </w:pPr>
      <w:r>
        <w:rPr>
          <w:lang w:eastAsia="zh-CN"/>
        </w:rPr>
        <w:lastRenderedPageBreak/>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4" w:name="_Toc158241589"/>
    <w:p w14:paraId="032A1FCD" w14:textId="4B5BC4D7" w:rsidR="006A71AC" w:rsidRDefault="005A6951" w:rsidP="006A71AC">
      <w:pPr>
        <w:pStyle w:val="Doc-title"/>
      </w:pPr>
      <w:r>
        <w:fldChar w:fldCharType="begin"/>
      </w:r>
      <w:r>
        <w:instrText>HYPERLINK "C:\\Users\\panidx\\OneDrive - InterDigital Communications, Inc\\Documents\\3GPP RAN\\TSGR2_127\\Docs\\R2-2406331.zip"</w:instrText>
      </w:r>
      <w:r>
        <w:fldChar w:fldCharType="separate"/>
      </w:r>
      <w:r w:rsidR="006A71AC" w:rsidRPr="005A6951">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28DD4927" w:rsidR="006A71AC" w:rsidRDefault="005A6951" w:rsidP="006A71AC">
      <w:pPr>
        <w:pStyle w:val="Doc-title"/>
      </w:pPr>
      <w:hyperlink r:id="rId302" w:history="1">
        <w:r w:rsidR="006A71AC" w:rsidRPr="005A6951">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A344C1B" w:rsidR="006A71AC" w:rsidRDefault="005A6951" w:rsidP="006A71AC">
      <w:pPr>
        <w:pStyle w:val="Doc-title"/>
      </w:pPr>
      <w:hyperlink r:id="rId303" w:history="1">
        <w:r w:rsidR="006A71AC" w:rsidRPr="005A6951">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6BFABDB4" w:rsidR="006A71AC" w:rsidRDefault="005A6951" w:rsidP="006A71AC">
      <w:pPr>
        <w:pStyle w:val="Doc-title"/>
      </w:pPr>
      <w:hyperlink r:id="rId304" w:history="1">
        <w:r w:rsidR="006A71AC" w:rsidRPr="005A6951">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5A98254" w:rsidR="006A71AC" w:rsidRDefault="005A6951" w:rsidP="006A71AC">
      <w:pPr>
        <w:pStyle w:val="Doc-title"/>
      </w:pPr>
      <w:hyperlink r:id="rId305" w:history="1">
        <w:r w:rsidR="006A71AC" w:rsidRPr="005A6951">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726A0ECD" w:rsidR="006A71AC" w:rsidRDefault="005A6951" w:rsidP="006A71AC">
      <w:pPr>
        <w:pStyle w:val="Doc-title"/>
      </w:pPr>
      <w:hyperlink r:id="rId306" w:history="1">
        <w:r w:rsidR="006A71AC" w:rsidRPr="005A6951">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171D7871" w:rsidR="00564E21" w:rsidRDefault="005A6951" w:rsidP="00564E21">
      <w:pPr>
        <w:pStyle w:val="Doc-title"/>
      </w:pPr>
      <w:hyperlink r:id="rId307" w:history="1">
        <w:r w:rsidR="006A71AC" w:rsidRPr="005A6951">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08BF4242" w:rsidR="00564E21" w:rsidRPr="00564E21" w:rsidRDefault="00564E21" w:rsidP="00564E21">
      <w:pPr>
        <w:pStyle w:val="Doc-text2"/>
      </w:pPr>
      <w:r>
        <w:t xml:space="preserve">=&gt; Revised in </w:t>
      </w:r>
      <w:hyperlink r:id="rId308" w:history="1">
        <w:r w:rsidRPr="005A6951">
          <w:rPr>
            <w:rStyle w:val="Hyperlink"/>
          </w:rPr>
          <w:t>R2-2407563</w:t>
        </w:r>
      </w:hyperlink>
    </w:p>
    <w:p w14:paraId="5CFC1B44" w14:textId="434101C4" w:rsidR="00564E21" w:rsidRDefault="005A6951" w:rsidP="00564E21">
      <w:pPr>
        <w:pStyle w:val="Doc-title"/>
      </w:pPr>
      <w:hyperlink r:id="rId309" w:history="1">
        <w:r w:rsidR="00564E21" w:rsidRPr="005A6951">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6898BC75" w:rsidR="006A71AC" w:rsidRDefault="005A6951" w:rsidP="006A71AC">
      <w:pPr>
        <w:pStyle w:val="Doc-title"/>
      </w:pPr>
      <w:hyperlink r:id="rId310" w:history="1">
        <w:r w:rsidR="006A71AC" w:rsidRPr="005A6951">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253A4237" w:rsidR="006A71AC" w:rsidRDefault="005A6951" w:rsidP="006A71AC">
      <w:pPr>
        <w:pStyle w:val="Doc-title"/>
      </w:pPr>
      <w:hyperlink r:id="rId311" w:history="1">
        <w:r w:rsidR="006A71AC" w:rsidRPr="005A6951">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47C0AF2B" w:rsidR="006A71AC" w:rsidRDefault="005A6951" w:rsidP="006A71AC">
      <w:pPr>
        <w:pStyle w:val="Doc-title"/>
      </w:pPr>
      <w:hyperlink r:id="rId312" w:history="1">
        <w:r w:rsidR="006A71AC" w:rsidRPr="005A6951">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5" w:name="_Toc158241597"/>
      <w:bookmarkEnd w:id="74"/>
      <w:r>
        <w:t>7.5</w:t>
      </w:r>
      <w:r>
        <w:tab/>
        <w:t>XR Enhancements for NR</w:t>
      </w:r>
    </w:p>
    <w:p w14:paraId="4E822D1A" w14:textId="77777777" w:rsidR="001874E4" w:rsidRDefault="001874E4" w:rsidP="001874E4">
      <w:pPr>
        <w:pStyle w:val="Comments"/>
      </w:pPr>
      <w:r>
        <w:t xml:space="preserve">(NR_XR_enh-Core; leading WG: RAN2; REL-18; WID: </w:t>
      </w:r>
      <w:hyperlink r:id="rId313"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76" w:name="_Toc158241590"/>
      <w:r>
        <w:t>7.5.1</w:t>
      </w:r>
      <w:r>
        <w:tab/>
        <w:t>Organizational</w:t>
      </w:r>
      <w:bookmarkEnd w:id="76"/>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77" w:name="_Hlk174639363"/>
    <w:bookmarkStart w:id="78" w:name="_Toc158241591"/>
    <w:p w14:paraId="536588C6" w14:textId="7A168E73" w:rsidR="001874E4" w:rsidRDefault="005A6951" w:rsidP="001874E4">
      <w:pPr>
        <w:pStyle w:val="Doc-title"/>
      </w:pPr>
      <w:r>
        <w:fldChar w:fldCharType="begin"/>
      </w:r>
      <w:r>
        <w:instrText>HYPERLINK "C:\\Users\\panidx\\OneDrive - InterDigital Communications, Inc\\Documents\\3GPP RAN\\TSGR2_127\\Docs\\R2-2406925.zip"</w:instrText>
      </w:r>
      <w:r>
        <w:fldChar w:fldCharType="separate"/>
      </w:r>
      <w:r w:rsidR="001874E4" w:rsidRPr="005A6951">
        <w:rPr>
          <w:rStyle w:val="Hyperlink"/>
        </w:rPr>
        <w:t>R2-2406925</w:t>
      </w:r>
      <w:bookmarkEnd w:id="77"/>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78"/>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79" w:name="_Toc158241592"/>
    <w:p w14:paraId="26F475C0" w14:textId="117C8912" w:rsidR="001874E4" w:rsidRPr="003F7958" w:rsidRDefault="005A6951" w:rsidP="001874E4">
      <w:pPr>
        <w:pStyle w:val="Doc-title"/>
      </w:pPr>
      <w:r>
        <w:fldChar w:fldCharType="begin"/>
      </w:r>
      <w:r>
        <w:instrText>HYPERLINK "C:\\Users\\panidx\\OneDrive - InterDigital Communications, Inc\\Documents\\3GPP RAN\\TSGR2_127\\Docs\\R2-2407375.zip"</w:instrText>
      </w:r>
      <w:r>
        <w:fldChar w:fldCharType="separate"/>
      </w:r>
      <w:r w:rsidR="001874E4" w:rsidRPr="005A6951">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Pr="00C076AC"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79"/>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36172E4E" w:rsidR="001874E4" w:rsidRDefault="005A6951" w:rsidP="001874E4">
      <w:pPr>
        <w:pStyle w:val="Doc-title"/>
      </w:pPr>
      <w:hyperlink r:id="rId314" w:history="1">
        <w:r w:rsidR="001874E4" w:rsidRPr="005A6951">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Pr="0085563B" w:rsidRDefault="001874E4" w:rsidP="001874E4">
      <w:pPr>
        <w:pStyle w:val="Doc-text2"/>
      </w:pPr>
      <w:r w:rsidRPr="00CB4FE0">
        <w:t>Proposal 1: The issue of DRX initialization in case of handover can be resolved by NW implementation. There is no need for enhancement.</w:t>
      </w:r>
    </w:p>
    <w:p w14:paraId="134D2C49" w14:textId="3DC98240" w:rsidR="001874E4" w:rsidRDefault="005A6951" w:rsidP="001874E4">
      <w:pPr>
        <w:pStyle w:val="Doc-title"/>
      </w:pPr>
      <w:hyperlink r:id="rId315" w:history="1">
        <w:r w:rsidR="001874E4" w:rsidRPr="005A6951">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r w:rsidRPr="00F51043">
        <w:rPr>
          <w:lang w:eastAsia="zh-CN"/>
        </w:rPr>
        <w:t>PSCell Addition/PSCell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03E94F1F" w:rsidR="001874E4" w:rsidRPr="00CD0F8D" w:rsidRDefault="005A6951" w:rsidP="001874E4">
      <w:pPr>
        <w:pStyle w:val="Doc-title"/>
      </w:pPr>
      <w:hyperlink r:id="rId316" w:history="1">
        <w:r w:rsidR="001874E4" w:rsidRPr="005A6951">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5FD00A48" w:rsidR="001874E4" w:rsidRDefault="005A6951" w:rsidP="001874E4">
      <w:pPr>
        <w:pStyle w:val="Doc-title"/>
      </w:pPr>
      <w:hyperlink r:id="rId317" w:history="1">
        <w:r w:rsidR="001874E4" w:rsidRPr="005A6951">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Proposal: For CHO/LTM, DRX_SFN_COUNTER is initiated to 0 upon HO complete regardless of the drx-TimeReferenceSFN.</w:t>
      </w:r>
    </w:p>
    <w:p w14:paraId="79D759F4" w14:textId="77777777" w:rsidR="001874E4" w:rsidRDefault="001874E4" w:rsidP="001874E4">
      <w:pPr>
        <w:pStyle w:val="Doc-text2"/>
        <w:ind w:left="0" w:firstLine="0"/>
      </w:pPr>
    </w:p>
    <w:p w14:paraId="55A2EEFC" w14:textId="63C0B455" w:rsidR="001874E4" w:rsidRPr="001735BE" w:rsidRDefault="005A6951" w:rsidP="001874E4">
      <w:pPr>
        <w:pStyle w:val="Doc-title"/>
      </w:pPr>
      <w:hyperlink r:id="rId318" w:history="1">
        <w:r w:rsidR="001874E4" w:rsidRPr="005A6951">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roposal 1: RAN2 is kindly asked to agree that the initialization of DRX_SFN_COUNTER occurs when RRCReconfigurationComplete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008E6412" w:rsidR="001874E4" w:rsidRDefault="001874E4" w:rsidP="001874E4">
      <w:pPr>
        <w:pStyle w:val="Doc-title"/>
      </w:pPr>
      <w:r>
        <w:rPr>
          <w:i/>
          <w:iCs/>
        </w:rPr>
        <w:br/>
      </w:r>
      <w:hyperlink r:id="rId319" w:history="1">
        <w:r w:rsidRPr="005A6951">
          <w:rPr>
            <w:rStyle w:val="Hyperlink"/>
          </w:rPr>
          <w:t>R2-2406440</w:t>
        </w:r>
      </w:hyperlink>
      <w:r>
        <w:tab/>
        <w:t>Discussion on DRX_SFN_COUNTER initialization for handover case</w:t>
      </w:r>
      <w:r>
        <w:tab/>
        <w:t>vivo</w:t>
      </w:r>
      <w:r>
        <w:tab/>
        <w:t>discussion</w:t>
      </w:r>
      <w:r>
        <w:tab/>
        <w:t>Rel-18</w:t>
      </w:r>
      <w:r>
        <w:tab/>
        <w:t>38.321</w:t>
      </w:r>
      <w:r>
        <w:tab/>
        <w:t>NR_XR_enh-Core</w:t>
      </w:r>
    </w:p>
    <w:p w14:paraId="27BECF43" w14:textId="77777777" w:rsidR="001874E4" w:rsidRDefault="001874E4" w:rsidP="001874E4">
      <w:pPr>
        <w:pStyle w:val="Doc-text2"/>
      </w:pPr>
      <w:r w:rsidRPr="00E33E44">
        <w:t xml:space="preserve">Proposal 1: </w:t>
      </w:r>
      <w:r w:rsidRPr="001A6D94">
        <w:t>For handover case, the DRX_SFN_COUNTER should be initialized only after acquiring the SFN of the target SpCell .</w:t>
      </w:r>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he network implementation should ensure that the non-integer DRX configuration is not provided in the CHO/CPAC/LTM candidate cell configuraitons.</w:t>
      </w:r>
    </w:p>
    <w:p w14:paraId="5CFCD017" w14:textId="77777777" w:rsidR="001874E4" w:rsidRDefault="001874E4" w:rsidP="001874E4">
      <w:pPr>
        <w:pStyle w:val="Doc-title"/>
      </w:pPr>
    </w:p>
    <w:p w14:paraId="69C7D8E5" w14:textId="161D728A" w:rsidR="001874E4" w:rsidRDefault="005A6951" w:rsidP="001874E4">
      <w:pPr>
        <w:pStyle w:val="Doc-title"/>
      </w:pPr>
      <w:hyperlink r:id="rId320" w:history="1">
        <w:r w:rsidR="001874E4" w:rsidRPr="005A6951">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1B021C5" w:rsidR="001874E4" w:rsidRDefault="005A6951" w:rsidP="001874E4">
      <w:pPr>
        <w:pStyle w:val="Doc-title"/>
      </w:pPr>
      <w:hyperlink r:id="rId321" w:history="1">
        <w:r w:rsidR="001874E4" w:rsidRPr="005A6951">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40D7CEED" w:rsidR="001874E4" w:rsidRPr="003F7958" w:rsidRDefault="005A6951" w:rsidP="001874E4">
      <w:pPr>
        <w:pStyle w:val="Doc-title"/>
      </w:pPr>
      <w:hyperlink r:id="rId322" w:history="1">
        <w:r w:rsidR="001874E4" w:rsidRPr="005A6951">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4448C28D" w:rsidR="001874E4" w:rsidRPr="003F7958" w:rsidRDefault="005A6951" w:rsidP="001874E4">
      <w:pPr>
        <w:pStyle w:val="Doc-title"/>
      </w:pPr>
      <w:hyperlink r:id="rId323" w:history="1">
        <w:r w:rsidR="001874E4" w:rsidRPr="005A6951">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7E090140" w:rsidR="001874E4" w:rsidRPr="003F7958" w:rsidRDefault="005A6951" w:rsidP="001874E4">
      <w:pPr>
        <w:pStyle w:val="Doc-title"/>
      </w:pPr>
      <w:hyperlink r:id="rId324" w:history="1">
        <w:r w:rsidR="001874E4" w:rsidRPr="005A6951">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7F9BA7AF" w14:textId="77777777" w:rsidR="001874E4" w:rsidRDefault="001874E4" w:rsidP="001874E4">
      <w:pPr>
        <w:pStyle w:val="Doc-text2"/>
        <w:ind w:left="0" w:firstLine="0"/>
      </w:pP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16D97D3A" w:rsidR="001874E4" w:rsidRPr="003F7958" w:rsidRDefault="005A6951" w:rsidP="001874E4">
      <w:pPr>
        <w:pStyle w:val="Doc-title"/>
      </w:pPr>
      <w:hyperlink r:id="rId325" w:history="1">
        <w:r w:rsidR="001874E4" w:rsidRPr="005A6951">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1CE9285D" w:rsidR="001874E4" w:rsidRPr="003F7958" w:rsidRDefault="005A6951" w:rsidP="001874E4">
      <w:pPr>
        <w:pStyle w:val="Doc-title"/>
      </w:pPr>
      <w:hyperlink r:id="rId326" w:history="1">
        <w:r w:rsidR="001874E4" w:rsidRPr="005A6951">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482F2EE7" w:rsidR="001874E4" w:rsidRPr="003F7958" w:rsidRDefault="005A6951" w:rsidP="001874E4">
      <w:pPr>
        <w:pStyle w:val="Doc-title"/>
      </w:pPr>
      <w:hyperlink r:id="rId327" w:history="1">
        <w:r w:rsidR="001874E4" w:rsidRPr="005A6951">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BF4860" w:rsidRDefault="001874E4" w:rsidP="001874E4">
      <w:pPr>
        <w:pStyle w:val="Doc-text2"/>
      </w:pPr>
      <w:r w:rsidRPr="00BF4860">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634C5EA1" w14:textId="77777777" w:rsidR="001874E4" w:rsidRPr="00BF4860"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03D720A2" w14:textId="77777777" w:rsidR="001874E4" w:rsidRPr="00AB4463" w:rsidRDefault="001874E4" w:rsidP="001874E4">
      <w:pPr>
        <w:pStyle w:val="Doc-text2"/>
        <w:ind w:left="0" w:firstLine="0"/>
      </w:pPr>
    </w:p>
    <w:p w14:paraId="6F0B87AB" w14:textId="26995E2B" w:rsidR="001874E4" w:rsidRPr="003F7958" w:rsidRDefault="005A6951" w:rsidP="001874E4">
      <w:pPr>
        <w:pStyle w:val="Doc-title"/>
      </w:pPr>
      <w:hyperlink r:id="rId328" w:history="1">
        <w:r w:rsidR="001874E4" w:rsidRPr="005A6951">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Pr="00701B72"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1D0FBE21" w14:textId="77777777" w:rsidR="001874E4" w:rsidRPr="00701B72" w:rsidRDefault="001874E4" w:rsidP="001874E4">
      <w:pPr>
        <w:pStyle w:val="Doc-text2"/>
        <w:ind w:left="0" w:firstLine="0"/>
        <w:rPr>
          <w:lang w:val="en-US"/>
        </w:rPr>
      </w:pPr>
    </w:p>
    <w:p w14:paraId="7FFDBC9E" w14:textId="3E05E412" w:rsidR="001874E4" w:rsidRPr="003F7958" w:rsidRDefault="005A6951" w:rsidP="001874E4">
      <w:pPr>
        <w:pStyle w:val="Doc-title"/>
      </w:pPr>
      <w:hyperlink r:id="rId329" w:history="1">
        <w:r w:rsidR="001874E4" w:rsidRPr="005A6951">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77777777" w:rsidR="001874E4" w:rsidRPr="003A1725" w:rsidRDefault="001874E4" w:rsidP="001874E4">
      <w:pPr>
        <w:pStyle w:val="Doc-text2"/>
      </w:pPr>
      <w:r w:rsidRPr="003A1725">
        <w:t>Proposal 1</w:t>
      </w:r>
      <w:r w:rsidRPr="003A1725">
        <w:tab/>
        <w:t>Add description of the reserved bit field for the DSR MAC CE in 38.321.</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475D8AA6" w:rsidR="001874E4" w:rsidRPr="003F7958" w:rsidRDefault="005A6951" w:rsidP="001874E4">
      <w:pPr>
        <w:pStyle w:val="Doc-title"/>
      </w:pPr>
      <w:hyperlink r:id="rId330" w:history="1">
        <w:r w:rsidR="001874E4" w:rsidRPr="005A6951">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23DF4E36" w:rsidR="001874E4" w:rsidRPr="003F7958" w:rsidRDefault="005A6951" w:rsidP="001874E4">
      <w:pPr>
        <w:pStyle w:val="Doc-title"/>
      </w:pPr>
      <w:hyperlink r:id="rId331" w:history="1">
        <w:r w:rsidR="001874E4" w:rsidRPr="005A6951">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Pr="00940D58"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10916D0B" w14:textId="77777777" w:rsidR="001874E4" w:rsidRPr="00940D58" w:rsidRDefault="001874E4" w:rsidP="001874E4">
      <w:pPr>
        <w:pStyle w:val="Doc-text2"/>
        <w:rPr>
          <w:bCs/>
        </w:rPr>
      </w:pPr>
      <w:r w:rsidRPr="00940D58">
        <w:rPr>
          <w:bCs/>
        </w:rPr>
        <w:lastRenderedPageBreak/>
        <w:t>Proposal 2: PDCP SN gap report is submitted to lower layers as the first PDCP PDU for transmission. Adopt text proposal TP2 provided.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5"/>
    </w:p>
    <w:p w14:paraId="6CA702CD" w14:textId="77777777" w:rsidR="00F71AF3" w:rsidRDefault="00B56003">
      <w:pPr>
        <w:pStyle w:val="Comments"/>
      </w:pPr>
      <w:r>
        <w:t>(</w:t>
      </w:r>
      <w:r>
        <w:rPr>
          <w:lang w:val="en-US"/>
        </w:rPr>
        <w:t>IoT_NTN_enh</w:t>
      </w:r>
      <w:r>
        <w:t xml:space="preserve">-Core; leading WG: RAN1; REL-18; WID: </w:t>
      </w:r>
      <w:hyperlink r:id="rId332"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0" w:name="_Toc158241598"/>
      <w:r>
        <w:t>7.6.1</w:t>
      </w:r>
      <w:r>
        <w:tab/>
        <w:t>Organizational</w:t>
      </w:r>
      <w:bookmarkEnd w:id="80"/>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1" w:name="_Toc158241599"/>
    <w:p w14:paraId="2ADF962D" w14:textId="647D142F" w:rsidR="006A71AC" w:rsidRDefault="005A6951" w:rsidP="006A71AC">
      <w:pPr>
        <w:pStyle w:val="Doc-title"/>
      </w:pPr>
      <w:r>
        <w:fldChar w:fldCharType="begin"/>
      </w:r>
      <w:r>
        <w:instrText>HYPERLINK "C:\\Users\\panidx\\OneDrive - InterDigital Communications, Inc\\Documents\\3GPP RAN\\TSGR2_127\\Docs\\R2-2406211.zip"</w:instrText>
      </w:r>
      <w:r>
        <w:fldChar w:fldCharType="separate"/>
      </w:r>
      <w:r w:rsidR="006A71AC" w:rsidRPr="005A6951">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00234912" w:rsidR="006A71AC" w:rsidRDefault="005A6951" w:rsidP="006A71AC">
      <w:pPr>
        <w:pStyle w:val="Doc-title"/>
      </w:pPr>
      <w:hyperlink r:id="rId333" w:history="1">
        <w:r w:rsidR="006A71AC" w:rsidRPr="005A6951">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1F8B0D34" w:rsidR="006A71AC" w:rsidRDefault="005A6951" w:rsidP="006A71AC">
      <w:pPr>
        <w:pStyle w:val="Doc-title"/>
      </w:pPr>
      <w:hyperlink r:id="rId334" w:history="1">
        <w:r w:rsidR="006A71AC" w:rsidRPr="005A6951">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1"/>
    </w:p>
    <w:p w14:paraId="2FB803C0" w14:textId="682299D2" w:rsidR="00AB4883" w:rsidRPr="00AB4883" w:rsidRDefault="00AB4883" w:rsidP="006421BD">
      <w:pPr>
        <w:pStyle w:val="Comments"/>
      </w:pPr>
      <w:r>
        <w:t>Corrections for all specification</w:t>
      </w:r>
      <w:r w:rsidR="00BE176A">
        <w:t>s.</w:t>
      </w:r>
    </w:p>
    <w:bookmarkStart w:id="82" w:name="_Toc158241603"/>
    <w:p w14:paraId="44C05E8B" w14:textId="0E9B6FC2" w:rsidR="006A71AC" w:rsidRDefault="005A6951" w:rsidP="006A71AC">
      <w:pPr>
        <w:pStyle w:val="Doc-title"/>
      </w:pPr>
      <w:r>
        <w:fldChar w:fldCharType="begin"/>
      </w:r>
      <w:r>
        <w:instrText>HYPERLINK "C:\\Users\\panidx\\OneDrive - InterDigital Communications, Inc\\Documents\\3GPP RAN\\TSGR2_127\\Docs\\R2-2406329.zip"</w:instrText>
      </w:r>
      <w:r>
        <w:fldChar w:fldCharType="separate"/>
      </w:r>
      <w:r w:rsidR="006A71AC" w:rsidRPr="005A6951">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25FE97B6" w:rsidR="006A71AC" w:rsidRDefault="005A6951" w:rsidP="006A71AC">
      <w:pPr>
        <w:pStyle w:val="Doc-title"/>
      </w:pPr>
      <w:hyperlink r:id="rId335" w:history="1">
        <w:r w:rsidR="006A71AC" w:rsidRPr="005A6951">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7D57CE8A" w:rsidR="006A71AC" w:rsidRDefault="005A6951" w:rsidP="006A71AC">
      <w:pPr>
        <w:pStyle w:val="Doc-title"/>
      </w:pPr>
      <w:hyperlink r:id="rId336" w:history="1">
        <w:r w:rsidR="006A71AC" w:rsidRPr="005A6951">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3570AD8F" w:rsidR="006A71AC" w:rsidRDefault="005A6951" w:rsidP="006A71AC">
      <w:pPr>
        <w:pStyle w:val="Doc-title"/>
      </w:pPr>
      <w:hyperlink r:id="rId337" w:history="1">
        <w:r w:rsidR="006A71AC" w:rsidRPr="005A6951">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1F09E3F8" w:rsidR="006A71AC" w:rsidRDefault="005A6951" w:rsidP="006A71AC">
      <w:pPr>
        <w:pStyle w:val="Doc-title"/>
      </w:pPr>
      <w:hyperlink r:id="rId338" w:history="1">
        <w:r w:rsidR="006A71AC" w:rsidRPr="005A6951">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33503CD9" w:rsidR="006A71AC" w:rsidRDefault="005A6951" w:rsidP="006A71AC">
      <w:pPr>
        <w:pStyle w:val="Doc-title"/>
      </w:pPr>
      <w:hyperlink r:id="rId339" w:history="1">
        <w:r w:rsidR="006A71AC" w:rsidRPr="005A6951">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7AAB21BC" w:rsidR="006A71AC" w:rsidRDefault="005A6951" w:rsidP="006A71AC">
      <w:pPr>
        <w:pStyle w:val="Doc-title"/>
      </w:pPr>
      <w:hyperlink r:id="rId340" w:history="1">
        <w:r w:rsidR="006A71AC" w:rsidRPr="005A6951">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7AB24848" w:rsidR="006A71AC" w:rsidRDefault="005A6951" w:rsidP="006A71AC">
      <w:pPr>
        <w:pStyle w:val="Doc-title"/>
      </w:pPr>
      <w:hyperlink r:id="rId341" w:history="1">
        <w:r w:rsidR="006A71AC" w:rsidRPr="005A6951">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33E56AE2" w:rsidR="006A71AC" w:rsidRDefault="005A6951" w:rsidP="006A71AC">
      <w:pPr>
        <w:pStyle w:val="Doc-title"/>
      </w:pPr>
      <w:hyperlink r:id="rId342" w:history="1">
        <w:r w:rsidR="006A71AC" w:rsidRPr="005A6951">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2"/>
    </w:p>
    <w:p w14:paraId="54072001" w14:textId="77777777" w:rsidR="00F71AF3" w:rsidRDefault="00B56003">
      <w:pPr>
        <w:pStyle w:val="Comments"/>
      </w:pPr>
      <w:r>
        <w:t>(</w:t>
      </w:r>
      <w:r>
        <w:rPr>
          <w:lang w:val="en-US"/>
        </w:rPr>
        <w:t>NR_NTN_enh</w:t>
      </w:r>
      <w:r>
        <w:t xml:space="preserve"> -Core; leading WG: RAN1; REL-18; WID: </w:t>
      </w:r>
      <w:hyperlink r:id="rId343"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3" w:name="_Toc158241604"/>
      <w:r>
        <w:t>7.7.1</w:t>
      </w:r>
      <w:r>
        <w:tab/>
        <w:t>Organizational</w:t>
      </w:r>
      <w:bookmarkEnd w:id="83"/>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4" w:name="_Toc158241605"/>
    <w:p w14:paraId="3EA264C6" w14:textId="511FAF25" w:rsidR="006A71AC" w:rsidRDefault="005A6951" w:rsidP="006A71AC">
      <w:pPr>
        <w:pStyle w:val="Doc-title"/>
      </w:pPr>
      <w:r>
        <w:fldChar w:fldCharType="begin"/>
      </w:r>
      <w:r>
        <w:instrText>HYPERLINK "C:\\Users\\panidx\\OneDrive - InterDigital Communications, Inc\\Documents\\3GPP RAN\\TSGR2_127\\Docs\\R2-2406215.zip"</w:instrText>
      </w:r>
      <w:r>
        <w:fldChar w:fldCharType="separate"/>
      </w:r>
      <w:r w:rsidR="006A71AC" w:rsidRPr="005A6951">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6858BC01" w:rsidR="006A71AC" w:rsidRDefault="005A6951" w:rsidP="006A71AC">
      <w:pPr>
        <w:pStyle w:val="Doc-title"/>
      </w:pPr>
      <w:hyperlink r:id="rId344" w:history="1">
        <w:r w:rsidR="006A71AC" w:rsidRPr="005A6951">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6F636CF" w:rsidR="006A71AC" w:rsidRDefault="005A6951" w:rsidP="006A71AC">
      <w:pPr>
        <w:pStyle w:val="Doc-title"/>
      </w:pPr>
      <w:hyperlink r:id="rId345" w:history="1">
        <w:r w:rsidR="006A71AC" w:rsidRPr="005A6951">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4"/>
    </w:p>
    <w:p w14:paraId="210FC943" w14:textId="611CD448" w:rsidR="00AB4883" w:rsidRPr="00AB4883" w:rsidRDefault="00AB4883" w:rsidP="00AB4883">
      <w:pPr>
        <w:pStyle w:val="Comments"/>
      </w:pPr>
      <w:r>
        <w:t>Corrections for all specification</w:t>
      </w:r>
      <w:r w:rsidR="00BE176A">
        <w:t>s.</w:t>
      </w:r>
    </w:p>
    <w:p w14:paraId="75682EAD" w14:textId="7DAD17B8" w:rsidR="006A71AC" w:rsidRDefault="005A6951" w:rsidP="006A71AC">
      <w:pPr>
        <w:pStyle w:val="Doc-title"/>
      </w:pPr>
      <w:hyperlink r:id="rId346" w:history="1">
        <w:r w:rsidR="006A71AC" w:rsidRPr="005A6951">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0B920887" w:rsidR="006A71AC" w:rsidRDefault="005A6951" w:rsidP="006A71AC">
      <w:pPr>
        <w:pStyle w:val="Doc-title"/>
      </w:pPr>
      <w:hyperlink r:id="rId347" w:history="1">
        <w:r w:rsidR="006A71AC" w:rsidRPr="005A6951">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6123DAAA" w:rsidR="006A71AC" w:rsidRDefault="005A6951" w:rsidP="006A71AC">
      <w:pPr>
        <w:pStyle w:val="Doc-title"/>
      </w:pPr>
      <w:hyperlink r:id="rId348" w:history="1">
        <w:r w:rsidR="006A71AC" w:rsidRPr="005A6951">
          <w:rPr>
            <w:rStyle w:val="Hyperlink"/>
          </w:rPr>
          <w:t>R2-2406451</w:t>
        </w:r>
      </w:hyperlink>
      <w:r w:rsidR="006A71AC">
        <w:tab/>
        <w:t>Remaining Issues on F</w:t>
      </w:r>
      <w:hyperlink r:id="rId349" w:history="1">
        <w:r w:rsidR="006A71AC" w:rsidRPr="005A6951">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022F31D7" w:rsidR="006A71AC" w:rsidRDefault="005A6951" w:rsidP="006A71AC">
      <w:pPr>
        <w:pStyle w:val="Doc-title"/>
      </w:pPr>
      <w:hyperlink r:id="rId350" w:history="1">
        <w:r w:rsidR="006A71AC" w:rsidRPr="005A6951">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535AFC98" w:rsidR="006A71AC" w:rsidRDefault="005A6951" w:rsidP="006A71AC">
      <w:pPr>
        <w:pStyle w:val="Doc-title"/>
      </w:pPr>
      <w:hyperlink r:id="rId351" w:history="1">
        <w:r w:rsidR="006A71AC" w:rsidRPr="005A6951">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3090227D" w:rsidR="006A71AC" w:rsidRDefault="005A6951" w:rsidP="006A71AC">
      <w:pPr>
        <w:pStyle w:val="Doc-title"/>
      </w:pPr>
      <w:hyperlink r:id="rId352" w:history="1">
        <w:r w:rsidR="006A71AC" w:rsidRPr="005A6951">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3959481E" w:rsidR="006A71AC" w:rsidRDefault="005A6951" w:rsidP="006A71AC">
      <w:pPr>
        <w:pStyle w:val="Doc-title"/>
      </w:pPr>
      <w:hyperlink r:id="rId353" w:history="1">
        <w:r w:rsidR="006A71AC" w:rsidRPr="005A6951">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4605CF4C" w:rsidR="006A71AC" w:rsidRDefault="005A6951" w:rsidP="006A71AC">
      <w:pPr>
        <w:pStyle w:val="Doc-title"/>
      </w:pPr>
      <w:hyperlink r:id="rId354" w:history="1">
        <w:r w:rsidR="006A71AC" w:rsidRPr="005A6951">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576968C2" w:rsidR="006A71AC" w:rsidRDefault="005A6951" w:rsidP="006A71AC">
      <w:pPr>
        <w:pStyle w:val="Doc-title"/>
      </w:pPr>
      <w:hyperlink r:id="rId355" w:history="1">
        <w:r w:rsidR="006A71AC" w:rsidRPr="005A6951">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0BAFDAE0" w:rsidR="006A71AC" w:rsidRDefault="005A6951" w:rsidP="006A71AC">
      <w:pPr>
        <w:pStyle w:val="Doc-title"/>
      </w:pPr>
      <w:hyperlink r:id="rId356" w:history="1">
        <w:r w:rsidR="006A71AC" w:rsidRPr="005A6951">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5" w:name="_Toc158241614"/>
    </w:p>
    <w:p w14:paraId="3DED33EF" w14:textId="53301CAD" w:rsidR="00F71AF3" w:rsidRDefault="00B56003">
      <w:pPr>
        <w:pStyle w:val="Heading2"/>
      </w:pPr>
      <w:r>
        <w:t>7.9</w:t>
      </w:r>
      <w:r>
        <w:tab/>
        <w:t>Enhanced NR Sidelink Relay</w:t>
      </w:r>
      <w:bookmarkEnd w:id="85"/>
    </w:p>
    <w:p w14:paraId="4FEE30EA" w14:textId="77777777" w:rsidR="00F71AF3" w:rsidRDefault="00B56003">
      <w:pPr>
        <w:pStyle w:val="Comments"/>
      </w:pPr>
      <w:r>
        <w:t xml:space="preserve">(NR_SL_relay_enh-Core; leading WG: RAN2; REL-18; WID: </w:t>
      </w:r>
      <w:hyperlink r:id="rId357"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86" w:name="_Toc158241615"/>
      <w:r>
        <w:t>7.9.1</w:t>
      </w:r>
      <w:r>
        <w:tab/>
        <w:t>Organizational</w:t>
      </w:r>
      <w:bookmarkEnd w:id="86"/>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87" w:name="_Toc158241616"/>
      <w:r>
        <w:t>7.9.2</w:t>
      </w:r>
      <w:r>
        <w:tab/>
      </w:r>
      <w:r w:rsidR="00130764">
        <w:t>Stage 2 corrections</w:t>
      </w:r>
      <w:bookmarkEnd w:id="8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88" w:name="_Toc158241617"/>
    <w:p w14:paraId="200504A5" w14:textId="757B1CC5" w:rsidR="006A71AC" w:rsidRDefault="005A6951" w:rsidP="006A71AC">
      <w:pPr>
        <w:pStyle w:val="Doc-title"/>
      </w:pPr>
      <w:r>
        <w:fldChar w:fldCharType="begin"/>
      </w:r>
      <w:r>
        <w:instrText>HYPERLINK "C:\\Users\\panidx\\OneDrive - InterDigital Communications, Inc\\Documents\\3GPP RAN\\TSGR2_127\\Docs\\R2-2406698.zip"</w:instrText>
      </w:r>
      <w:r>
        <w:fldChar w:fldCharType="separate"/>
      </w:r>
      <w:r w:rsidR="006A71AC" w:rsidRPr="005A6951">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48122205" w:rsidR="006A71AC" w:rsidRDefault="005A6951" w:rsidP="006A71AC">
      <w:pPr>
        <w:pStyle w:val="Doc-title"/>
      </w:pPr>
      <w:hyperlink r:id="rId358" w:history="1">
        <w:r w:rsidR="006A71AC" w:rsidRPr="005A6951">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59DBD0C8" w:rsidR="006A71AC" w:rsidRDefault="005A6951" w:rsidP="006A71AC">
      <w:pPr>
        <w:pStyle w:val="Doc-title"/>
      </w:pPr>
      <w:hyperlink r:id="rId359" w:history="1">
        <w:r w:rsidR="006A71AC" w:rsidRPr="005A6951">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8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89" w:name="_Toc158241618"/>
    <w:p w14:paraId="599E0F13" w14:textId="50A3C690" w:rsidR="006A71AC" w:rsidRDefault="005A6951" w:rsidP="006A71AC">
      <w:pPr>
        <w:pStyle w:val="Doc-title"/>
      </w:pPr>
      <w:r>
        <w:fldChar w:fldCharType="begin"/>
      </w:r>
      <w:r>
        <w:instrText>HYPERLINK "C:\\Users\\panidx\\OneDrive - InterDigital Communications, Inc\\Documents\\3GPP RAN\\TSGR2_127\\Docs\\R2-2406368.zip"</w:instrText>
      </w:r>
      <w:r>
        <w:fldChar w:fldCharType="separate"/>
      </w:r>
      <w:r w:rsidR="006A71AC" w:rsidRPr="005A6951">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7C11C637" w:rsidR="006A71AC" w:rsidRDefault="005A6951" w:rsidP="006A71AC">
      <w:pPr>
        <w:pStyle w:val="Doc-title"/>
      </w:pPr>
      <w:hyperlink r:id="rId360" w:history="1">
        <w:r w:rsidR="006A71AC" w:rsidRPr="005A6951">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40EA2B6" w:rsidR="006A71AC" w:rsidRDefault="005A6951" w:rsidP="006A71AC">
      <w:pPr>
        <w:pStyle w:val="Doc-title"/>
      </w:pPr>
      <w:hyperlink r:id="rId361" w:history="1">
        <w:r w:rsidR="006A71AC" w:rsidRPr="005A6951">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4F221494" w:rsidR="006A71AC" w:rsidRDefault="005A6951" w:rsidP="006A71AC">
      <w:pPr>
        <w:pStyle w:val="Doc-title"/>
      </w:pPr>
      <w:hyperlink r:id="rId362" w:history="1">
        <w:r w:rsidR="006A71AC" w:rsidRPr="005A6951">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6F74E933" w:rsidR="006A71AC" w:rsidRDefault="005A6951" w:rsidP="006A71AC">
      <w:pPr>
        <w:pStyle w:val="Doc-title"/>
      </w:pPr>
      <w:hyperlink r:id="rId363" w:history="1">
        <w:r w:rsidR="006A71AC" w:rsidRPr="005A6951">
          <w:rPr>
            <w:rStyle w:val="Hyperlink"/>
          </w:rPr>
          <w:t>R2-2406599</w:t>
        </w:r>
      </w:hyperlink>
      <w:r w:rsidR="006A71AC">
        <w:tab/>
        <w:t>Remaining Open Issues in 38.331</w:t>
      </w:r>
      <w:r w:rsidR="006A71AC">
        <w:tab/>
        <w:t>Ericsson</w:t>
      </w:r>
      <w:r w:rsidR="006A71AC">
        <w:tab/>
        <w:t>discussion</w:t>
      </w:r>
      <w:r w:rsidR="006A71AC">
        <w:tab/>
        <w:t>Rel-18</w:t>
      </w:r>
    </w:p>
    <w:p w14:paraId="2A2E2948" w14:textId="5413077E" w:rsidR="006A71AC" w:rsidRDefault="005A6951" w:rsidP="006A71AC">
      <w:pPr>
        <w:pStyle w:val="Doc-title"/>
      </w:pPr>
      <w:hyperlink r:id="rId364" w:history="1">
        <w:r w:rsidR="006A71AC" w:rsidRPr="005A6951">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453A91A2" w:rsidR="006A71AC" w:rsidRDefault="005A6951" w:rsidP="006A71AC">
      <w:pPr>
        <w:pStyle w:val="Doc-title"/>
      </w:pPr>
      <w:hyperlink r:id="rId365" w:history="1">
        <w:r w:rsidR="006A71AC" w:rsidRPr="005A6951">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323F2D4D" w:rsidR="006A71AC" w:rsidRDefault="005A6951" w:rsidP="006A71AC">
      <w:pPr>
        <w:pStyle w:val="Doc-title"/>
      </w:pPr>
      <w:hyperlink r:id="rId366" w:history="1">
        <w:r w:rsidR="006A71AC" w:rsidRPr="005A6951">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75F02F6D" w:rsidR="006A71AC" w:rsidRDefault="005A6951" w:rsidP="006A71AC">
      <w:pPr>
        <w:pStyle w:val="Doc-title"/>
      </w:pPr>
      <w:hyperlink r:id="rId367" w:history="1">
        <w:r w:rsidR="006A71AC" w:rsidRPr="005A6951">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7E0CC9C2" w:rsidR="006A71AC" w:rsidRDefault="005A6951" w:rsidP="006A71AC">
      <w:pPr>
        <w:pStyle w:val="Doc-title"/>
      </w:pPr>
      <w:hyperlink r:id="rId368" w:history="1">
        <w:r w:rsidR="006A71AC" w:rsidRPr="005A6951">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54A87001" w:rsidR="006A71AC" w:rsidRDefault="005A6951" w:rsidP="006A71AC">
      <w:pPr>
        <w:pStyle w:val="Doc-title"/>
      </w:pPr>
      <w:hyperlink r:id="rId369" w:history="1">
        <w:r w:rsidR="006A71AC" w:rsidRPr="005A6951">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7A4DFBC8" w:rsidR="006A71AC" w:rsidRDefault="005A6951" w:rsidP="006A71AC">
      <w:pPr>
        <w:pStyle w:val="Doc-title"/>
      </w:pPr>
      <w:hyperlink r:id="rId370" w:history="1">
        <w:r w:rsidR="006A71AC" w:rsidRPr="005A6951">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8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0" w:name="_Toc158241619"/>
      <w:r>
        <w:t>7.9.5</w:t>
      </w:r>
      <w:r>
        <w:tab/>
      </w:r>
      <w:r w:rsidR="00130764">
        <w:t>MAC</w:t>
      </w:r>
      <w:r w:rsidR="006E6506">
        <w:t>, RLC, and PDCP</w:t>
      </w:r>
      <w:r w:rsidR="00130764">
        <w:t xml:space="preserve"> corrections</w:t>
      </w:r>
      <w:bookmarkEnd w:id="90"/>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1" w:name="_Toc158241621"/>
    <w:p w14:paraId="621647B7" w14:textId="4543DA4B" w:rsidR="006A71AC" w:rsidRDefault="005A6951" w:rsidP="006A71AC">
      <w:pPr>
        <w:pStyle w:val="Doc-title"/>
      </w:pPr>
      <w:r>
        <w:fldChar w:fldCharType="begin"/>
      </w:r>
      <w:r>
        <w:instrText>HYPERLINK "C:\\Users\\panidx\\OneDrive - InterDigital Communications, Inc\\Documents\\3GPP RAN\\TSGR2_127\\Docs\\R2-2406600.zip"</w:instrText>
      </w:r>
      <w:r>
        <w:fldChar w:fldCharType="separate"/>
      </w:r>
      <w:r w:rsidR="006A71AC" w:rsidRPr="005A6951">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1409B325" w:rsidR="006A71AC" w:rsidRDefault="005A6951" w:rsidP="006A71AC">
      <w:pPr>
        <w:pStyle w:val="Doc-title"/>
      </w:pPr>
      <w:hyperlink r:id="rId371" w:history="1">
        <w:r w:rsidR="006A71AC" w:rsidRPr="005A6951">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AD1ADEF" w:rsidR="006A71AC" w:rsidRDefault="005A6951" w:rsidP="006A71AC">
      <w:pPr>
        <w:pStyle w:val="Doc-title"/>
      </w:pPr>
      <w:hyperlink r:id="rId372" w:history="1">
        <w:r w:rsidR="006A71AC" w:rsidRPr="005A6951">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1"/>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2" w:name="_Toc158241622"/>
    <w:p w14:paraId="72F6DABB" w14:textId="1311DC93" w:rsidR="006A71AC" w:rsidRDefault="005A6951" w:rsidP="006A71AC">
      <w:pPr>
        <w:pStyle w:val="Doc-title"/>
      </w:pPr>
      <w:r>
        <w:fldChar w:fldCharType="begin"/>
      </w:r>
      <w:r>
        <w:instrText>HYPERLINK "C:\\Users\\panidx\\OneDrive - InterDigital Communications, Inc\\Documents\\3GPP RAN\\TSGR2_127\\Docs\\R2-2407103.zip"</w:instrText>
      </w:r>
      <w:r>
        <w:fldChar w:fldCharType="separate"/>
      </w:r>
      <w:r w:rsidR="006A71AC" w:rsidRPr="005A6951">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2"/>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3" w:name="_Toc158241624"/>
      <w:r>
        <w:t>7.10</w:t>
      </w:r>
      <w:r>
        <w:tab/>
        <w:t>Void</w:t>
      </w:r>
    </w:p>
    <w:p w14:paraId="22CB1127" w14:textId="77777777" w:rsidR="002051B0" w:rsidRDefault="002051B0" w:rsidP="000D2990">
      <w:pPr>
        <w:pStyle w:val="Heading2"/>
      </w:pPr>
      <w:r>
        <w:t>7.11</w:t>
      </w:r>
      <w:r>
        <w:tab/>
        <w:t>Enhancements of NR Multicast and Broadcast Services</w:t>
      </w:r>
      <w:bookmarkEnd w:id="93"/>
    </w:p>
    <w:p w14:paraId="635DDC4F" w14:textId="77777777" w:rsidR="002051B0" w:rsidRDefault="002051B0" w:rsidP="002051B0">
      <w:pPr>
        <w:pStyle w:val="Comments"/>
      </w:pPr>
      <w:r>
        <w:t>(NR_MBS_enh-Core; leading WG: RAN2; REL-18; WID:</w:t>
      </w:r>
      <w:hyperlink r:id="rId373" w:history="1"/>
      <w:r w:rsidR="00D80055" w:rsidRPr="00D80055">
        <w:t xml:space="preserve"> </w:t>
      </w:r>
      <w:hyperlink r:id="rId374"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4" w:name="_Toc158241625"/>
      <w:r>
        <w:lastRenderedPageBreak/>
        <w:t>7.11.1</w:t>
      </w:r>
      <w:r>
        <w:tab/>
        <w:t>Organizational</w:t>
      </w:r>
      <w:bookmarkEnd w:id="9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5" w:name="_Toc158241626"/>
    <w:p w14:paraId="6A2743CC" w14:textId="53BE9C38" w:rsidR="006A71AC" w:rsidRDefault="005A6951" w:rsidP="006A71AC">
      <w:pPr>
        <w:pStyle w:val="Doc-title"/>
      </w:pPr>
      <w:r>
        <w:fldChar w:fldCharType="begin"/>
      </w:r>
      <w:r>
        <w:instrText>HYPERLINK "C:\\Users\\panidx\\OneDrive - InterDigital Communications, Inc\\Documents\\3GPP RAN\\TSGR2_127\\Docs\\R2-2407477.zip"</w:instrText>
      </w:r>
      <w:r>
        <w:fldChar w:fldCharType="separate"/>
      </w:r>
      <w:r w:rsidR="006A71AC" w:rsidRPr="005A6951">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5"/>
    </w:p>
    <w:p w14:paraId="4A4E69E1" w14:textId="6FA12283" w:rsidR="002051B0" w:rsidRDefault="008E0FBD" w:rsidP="002051B0">
      <w:pPr>
        <w:pStyle w:val="Comments"/>
      </w:pPr>
      <w:r>
        <w:t>Corrections for all specifications</w:t>
      </w:r>
    </w:p>
    <w:bookmarkStart w:id="96" w:name="_Toc158241637"/>
    <w:p w14:paraId="70FB6861" w14:textId="137027F1" w:rsidR="006A71AC" w:rsidRDefault="005A6951" w:rsidP="006A71AC">
      <w:pPr>
        <w:pStyle w:val="Doc-title"/>
      </w:pPr>
      <w:r>
        <w:fldChar w:fldCharType="begin"/>
      </w:r>
      <w:r>
        <w:instrText>HYPERLINK "C:\\Users\\panidx\\OneDrive - InterDigital Communications, Inc\\Documents\\3GPP RAN\\TSGR2_127\\Docs\\R2-2406333.zip"</w:instrText>
      </w:r>
      <w:r>
        <w:fldChar w:fldCharType="separate"/>
      </w:r>
      <w:r w:rsidR="006A71AC" w:rsidRPr="005A6951">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5668B25F" w:rsidR="006A71AC" w:rsidRDefault="005A6951" w:rsidP="006A71AC">
      <w:pPr>
        <w:pStyle w:val="Doc-title"/>
      </w:pPr>
      <w:hyperlink r:id="rId375" w:history="1">
        <w:r w:rsidR="006A71AC" w:rsidRPr="005A6951">
          <w:rPr>
            <w:rStyle w:val="Hyperlink"/>
          </w:rPr>
          <w:t>R2-2406507</w:t>
        </w:r>
      </w:hyperlink>
      <w:r w:rsidR="006A71AC">
        <w:tab/>
        <w:t>Corrections for Multicast Reception</w:t>
      </w:r>
      <w:r w:rsidR="006A71AC">
        <w:tab/>
        <w:t>Samsung</w:t>
      </w:r>
      <w:r w:rsidR="006A71AC">
        <w:tab/>
        <w:t>discussion</w:t>
      </w:r>
      <w:r w:rsidR="006A71AC">
        <w:tab/>
        <w:t>Rel-18</w:t>
      </w:r>
    </w:p>
    <w:p w14:paraId="038BC8BA" w14:textId="5B4D5E86" w:rsidR="006A71AC" w:rsidRDefault="005A6951" w:rsidP="006A71AC">
      <w:pPr>
        <w:pStyle w:val="Doc-title"/>
      </w:pPr>
      <w:hyperlink r:id="rId376" w:history="1">
        <w:r w:rsidR="006A71AC" w:rsidRPr="005A6951">
          <w:rPr>
            <w:rStyle w:val="Hyperlink"/>
          </w:rPr>
          <w:t>R2-2406661</w:t>
        </w:r>
      </w:hyperlink>
      <w:r w:rsidR="006A71AC">
        <w:tab/>
        <w:t>Data losing avoiding for multicast reception in RRC_INACTIVE</w:t>
      </w:r>
      <w:r w:rsidR="006A71AC">
        <w:tab/>
        <w:t>Sharp</w:t>
      </w:r>
      <w:r w:rsidR="006A71AC">
        <w:tab/>
        <w:t>discussion</w:t>
      </w:r>
    </w:p>
    <w:p w14:paraId="33873BB4" w14:textId="5FBBD79D" w:rsidR="006A71AC" w:rsidRDefault="005A6951" w:rsidP="006A71AC">
      <w:pPr>
        <w:pStyle w:val="Doc-title"/>
      </w:pPr>
      <w:hyperlink r:id="rId377" w:history="1">
        <w:r w:rsidR="006A71AC" w:rsidRPr="005A6951">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7E9712F0" w14:textId="39E3D818" w:rsidR="006A71AC" w:rsidRDefault="005A6951" w:rsidP="006A71AC">
      <w:pPr>
        <w:pStyle w:val="Doc-title"/>
      </w:pPr>
      <w:hyperlink r:id="rId378" w:history="1">
        <w:r w:rsidR="006A71AC" w:rsidRPr="005A6951">
          <w:rPr>
            <w:rStyle w:val="Hyperlink"/>
          </w:rPr>
          <w:t>R2-2407266</w:t>
        </w:r>
      </w:hyperlink>
      <w:r w:rsidR="006A71AC">
        <w:tab/>
        <w:t>Discussion on multicast DRX to support NTN in INACTIVE</w:t>
      </w:r>
      <w:r w:rsidR="006A71AC">
        <w:tab/>
        <w:t>LG Electronics Inc.</w:t>
      </w:r>
      <w:r w:rsidR="006A71AC">
        <w:tab/>
        <w:t>discussion</w:t>
      </w:r>
      <w:r w:rsidR="006A71AC">
        <w:tab/>
        <w:t>NR_MBS_enh-Core</w:t>
      </w:r>
    </w:p>
    <w:p w14:paraId="198B211E" w14:textId="0B49070C" w:rsidR="006A71AC" w:rsidRDefault="005A6951" w:rsidP="006A71AC">
      <w:pPr>
        <w:pStyle w:val="Doc-title"/>
      </w:pPr>
      <w:hyperlink r:id="rId379" w:history="1">
        <w:r w:rsidR="006A71AC" w:rsidRPr="005A6951">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47C86B71" w:rsidR="006A71AC" w:rsidRDefault="005A6951" w:rsidP="006A71AC">
      <w:pPr>
        <w:pStyle w:val="Doc-title"/>
      </w:pPr>
      <w:hyperlink r:id="rId380" w:history="1">
        <w:r w:rsidR="006A71AC" w:rsidRPr="005A6951">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692472B6" w:rsidR="006A71AC" w:rsidRDefault="005A6951" w:rsidP="006A71AC">
      <w:pPr>
        <w:pStyle w:val="Doc-title"/>
      </w:pPr>
      <w:hyperlink r:id="rId381" w:history="1">
        <w:r w:rsidR="006A71AC" w:rsidRPr="005A6951">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96"/>
    </w:p>
    <w:p w14:paraId="287DB289" w14:textId="77777777" w:rsidR="00F71AF3" w:rsidRDefault="00B56003">
      <w:pPr>
        <w:pStyle w:val="Comments"/>
      </w:pPr>
      <w:r>
        <w:t xml:space="preserve">(NR_ENDC_SON_MDT_enh2-Core; leading WG: RAN3; REL-18; WID: </w:t>
      </w:r>
      <w:hyperlink r:id="rId382"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97" w:name="_Toc158241638"/>
      <w:r>
        <w:t>7.13.1</w:t>
      </w:r>
      <w:r>
        <w:tab/>
        <w:t>Organizational</w:t>
      </w:r>
      <w:bookmarkEnd w:id="97"/>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98" w:name="_Toc158241640"/>
    <w:p w14:paraId="17CA397E" w14:textId="005F6084" w:rsidR="006A71AC" w:rsidRDefault="005A6951" w:rsidP="006A71AC">
      <w:pPr>
        <w:pStyle w:val="Doc-title"/>
      </w:pPr>
      <w:r>
        <w:fldChar w:fldCharType="begin"/>
      </w:r>
      <w:r>
        <w:instrText>HYPERLINK "C:\\Users\\panidx\\OneDrive - InterDigital Communications, Inc\\Documents\\3GPP RAN\\TSGR2_127\\Docs\\R2-2406218.zip"</w:instrText>
      </w:r>
      <w:r>
        <w:fldChar w:fldCharType="separate"/>
      </w:r>
      <w:r w:rsidR="006A71AC" w:rsidRPr="005A6951">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72678484" w:rsidR="006A71AC" w:rsidRDefault="005A6951" w:rsidP="006A71AC">
      <w:pPr>
        <w:pStyle w:val="Doc-title"/>
      </w:pPr>
      <w:hyperlink r:id="rId383" w:history="1">
        <w:r w:rsidR="006A71AC" w:rsidRPr="005A6951">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4E9A5F24" w:rsidR="006A71AC" w:rsidRDefault="005A6951" w:rsidP="006A71AC">
      <w:pPr>
        <w:pStyle w:val="Doc-title"/>
      </w:pPr>
      <w:hyperlink r:id="rId384" w:history="1">
        <w:r w:rsidR="006A71AC" w:rsidRPr="005A6951">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98"/>
      <w:r w:rsidR="00FD42AE">
        <w:t>Corrections</w:t>
      </w:r>
    </w:p>
    <w:bookmarkStart w:id="99" w:name="_Toc158241641"/>
    <w:p w14:paraId="0B14E668" w14:textId="2CAB667F" w:rsidR="006A71AC" w:rsidRDefault="005A6951" w:rsidP="006A71AC">
      <w:pPr>
        <w:pStyle w:val="Doc-title"/>
      </w:pPr>
      <w:r>
        <w:fldChar w:fldCharType="begin"/>
      </w:r>
      <w:r>
        <w:instrText>HYPERLINK "C:\\Users\\panidx\\OneDrive - InterDigital Communications, Inc\\Documents\\3GPP RAN\\TSGR2_127\\Docs\\R2-2406997.zip"</w:instrText>
      </w:r>
      <w:r>
        <w:fldChar w:fldCharType="separate"/>
      </w:r>
      <w:r w:rsidR="006A71AC" w:rsidRPr="005A6951">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142554EE" w:rsidR="006A71AC" w:rsidRDefault="005A6951" w:rsidP="006A71AC">
      <w:pPr>
        <w:pStyle w:val="Doc-title"/>
      </w:pPr>
      <w:hyperlink r:id="rId385" w:history="1">
        <w:r w:rsidR="006A71AC" w:rsidRPr="005A6951">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18044041" w:rsidR="006A71AC" w:rsidRDefault="005A6951" w:rsidP="006A71AC">
      <w:pPr>
        <w:pStyle w:val="Doc-title"/>
      </w:pPr>
      <w:hyperlink r:id="rId386" w:history="1">
        <w:r w:rsidR="006A71AC" w:rsidRPr="005A6951">
          <w:rPr>
            <w:rStyle w:val="Hyperlink"/>
          </w:rPr>
          <w:t>R2-2407038</w:t>
        </w:r>
      </w:hyperlink>
      <w:r w:rsidR="006A71AC">
        <w:tab/>
        <w:t>RRC Corrections for SON/MDT</w:t>
      </w:r>
      <w:r w:rsidR="006A71AC">
        <w:tab/>
        <w:t>Samsung, Ericsson</w:t>
      </w:r>
      <w:r w:rsidR="006A71AC">
        <w:tab/>
        <w:t>discussion</w:t>
      </w:r>
    </w:p>
    <w:p w14:paraId="191ECF57" w14:textId="5736FB0F" w:rsidR="006A71AC" w:rsidRDefault="005A6951" w:rsidP="006A71AC">
      <w:pPr>
        <w:pStyle w:val="Doc-title"/>
      </w:pPr>
      <w:hyperlink r:id="rId387" w:history="1">
        <w:r w:rsidR="006A71AC" w:rsidRPr="005A6951">
          <w:rPr>
            <w:rStyle w:val="Hyperlink"/>
          </w:rPr>
          <w:t>R2-2407118</w:t>
        </w:r>
      </w:hyperlink>
      <w:r w:rsidR="006A71AC">
        <w:tab/>
        <w:t>RAN2 impacts of RAN3 reply LS on MDT for NPN (</w:t>
      </w:r>
      <w:hyperlink r:id="rId388" w:history="1">
        <w:r w:rsidR="006A71AC" w:rsidRPr="005A6951">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6762F4D6" w:rsidR="006A71AC" w:rsidRDefault="005A6951" w:rsidP="006A71AC">
      <w:pPr>
        <w:pStyle w:val="Doc-title"/>
      </w:pPr>
      <w:hyperlink r:id="rId389" w:history="1">
        <w:r w:rsidR="006A71AC" w:rsidRPr="005A6951">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4899C0DA" w:rsidR="006A71AC" w:rsidRDefault="005A6951" w:rsidP="006A71AC">
      <w:pPr>
        <w:pStyle w:val="Doc-title"/>
      </w:pPr>
      <w:hyperlink r:id="rId390" w:history="1">
        <w:r w:rsidR="006A71AC" w:rsidRPr="005A6951">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0B774BAB" w:rsidR="006A71AC" w:rsidRDefault="005A6951" w:rsidP="006A71AC">
      <w:pPr>
        <w:pStyle w:val="Doc-title"/>
      </w:pPr>
      <w:hyperlink r:id="rId391" w:history="1">
        <w:r w:rsidR="006A71AC" w:rsidRPr="005A6951">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443F5103" w:rsidR="006A71AC" w:rsidRDefault="005A6951" w:rsidP="006A71AC">
      <w:pPr>
        <w:pStyle w:val="Doc-title"/>
      </w:pPr>
      <w:hyperlink r:id="rId392" w:history="1">
        <w:r w:rsidR="006A71AC" w:rsidRPr="005A6951">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0D3D4BB8" w:rsidR="006A71AC" w:rsidRDefault="005A6951" w:rsidP="006A71AC">
      <w:pPr>
        <w:pStyle w:val="Doc-title"/>
      </w:pPr>
      <w:hyperlink r:id="rId393" w:history="1">
        <w:r w:rsidR="006A71AC" w:rsidRPr="005A6951">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Enhancement on NR QoE management and optimizations for diverse services</w:t>
      </w:r>
      <w:bookmarkEnd w:id="99"/>
    </w:p>
    <w:p w14:paraId="36AEB8AD" w14:textId="77777777" w:rsidR="00016FA8" w:rsidRDefault="00016FA8" w:rsidP="00016FA8">
      <w:pPr>
        <w:pStyle w:val="Comments"/>
      </w:pPr>
      <w:r>
        <w:t xml:space="preserve">(NR_QoE_enh-Core; leading WG: RAN3; REL-18; WID: </w:t>
      </w:r>
      <w:hyperlink r:id="rId394"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0" w:name="_Toc158241642"/>
      <w:r>
        <w:t>7.14.1</w:t>
      </w:r>
      <w:r>
        <w:tab/>
        <w:t>Organizational</w:t>
      </w:r>
      <w:bookmarkEnd w:id="100"/>
    </w:p>
    <w:p w14:paraId="6A0079AA" w14:textId="706C8768" w:rsidR="00016FA8" w:rsidRDefault="00016FA8" w:rsidP="00016FA8">
      <w:pPr>
        <w:pStyle w:val="Comments"/>
      </w:pPr>
      <w:r>
        <w:t xml:space="preserve">LSs and rapporteur inputs </w:t>
      </w:r>
    </w:p>
    <w:bookmarkStart w:id="101" w:name="_Toc158241643"/>
    <w:p w14:paraId="0A4F0AAD" w14:textId="71E9DD20" w:rsidR="006A71AC" w:rsidRDefault="005A6951" w:rsidP="006A71AC">
      <w:pPr>
        <w:pStyle w:val="Doc-title"/>
      </w:pPr>
      <w:r>
        <w:fldChar w:fldCharType="begin"/>
      </w:r>
      <w:r>
        <w:instrText>HYPERLINK "C:\\Users\\panidx\\OneDrive - InterDigital Communications, Inc\\Documents\\3GPP RAN\\TSGR2_127\\Docs\\R2-2407088.zip"</w:instrText>
      </w:r>
      <w:r>
        <w:fldChar w:fldCharType="separate"/>
      </w:r>
      <w:r w:rsidR="006A71AC" w:rsidRPr="005A6951">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1"/>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2" w:name="_Toc158241647"/>
    <w:p w14:paraId="3EA87E1D" w14:textId="1F8E4C06" w:rsidR="006A71AC" w:rsidRDefault="005A6951" w:rsidP="006A71AC">
      <w:pPr>
        <w:pStyle w:val="Doc-title"/>
      </w:pPr>
      <w:r>
        <w:fldChar w:fldCharType="begin"/>
      </w:r>
      <w:r>
        <w:instrText>HYPERLINK "C:\\Users\\panidx\\OneDrive - InterDigital Communications, Inc\\Documents\\3GPP RAN\\TSGR2_127\\Docs\\R2-2406998.zip"</w:instrText>
      </w:r>
      <w:r>
        <w:fldChar w:fldCharType="separate"/>
      </w:r>
      <w:r w:rsidR="006A71AC" w:rsidRPr="005A6951">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77B9AE35" w:rsidR="006A71AC" w:rsidRDefault="005A6951" w:rsidP="006A71AC">
      <w:pPr>
        <w:pStyle w:val="Doc-title"/>
      </w:pPr>
      <w:hyperlink r:id="rId395" w:history="1">
        <w:r w:rsidR="006A71AC" w:rsidRPr="005A6951">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66E07DF9" w:rsidR="006A71AC" w:rsidRDefault="005A6951" w:rsidP="006A71AC">
      <w:pPr>
        <w:pStyle w:val="Doc-title"/>
      </w:pPr>
      <w:hyperlink r:id="rId396" w:history="1">
        <w:r w:rsidR="006A71AC" w:rsidRPr="005A6951">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7B6F07E1" w:rsidR="006A71AC" w:rsidRDefault="005A6951" w:rsidP="006A71AC">
      <w:pPr>
        <w:pStyle w:val="Doc-title"/>
      </w:pPr>
      <w:hyperlink r:id="rId397" w:history="1">
        <w:r w:rsidR="006A71AC" w:rsidRPr="005A695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16FB2851" w:rsidR="006A71AC" w:rsidRDefault="005A6951" w:rsidP="006A71AC">
      <w:pPr>
        <w:pStyle w:val="Doc-title"/>
      </w:pPr>
      <w:hyperlink r:id="rId398" w:history="1">
        <w:r w:rsidR="006A71AC" w:rsidRPr="005A695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NR Sidelink evolution</w:t>
      </w:r>
      <w:bookmarkEnd w:id="102"/>
    </w:p>
    <w:p w14:paraId="55C87CF0" w14:textId="77777777" w:rsidR="00F71AF3" w:rsidRDefault="00B56003">
      <w:pPr>
        <w:pStyle w:val="Comments"/>
      </w:pPr>
      <w:r>
        <w:t xml:space="preserve">(NR_SL_enh2; leading WG: RAN1; REL-18; WID: </w:t>
      </w:r>
      <w:hyperlink r:id="rId399"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3" w:name="_Toc158241648"/>
    </w:p>
    <w:p w14:paraId="3A938BA4" w14:textId="2B0ADEFD" w:rsidR="00F71AF3" w:rsidRDefault="00B56003">
      <w:pPr>
        <w:pStyle w:val="Heading3"/>
      </w:pPr>
      <w:r>
        <w:t>7.15.1</w:t>
      </w:r>
      <w:r>
        <w:tab/>
        <w:t>Organizational</w:t>
      </w:r>
      <w:bookmarkEnd w:id="103"/>
    </w:p>
    <w:p w14:paraId="4960F3C3" w14:textId="5F34BA3D" w:rsidR="00F71AF3" w:rsidRDefault="00951196">
      <w:pPr>
        <w:pStyle w:val="Comments"/>
      </w:pPr>
      <w:r>
        <w:t>Including incoming LSs and rapporteur inputs.</w:t>
      </w:r>
      <w:r w:rsidRPr="00130764">
        <w:t xml:space="preserve"> </w:t>
      </w:r>
    </w:p>
    <w:bookmarkStart w:id="104" w:name="_Toc158241649"/>
    <w:p w14:paraId="641CCFA3" w14:textId="1D67F6AD" w:rsidR="006A71AC" w:rsidRDefault="005A6951"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5A6951">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0BB2FC24" w:rsidR="006A71AC" w:rsidRDefault="005A6951" w:rsidP="006A71AC">
      <w:pPr>
        <w:pStyle w:val="Doc-title"/>
        <w:rPr>
          <w:lang w:val="en-US"/>
        </w:rPr>
      </w:pPr>
      <w:hyperlink r:id="rId400" w:history="1">
        <w:r w:rsidR="006A71AC" w:rsidRPr="005A6951">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4"/>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5" w:name="_Toc158241652"/>
    <w:p w14:paraId="5BC85D07" w14:textId="63FDF299" w:rsidR="006A71AC" w:rsidRDefault="005A6951" w:rsidP="006A71AC">
      <w:pPr>
        <w:pStyle w:val="Doc-title"/>
      </w:pPr>
      <w:r>
        <w:fldChar w:fldCharType="begin"/>
      </w:r>
      <w:r>
        <w:instrText>HYPERLINK "C:\\Users\\panidx\\OneDrive - InterDigital Communications, Inc\\Documents\\3GPP RAN\\TSGR2_127\\Docs\\R2-2406265.zip"</w:instrText>
      </w:r>
      <w:r>
        <w:fldChar w:fldCharType="separate"/>
      </w:r>
      <w:r w:rsidR="006A71AC" w:rsidRPr="005A6951">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62C80F46" w:rsidR="006A71AC" w:rsidRDefault="005A6951" w:rsidP="006A71AC">
      <w:pPr>
        <w:pStyle w:val="Doc-title"/>
      </w:pPr>
      <w:hyperlink r:id="rId401" w:history="1">
        <w:r w:rsidR="006A71AC" w:rsidRPr="005A6951">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27CD3C63" w:rsidR="006A71AC" w:rsidRDefault="005A6951" w:rsidP="006A71AC">
      <w:pPr>
        <w:pStyle w:val="Doc-title"/>
      </w:pPr>
      <w:hyperlink r:id="rId402" w:history="1">
        <w:r w:rsidR="006A71AC" w:rsidRPr="005A6951">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5C53ABB" w:rsidR="006A71AC" w:rsidRDefault="005A6951" w:rsidP="006A71AC">
      <w:pPr>
        <w:pStyle w:val="Doc-title"/>
      </w:pPr>
      <w:hyperlink r:id="rId403" w:history="1">
        <w:r w:rsidR="006A71AC" w:rsidRPr="005A6951">
          <w:rPr>
            <w:rStyle w:val="Hyperlink"/>
          </w:rPr>
          <w:t>R2-2406554</w:t>
        </w:r>
      </w:hyperlink>
      <w:r w:rsidR="006A71AC">
        <w:tab/>
        <w:t>TP for SL CA in TS38300</w:t>
      </w:r>
      <w:r w:rsidR="006A71AC">
        <w:tab/>
        <w:t>NEC</w:t>
      </w:r>
      <w:r w:rsidR="006A71AC">
        <w:tab/>
        <w:t>discussion</w:t>
      </w:r>
      <w:r w:rsidR="006A71AC">
        <w:tab/>
        <w:t>NR_SL_enh2</w:t>
      </w:r>
    </w:p>
    <w:p w14:paraId="0D56C9CF" w14:textId="4C624655" w:rsidR="006A71AC" w:rsidRDefault="005A6951" w:rsidP="006A71AC">
      <w:pPr>
        <w:pStyle w:val="Doc-title"/>
      </w:pPr>
      <w:hyperlink r:id="rId404" w:history="1">
        <w:r w:rsidR="006A71AC" w:rsidRPr="005A6951">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3604CCEC" w:rsidR="006A71AC" w:rsidRDefault="005A6951" w:rsidP="006A71AC">
      <w:pPr>
        <w:pStyle w:val="Doc-title"/>
      </w:pPr>
      <w:hyperlink r:id="rId405" w:history="1">
        <w:r w:rsidR="006A71AC" w:rsidRPr="005A6951">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2E2FC3EF" w:rsidR="00361050" w:rsidRDefault="005A6951" w:rsidP="00361050">
      <w:pPr>
        <w:pStyle w:val="Doc-title"/>
      </w:pPr>
      <w:hyperlink r:id="rId406" w:history="1">
        <w:r w:rsidR="00361050" w:rsidRPr="005A6951">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44CA8100" w:rsidR="006A71AC" w:rsidRDefault="005A6951" w:rsidP="006A71AC">
      <w:pPr>
        <w:pStyle w:val="Doc-title"/>
      </w:pPr>
      <w:hyperlink r:id="rId407" w:history="1">
        <w:r w:rsidR="006A71AC" w:rsidRPr="005A6951">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5386E258" w:rsidR="006A71AC" w:rsidRDefault="005A6951" w:rsidP="006A71AC">
      <w:pPr>
        <w:pStyle w:val="Doc-title"/>
      </w:pPr>
      <w:hyperlink r:id="rId408" w:history="1">
        <w:r w:rsidR="006A71AC" w:rsidRPr="005A6951">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20A70FAC" w:rsidR="006A71AC" w:rsidRDefault="005A6951" w:rsidP="006A71AC">
      <w:pPr>
        <w:pStyle w:val="Doc-title"/>
      </w:pPr>
      <w:hyperlink r:id="rId409" w:history="1">
        <w:r w:rsidR="006A71AC" w:rsidRPr="005A6951">
          <w:rPr>
            <w:rStyle w:val="Hyperlink"/>
          </w:rPr>
          <w:t>R2-2407131</w:t>
        </w:r>
      </w:hyperlink>
      <w:r w:rsidR="006A71AC">
        <w:tab/>
        <w:t>Carrier reselection for IUC</w:t>
      </w:r>
      <w:r w:rsidR="006A71AC">
        <w:tab/>
        <w:t>Nokia</w:t>
      </w:r>
      <w:r w:rsidR="006A71AC">
        <w:tab/>
        <w:t>discussion</w:t>
      </w:r>
    </w:p>
    <w:p w14:paraId="0A5BA932" w14:textId="3F8DD3BA" w:rsidR="006A71AC" w:rsidRDefault="005A6951" w:rsidP="006A71AC">
      <w:pPr>
        <w:pStyle w:val="Doc-title"/>
      </w:pPr>
      <w:hyperlink r:id="rId410" w:history="1">
        <w:r w:rsidR="006A71AC" w:rsidRPr="005A6951">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1" w:history="1">
        <w:r w:rsidR="006A71AC" w:rsidRPr="005A6951">
          <w:rPr>
            <w:rStyle w:val="Hyperlink"/>
          </w:rPr>
          <w:t>R2-2405322</w:t>
        </w:r>
      </w:hyperlink>
    </w:p>
    <w:p w14:paraId="55DF9EDA" w14:textId="155CA32C" w:rsidR="006A71AC" w:rsidRDefault="005A6951" w:rsidP="006A71AC">
      <w:pPr>
        <w:pStyle w:val="Doc-title"/>
      </w:pPr>
      <w:hyperlink r:id="rId412" w:history="1">
        <w:r w:rsidR="006A71AC" w:rsidRPr="005A6951">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4F36685D" w:rsidR="006A71AC" w:rsidRDefault="005A6951" w:rsidP="006A71AC">
      <w:pPr>
        <w:pStyle w:val="Doc-title"/>
      </w:pPr>
      <w:hyperlink r:id="rId413" w:history="1">
        <w:r w:rsidR="006A71AC" w:rsidRPr="005A6951">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5"/>
    </w:p>
    <w:p w14:paraId="5C58C9A5" w14:textId="77777777" w:rsidR="00F71AF3" w:rsidRDefault="00B56003">
      <w:pPr>
        <w:pStyle w:val="Heading2"/>
      </w:pPr>
      <w:bookmarkStart w:id="106" w:name="_Toc158241653"/>
      <w:r>
        <w:t>7.17</w:t>
      </w:r>
      <w:r>
        <w:tab/>
        <w:t>Dual Transmission/Reception (Tx/Rx) Multi-SIM for NR</w:t>
      </w:r>
      <w:bookmarkEnd w:id="106"/>
    </w:p>
    <w:p w14:paraId="553CB3E7" w14:textId="77777777" w:rsidR="00F71AF3" w:rsidRDefault="00B56003">
      <w:pPr>
        <w:pStyle w:val="Comments"/>
      </w:pPr>
      <w:r>
        <w:t xml:space="preserve">(NR_DualTxRx_MUSIM-Core; leading WG: RAN2; REL-18; WID: </w:t>
      </w:r>
      <w:hyperlink r:id="rId414"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07" w:name="_Toc158241654"/>
      <w:r w:rsidRPr="00AD0FDA">
        <w:t>7.17.1</w:t>
      </w:r>
      <w:r w:rsidRPr="00AD0FDA">
        <w:tab/>
        <w:t>Organizational</w:t>
      </w:r>
      <w:bookmarkEnd w:id="107"/>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08" w:name="_Toc158241655"/>
    <w:p w14:paraId="17A2F27E" w14:textId="165887E2" w:rsidR="006A71AC" w:rsidRDefault="005A6951" w:rsidP="006A71AC">
      <w:pPr>
        <w:pStyle w:val="Doc-title"/>
      </w:pPr>
      <w:r>
        <w:fldChar w:fldCharType="begin"/>
      </w:r>
      <w:r>
        <w:instrText>HYPERLINK "C:\\Users\\panidx\\OneDrive - InterDigital Communications, Inc\\Documents\\3GPP RAN\\TSGR2_127\\Docs\\R2-2407186.zip"</w:instrText>
      </w:r>
      <w:r>
        <w:fldChar w:fldCharType="separate"/>
      </w:r>
      <w:r w:rsidR="006A71AC" w:rsidRPr="005A6951">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08"/>
      <w:r w:rsidR="00C1416C">
        <w:rPr>
          <w:rFonts w:eastAsia="SimSun"/>
          <w:lang w:eastAsia="zh-CN"/>
        </w:rPr>
        <w:t>Corrections</w:t>
      </w:r>
    </w:p>
    <w:bookmarkStart w:id="109" w:name="_Toc158241660"/>
    <w:p w14:paraId="1147A561" w14:textId="64372233" w:rsidR="006A71AC" w:rsidRDefault="005A6951" w:rsidP="006A71AC">
      <w:pPr>
        <w:pStyle w:val="Doc-title"/>
      </w:pPr>
      <w:r>
        <w:fldChar w:fldCharType="begin"/>
      </w:r>
      <w:r>
        <w:instrText>HYPERLINK "C:\\Users\\panidx\\OneDrive - InterDigital Communications, Inc\\Documents\\3GPP RAN\\TSGR2_127\\Docs\\R2-2406715.zip"</w:instrText>
      </w:r>
      <w:r>
        <w:fldChar w:fldCharType="separate"/>
      </w:r>
      <w:r w:rsidR="006A71AC" w:rsidRPr="005A6951">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19246738" w:rsidR="006A71AC" w:rsidRDefault="005A6951" w:rsidP="006A71AC">
      <w:pPr>
        <w:pStyle w:val="Doc-title"/>
      </w:pPr>
      <w:hyperlink r:id="rId415" w:history="1">
        <w:r w:rsidR="006A71AC" w:rsidRPr="005A6951">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53AB8AE5" w:rsidR="006A71AC" w:rsidRDefault="005A6951" w:rsidP="006A71AC">
      <w:pPr>
        <w:pStyle w:val="Doc-title"/>
      </w:pPr>
      <w:hyperlink r:id="rId416" w:history="1">
        <w:r w:rsidR="006A71AC" w:rsidRPr="005A6951">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75D976A2" w:rsidR="006A71AC" w:rsidRDefault="005A6951" w:rsidP="006A71AC">
      <w:pPr>
        <w:pStyle w:val="Doc-title"/>
      </w:pPr>
      <w:hyperlink r:id="rId417" w:history="1">
        <w:r w:rsidR="006A71AC" w:rsidRPr="005A6951">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23C4CAD0" w:rsidR="006A71AC" w:rsidRDefault="005A6951" w:rsidP="006A71AC">
      <w:pPr>
        <w:pStyle w:val="Doc-title"/>
      </w:pPr>
      <w:hyperlink r:id="rId418" w:history="1">
        <w:r w:rsidR="006A71AC" w:rsidRPr="005A6951">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09"/>
    </w:p>
    <w:p w14:paraId="33DE7576" w14:textId="77777777" w:rsidR="00F71AF3" w:rsidRDefault="00B56003">
      <w:pPr>
        <w:pStyle w:val="Comments"/>
        <w:rPr>
          <w:rFonts w:eastAsiaTheme="minorEastAsia"/>
        </w:rPr>
      </w:pPr>
      <w:r>
        <w:t xml:space="preserve">(NR_redcap_enh-Core; leading WG: RAN1; REL-18; WID: </w:t>
      </w:r>
      <w:hyperlink r:id="rId419"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0" w:name="_Toc158241661"/>
      <w:r>
        <w:rPr>
          <w:rFonts w:eastAsia="Times New Roman"/>
          <w:lang w:eastAsia="ja-JP"/>
        </w:rPr>
        <w:lastRenderedPageBreak/>
        <w:t>7.19.1</w:t>
      </w:r>
      <w:r w:rsidR="000D2990">
        <w:rPr>
          <w:rFonts w:eastAsia="Times New Roman"/>
          <w:lang w:eastAsia="ja-JP"/>
        </w:rPr>
        <w:tab/>
      </w:r>
      <w:r>
        <w:rPr>
          <w:rFonts w:eastAsia="Times New Roman"/>
          <w:lang w:eastAsia="ja-JP"/>
        </w:rPr>
        <w:t>Organizational</w:t>
      </w:r>
      <w:bookmarkEnd w:id="110"/>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1" w:name="_Toc158241663"/>
    <w:p w14:paraId="3AAF7BA3" w14:textId="183D209D" w:rsidR="006A71AC" w:rsidRDefault="005A6951"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5A6951">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32BD8D05" w:rsidR="006A71AC" w:rsidRDefault="005A6951" w:rsidP="006A71AC">
      <w:pPr>
        <w:pStyle w:val="Doc-title"/>
        <w:rPr>
          <w:lang w:eastAsia="ja-JP"/>
        </w:rPr>
      </w:pPr>
      <w:hyperlink r:id="rId420" w:history="1">
        <w:r w:rsidR="006A71AC" w:rsidRPr="005A6951">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085D840" w:rsidR="006A71AC" w:rsidRDefault="005A6951" w:rsidP="006A71AC">
      <w:pPr>
        <w:pStyle w:val="Doc-title"/>
        <w:rPr>
          <w:lang w:eastAsia="ja-JP"/>
        </w:rPr>
      </w:pPr>
      <w:hyperlink r:id="rId421" w:history="1">
        <w:r w:rsidR="006A71AC" w:rsidRPr="005A6951">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2" w:name="_Toc158241664"/>
    <w:p w14:paraId="016B9508" w14:textId="0217A665" w:rsidR="006A71AC" w:rsidRDefault="005A6951" w:rsidP="006A71AC">
      <w:pPr>
        <w:pStyle w:val="Doc-title"/>
      </w:pPr>
      <w:r>
        <w:fldChar w:fldCharType="begin"/>
      </w:r>
      <w:r>
        <w:instrText>HYPERLINK "C:\\Users\\panidx\\OneDrive - InterDigital Communications, Inc\\Documents\\3GPP RAN\\TSGR2_127\\Docs\\R2-2406442.zip"</w:instrText>
      </w:r>
      <w:r>
        <w:fldChar w:fldCharType="separate"/>
      </w:r>
      <w:r w:rsidR="006A71AC" w:rsidRPr="005A6951">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7113AA85" w:rsidR="006A71AC" w:rsidRDefault="005A6951" w:rsidP="006A71AC">
      <w:pPr>
        <w:pStyle w:val="Doc-title"/>
      </w:pPr>
      <w:hyperlink r:id="rId422" w:history="1">
        <w:r w:rsidR="006A71AC" w:rsidRPr="005A6951">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275AE382" w:rsidR="006A71AC" w:rsidRDefault="005A6951" w:rsidP="006A71AC">
      <w:pPr>
        <w:pStyle w:val="Doc-title"/>
      </w:pPr>
      <w:hyperlink r:id="rId423" w:history="1">
        <w:r w:rsidR="006A71AC" w:rsidRPr="005A6951">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2"/>
    </w:p>
    <w:p w14:paraId="01DE93C6" w14:textId="77777777" w:rsidR="00F71AF3" w:rsidRDefault="00B56003">
      <w:pPr>
        <w:pStyle w:val="Comments"/>
      </w:pPr>
      <w:r>
        <w:t xml:space="preserve">(NR_MIMO_evo_DL_UL-Core; leading WG: RAN1; REL-18; WID: </w:t>
      </w:r>
      <w:hyperlink r:id="rId424"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3" w:name="_Toc158241665"/>
      <w:r>
        <w:rPr>
          <w:rFonts w:eastAsia="SimSun" w:hint="eastAsia"/>
          <w:lang w:eastAsia="zh-CN"/>
        </w:rPr>
        <w:t>7</w:t>
      </w:r>
      <w:r>
        <w:t>.20.1</w:t>
      </w:r>
      <w:r w:rsidR="000D2990">
        <w:tab/>
      </w:r>
      <w:r>
        <w:t>Organizational</w:t>
      </w:r>
      <w:bookmarkEnd w:id="113"/>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4" w:name="_Toc158241666"/>
    <w:p w14:paraId="40BAECE9" w14:textId="5291F081" w:rsidR="001F6B71" w:rsidRDefault="005A6951" w:rsidP="001F6B71">
      <w:pPr>
        <w:pStyle w:val="Doc-title"/>
      </w:pPr>
      <w:r>
        <w:fldChar w:fldCharType="begin"/>
      </w:r>
      <w:r>
        <w:instrText>HYPERLINK "C:\\Users\\panidx\\OneDrive - InterDigital Communications, Inc\\Documents\\3GPP RAN\\TSGR2_127\\Docs\\R2-2406214.zip"</w:instrText>
      </w:r>
      <w:r>
        <w:fldChar w:fldCharType="separate"/>
      </w:r>
      <w:r w:rsidR="001F6B71" w:rsidRPr="005A6951">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4740013F" w:rsidR="006A71AC" w:rsidRDefault="005A6951" w:rsidP="006A71AC">
      <w:pPr>
        <w:pStyle w:val="Doc-title"/>
        <w:rPr>
          <w:lang w:eastAsia="zh-CN"/>
        </w:rPr>
      </w:pPr>
      <w:hyperlink r:id="rId425" w:history="1">
        <w:r w:rsidR="006A71AC" w:rsidRPr="005A6951">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4"/>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5" w:name="_Toc158241668"/>
    <w:p w14:paraId="24675EFA" w14:textId="1C7E6683" w:rsidR="006A71AC" w:rsidRDefault="005A6951" w:rsidP="006A71AC">
      <w:pPr>
        <w:pStyle w:val="Doc-title"/>
      </w:pPr>
      <w:r>
        <w:fldChar w:fldCharType="begin"/>
      </w:r>
      <w:r>
        <w:instrText>HYPERLINK "C:\\Users\\panidx\\OneDrive - InterDigital Communications, Inc\\Documents\\3GPP RAN\\TSGR2_127\\Docs\\R2-2406488.zip"</w:instrText>
      </w:r>
      <w:r>
        <w:fldChar w:fldCharType="separate"/>
      </w:r>
      <w:r w:rsidR="006A71AC" w:rsidRPr="005A6951">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250F94F5" w:rsidR="006A71AC" w:rsidRDefault="005A6951" w:rsidP="006A71AC">
      <w:pPr>
        <w:pStyle w:val="Doc-title"/>
      </w:pPr>
      <w:hyperlink r:id="rId426" w:history="1">
        <w:r w:rsidR="006A71AC" w:rsidRPr="005A6951">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367E28A7" w:rsidR="006A71AC" w:rsidRDefault="005A6951" w:rsidP="006A71AC">
      <w:pPr>
        <w:pStyle w:val="Doc-title"/>
      </w:pPr>
      <w:hyperlink r:id="rId427" w:history="1">
        <w:r w:rsidR="006A71AC" w:rsidRPr="005A6951">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04C85438" w:rsidR="006A71AC" w:rsidRDefault="005A6951" w:rsidP="006A71AC">
      <w:pPr>
        <w:pStyle w:val="Doc-title"/>
      </w:pPr>
      <w:hyperlink r:id="rId428" w:history="1">
        <w:r w:rsidR="006A71AC" w:rsidRPr="005A6951">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0D71A89C" w:rsidR="006A71AC" w:rsidRDefault="005A6951" w:rsidP="006A71AC">
      <w:pPr>
        <w:pStyle w:val="Doc-title"/>
      </w:pPr>
      <w:hyperlink r:id="rId429" w:history="1">
        <w:r w:rsidR="006A71AC" w:rsidRPr="005A6951">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5FD83228" w:rsidR="006A71AC" w:rsidRDefault="005A6951" w:rsidP="006A71AC">
      <w:pPr>
        <w:pStyle w:val="Doc-title"/>
      </w:pPr>
      <w:hyperlink r:id="rId430" w:history="1">
        <w:r w:rsidR="006A71AC" w:rsidRPr="005A6951">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45EE2D20" w:rsidR="006A71AC" w:rsidRDefault="005A6951" w:rsidP="006A71AC">
      <w:pPr>
        <w:pStyle w:val="Doc-title"/>
      </w:pPr>
      <w:hyperlink r:id="rId431" w:history="1">
        <w:r w:rsidR="006A71AC" w:rsidRPr="005A6951">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03A32225" w:rsidR="006A71AC" w:rsidRDefault="005A6951" w:rsidP="006A71AC">
      <w:pPr>
        <w:pStyle w:val="Doc-title"/>
      </w:pPr>
      <w:hyperlink r:id="rId432" w:history="1">
        <w:r w:rsidR="006A71AC" w:rsidRPr="005A6951">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4804FE4B" w:rsidR="006A71AC" w:rsidRDefault="005A6951" w:rsidP="006A71AC">
      <w:pPr>
        <w:pStyle w:val="Doc-title"/>
      </w:pPr>
      <w:hyperlink r:id="rId433" w:history="1">
        <w:r w:rsidR="006A71AC" w:rsidRPr="005A6951">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5"/>
    </w:p>
    <w:p w14:paraId="23DDD364" w14:textId="77777777" w:rsidR="00F71AF3" w:rsidRDefault="00B56003">
      <w:pPr>
        <w:pStyle w:val="Comments"/>
      </w:pPr>
      <w:r>
        <w:t xml:space="preserve">(NR_cov_enh2-Core; leading WG: RAN1; REL-18; WID: </w:t>
      </w:r>
      <w:hyperlink r:id="rId434"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16" w:name="_Toc158241669"/>
      <w:bookmarkStart w:id="117" w:name="OLE_LINK17"/>
      <w:bookmarkStart w:id="118"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16"/>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bookmarkStart w:id="119" w:name="_Toc158241670"/>
    <w:p w14:paraId="75B02F65" w14:textId="0F20E11C" w:rsidR="006A71AC" w:rsidRDefault="005A6951"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5A6951">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20ECAD9B" w:rsidR="006A71AC" w:rsidRDefault="005A6951" w:rsidP="006A71AC">
      <w:pPr>
        <w:pStyle w:val="Doc-title"/>
        <w:rPr>
          <w:lang w:eastAsia="ja-JP"/>
        </w:rPr>
      </w:pPr>
      <w:hyperlink r:id="rId435" w:history="1">
        <w:r w:rsidR="006A71AC" w:rsidRPr="005A6951">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19"/>
      <w:r w:rsidR="006A4BE7">
        <w:rPr>
          <w:rFonts w:eastAsia="Times New Roman"/>
          <w:lang w:eastAsia="ja-JP"/>
        </w:rPr>
        <w:t>Other Essential corrections</w:t>
      </w:r>
    </w:p>
    <w:bookmarkEnd w:id="117"/>
    <w:bookmarkEnd w:id="118"/>
    <w:p w14:paraId="073C404A" w14:textId="77777777" w:rsidR="00F71AF3" w:rsidRDefault="00F71AF3">
      <w:pPr>
        <w:pStyle w:val="Doc-text2"/>
        <w:rPr>
          <w:lang w:eastAsia="ja-JP"/>
        </w:rPr>
      </w:pPr>
    </w:p>
    <w:bookmarkStart w:id="120" w:name="_Toc158241672"/>
    <w:bookmarkStart w:id="121" w:name="OLE_LINK4"/>
    <w:p w14:paraId="32920EAD" w14:textId="412C910E" w:rsidR="006A71AC" w:rsidRDefault="005A6951" w:rsidP="006A71AC">
      <w:pPr>
        <w:pStyle w:val="Doc-title"/>
      </w:pPr>
      <w:r>
        <w:fldChar w:fldCharType="begin"/>
      </w:r>
      <w:r>
        <w:instrText>HYPERLINK "C:\\Users\\panidx\\OneDrive - InterDigital Communications, Inc\\Documents\\3GPP RAN\\TSGR2_127\\Docs\\R2-2406811.zip"</w:instrText>
      </w:r>
      <w:r>
        <w:fldChar w:fldCharType="separate"/>
      </w:r>
      <w:r w:rsidR="006A71AC" w:rsidRPr="005A6951">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3B5E959E" w:rsidR="006A71AC" w:rsidRDefault="005A6951" w:rsidP="006A71AC">
      <w:pPr>
        <w:pStyle w:val="Doc-title"/>
      </w:pPr>
      <w:hyperlink r:id="rId436" w:history="1">
        <w:r w:rsidR="006A71AC" w:rsidRPr="005A6951">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08648889" w:rsidR="006A71AC" w:rsidRDefault="005A6951" w:rsidP="006A71AC">
      <w:pPr>
        <w:pStyle w:val="Doc-title"/>
      </w:pPr>
      <w:hyperlink r:id="rId437" w:history="1">
        <w:r w:rsidR="006A71AC" w:rsidRPr="005A6951">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391221CD" w:rsidR="006A71AC" w:rsidRDefault="005A6951" w:rsidP="006A71AC">
      <w:pPr>
        <w:pStyle w:val="Doc-title"/>
      </w:pPr>
      <w:hyperlink r:id="rId438" w:history="1">
        <w:r w:rsidR="006A71AC" w:rsidRPr="005A6951">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2F0D10D0" w:rsidR="006A71AC" w:rsidRDefault="005A6951" w:rsidP="006A71AC">
      <w:pPr>
        <w:pStyle w:val="Doc-title"/>
      </w:pPr>
      <w:hyperlink r:id="rId439" w:history="1">
        <w:r w:rsidR="006A71AC" w:rsidRPr="005A6951">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2" w:name="OLE_LINK19"/>
      <w:bookmarkStart w:id="123" w:name="OLE_LINK20"/>
      <w:bookmarkStart w:id="124" w:name="OLE_LINK36"/>
      <w:bookmarkStart w:id="125" w:name="OLE_LINK37"/>
      <w:bookmarkEnd w:id="120"/>
    </w:p>
    <w:bookmarkEnd w:id="121"/>
    <w:bookmarkEnd w:id="122"/>
    <w:bookmarkEnd w:id="123"/>
    <w:bookmarkEnd w:id="124"/>
    <w:bookmarkEnd w:id="125"/>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26" w:name="_Toc158241676"/>
      <w:r>
        <w:t>7.24</w:t>
      </w:r>
      <w:r>
        <w:tab/>
        <w:t>TEI18</w:t>
      </w:r>
      <w:bookmarkEnd w:id="126"/>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27" w:name="_Toc158241681"/>
      <w:bookmarkStart w:id="128" w:name="_Toc158241677"/>
      <w:r>
        <w:t>7.24.1</w:t>
      </w:r>
      <w:r>
        <w:tab/>
        <w:t>TEI proposals by Other Groups</w:t>
      </w:r>
      <w:bookmarkEnd w:id="128"/>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29"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5A00D6A0" w:rsidR="00251A20" w:rsidRDefault="005A6951" w:rsidP="00251A20">
      <w:pPr>
        <w:pStyle w:val="Doc-title"/>
      </w:pPr>
      <w:hyperlink r:id="rId440" w:history="1">
        <w:r w:rsidR="00251A20" w:rsidRPr="005A6951">
          <w:rPr>
            <w:rStyle w:val="Hyperlink"/>
          </w:rPr>
          <w:t>R2-2406458</w:t>
        </w:r>
      </w:hyperlink>
      <w:r w:rsidR="00251A20">
        <w:tab/>
        <w:t>SDT signalling optimization for partial context transfer</w:t>
      </w:r>
      <w:r w:rsidR="00251A20">
        <w:tab/>
        <w:t>ZTE Corporation, Sanechips</w:t>
      </w:r>
      <w:r w:rsidR="00251A20">
        <w:tab/>
        <w:t>discussion</w:t>
      </w:r>
    </w:p>
    <w:p w14:paraId="4847FF4A" w14:textId="5A0525D2" w:rsidR="00251A20" w:rsidRDefault="005A6951" w:rsidP="00251A20">
      <w:pPr>
        <w:pStyle w:val="Doc-title"/>
      </w:pPr>
      <w:hyperlink r:id="rId441" w:history="1">
        <w:r w:rsidR="00251A20" w:rsidRPr="005A6951">
          <w:rPr>
            <w:rStyle w:val="Hyperlink"/>
          </w:rPr>
          <w:t>R2-2406660</w:t>
        </w:r>
      </w:hyperlink>
      <w:r w:rsidR="00251A20">
        <w:tab/>
        <w:t>Impacts on RAN2 for supporting of SDT signalling optimization for partial context transfer</w:t>
      </w:r>
      <w:r w:rsidR="00251A20">
        <w:tab/>
        <w:t>Sharp</w:t>
      </w:r>
      <w:r w:rsidR="00251A20">
        <w:tab/>
        <w:t>discussion</w:t>
      </w:r>
    </w:p>
    <w:p w14:paraId="0D19A5EF" w14:textId="6C62C1BA" w:rsidR="00251A20" w:rsidRDefault="005A6951" w:rsidP="00251A20">
      <w:pPr>
        <w:pStyle w:val="Doc-title"/>
      </w:pPr>
      <w:hyperlink r:id="rId442" w:history="1">
        <w:r w:rsidR="00251A20" w:rsidRPr="005A6951">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2BFF7274" w14:textId="7CAEBD42" w:rsidR="00251A20" w:rsidRDefault="005A6951" w:rsidP="00251A20">
      <w:pPr>
        <w:pStyle w:val="Doc-title"/>
      </w:pPr>
      <w:hyperlink r:id="rId443" w:history="1">
        <w:r w:rsidR="00251A20" w:rsidRPr="005A6951">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01D6A190" w14:textId="77777777" w:rsidR="00251A20" w:rsidRDefault="00251A20" w:rsidP="00251A20">
      <w:pPr>
        <w:pStyle w:val="Comments"/>
      </w:pPr>
    </w:p>
    <w:p w14:paraId="2200C77D" w14:textId="77777777" w:rsidR="00251A20" w:rsidRDefault="00251A20" w:rsidP="00251A20">
      <w:pPr>
        <w:pStyle w:val="Comments"/>
      </w:pPr>
      <w:r>
        <w:t>Moved from 7.24.2.2</w:t>
      </w:r>
    </w:p>
    <w:p w14:paraId="12F1C668" w14:textId="151D02F9" w:rsidR="00251A20" w:rsidRDefault="005A6951" w:rsidP="00251A20">
      <w:pPr>
        <w:pStyle w:val="Doc-title"/>
      </w:pPr>
      <w:hyperlink r:id="rId444" w:history="1">
        <w:r w:rsidR="00251A20" w:rsidRPr="005A6951">
          <w:rPr>
            <w:rStyle w:val="Hyperlink"/>
          </w:rPr>
          <w:t>R2-2407229</w:t>
        </w:r>
      </w:hyperlink>
      <w:r w:rsidR="00251A20">
        <w:tab/>
        <w:t>Discussion on LS to RAN3</w:t>
      </w:r>
      <w:r w:rsidR="00251A20">
        <w:tab/>
        <w:t>Ericsson, Nokia</w:t>
      </w:r>
      <w:r w:rsidR="00251A20">
        <w:tab/>
        <w:t>discussion</w:t>
      </w:r>
      <w:r w:rsidR="00251A20">
        <w:tab/>
        <w:t>Rel-18</w:t>
      </w:r>
      <w:r w:rsidR="00251A20">
        <w:tab/>
        <w:t>TEI18, NR_MT_SDT-Core</w:t>
      </w:r>
    </w:p>
    <w:p w14:paraId="60552C8A" w14:textId="77777777" w:rsidR="00251A20" w:rsidRPr="00F82193" w:rsidRDefault="00251A20" w:rsidP="00251A20">
      <w:pPr>
        <w:pStyle w:val="Doc-text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7E9942C3" w:rsidR="00251A20" w:rsidRDefault="005A6951" w:rsidP="00251A20">
      <w:pPr>
        <w:pStyle w:val="Doc-title"/>
      </w:pPr>
      <w:r>
        <w:fldChar w:fldCharType="begin"/>
      </w:r>
      <w:r>
        <w:instrText>HYPERLINK "C:\\Users\\panidx\\OneDrive - InterDigital Communications, Inc\\Documents\\3GPP RAN\\TSGR2_127\\Docs\\R2-2406465.zip"</w:instrText>
      </w:r>
      <w:r>
        <w:fldChar w:fldCharType="separate"/>
      </w:r>
      <w:ins w:id="130" w:author="ZTE(Eswar)" w:date="2024-08-15T16:31:00Z" w16du:dateUtc="2024-08-15T15:31:00Z">
        <w:r w:rsidR="00251A20" w:rsidRPr="005A6951">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1" w:author="ZTE(Eswar)" w:date="2024-08-15T16:31:00Z" w16du:dateUtc="2024-08-15T15:31:00Z">
        <w:r w:rsidR="00251A20" w:rsidRPr="005A6951">
          <w:rPr>
            <w:rStyle w:val="Hyperlink"/>
          </w:rPr>
          <w:t>R2-2404546</w:t>
        </w:r>
      </w:ins>
      <w:r>
        <w:fldChar w:fldCharType="end"/>
      </w:r>
    </w:p>
    <w:p w14:paraId="1489ABD1" w14:textId="6BFBDF9D" w:rsidR="00251A20" w:rsidRDefault="005A6951" w:rsidP="00251A20">
      <w:pPr>
        <w:pStyle w:val="Doc-title"/>
      </w:pPr>
      <w:hyperlink r:id="rId445" w:history="1">
        <w:r w:rsidR="00251A20" w:rsidRPr="005A6951">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5F8038C9" w:rsidR="00C956C8" w:rsidRDefault="005A6951" w:rsidP="002374F9">
      <w:pPr>
        <w:pStyle w:val="Doc-title"/>
      </w:pPr>
      <w:hyperlink r:id="rId446" w:history="1">
        <w:r w:rsidR="00C956C8" w:rsidRPr="005A6951">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5586CBC4" w14:textId="77777777" w:rsidR="00554CEC" w:rsidRPr="00554CEC" w:rsidRDefault="00554CEC" w:rsidP="00554CEC">
      <w:pPr>
        <w:pStyle w:val="Doc-text2"/>
      </w:pPr>
    </w:p>
    <w:p w14:paraId="45E384CE" w14:textId="12CDBA3C" w:rsidR="00C956C8" w:rsidRDefault="005A6951" w:rsidP="002374F9">
      <w:pPr>
        <w:pStyle w:val="Doc-title"/>
      </w:pPr>
      <w:hyperlink r:id="rId447" w:history="1">
        <w:r w:rsidR="00C956C8" w:rsidRPr="005A6951">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0569249B" w:rsidR="00251A20" w:rsidRDefault="005A6951" w:rsidP="00251A20">
      <w:pPr>
        <w:pStyle w:val="Doc-title"/>
      </w:pPr>
      <w:hyperlink r:id="rId448" w:history="1">
        <w:r w:rsidR="00251A20" w:rsidRPr="005A6951">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15161353" w14:textId="77777777" w:rsidR="00251A20" w:rsidRDefault="00251A20" w:rsidP="002374F9">
      <w:pPr>
        <w:pStyle w:val="Doc-title"/>
      </w:pPr>
    </w:p>
    <w:p w14:paraId="4AFC3FB1" w14:textId="65FF74F8" w:rsidR="00C956C8" w:rsidRDefault="005A6951" w:rsidP="002374F9">
      <w:pPr>
        <w:pStyle w:val="Doc-title"/>
      </w:pPr>
      <w:hyperlink r:id="rId449" w:history="1">
        <w:r w:rsidR="00C956C8" w:rsidRPr="005A6951">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6353CB1E" w14:textId="77209E9B" w:rsidR="00251A20" w:rsidRDefault="005A6951" w:rsidP="00251A20">
      <w:pPr>
        <w:pStyle w:val="Doc-title"/>
      </w:pPr>
      <w:hyperlink r:id="rId450" w:history="1">
        <w:r w:rsidR="00251A20" w:rsidRPr="005A6951">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3D15224B" w14:textId="45868B66" w:rsidR="00554CEC" w:rsidRDefault="005A6951" w:rsidP="00554CEC">
      <w:pPr>
        <w:pStyle w:val="Doc-title"/>
      </w:pPr>
      <w:r>
        <w:fldChar w:fldCharType="begin"/>
      </w:r>
      <w:r>
        <w:instrText>HYPERLINK "C:\\Users\\panidx\\OneDrive - InterDigital Communications, Inc\\Documents\\3GPP RAN\\TSGR2_127\\Docs\\R2-2406261.zip"</w:instrText>
      </w:r>
      <w:r>
        <w:fldChar w:fldCharType="separate"/>
      </w:r>
      <w:ins w:id="132" w:author="Skeleton_v2 - delegate" w:date="2024-08-12T21:01:00Z" w16du:dateUtc="2024-08-12T19:01:00Z">
        <w:r w:rsidR="00554CEC" w:rsidRPr="005A6951">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1D2AEAD0" w:rsidR="00C956C8" w:rsidRDefault="005A6951" w:rsidP="002374F9">
      <w:pPr>
        <w:pStyle w:val="Doc-title"/>
      </w:pPr>
      <w:hyperlink r:id="rId451" w:history="1">
        <w:r w:rsidR="00C956C8" w:rsidRPr="005A6951">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36F48EC4" w:rsidR="00C956C8" w:rsidRDefault="005A6951" w:rsidP="002374F9">
      <w:pPr>
        <w:pStyle w:val="Doc-title"/>
      </w:pPr>
      <w:hyperlink r:id="rId452" w:history="1">
        <w:r w:rsidR="00C956C8" w:rsidRPr="005A6951">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72576AE9" w:rsidR="00C956C8" w:rsidRDefault="005A6951" w:rsidP="002374F9">
      <w:pPr>
        <w:pStyle w:val="Doc-title"/>
      </w:pPr>
      <w:hyperlink r:id="rId453" w:history="1">
        <w:r w:rsidR="00C956C8" w:rsidRPr="005A6951">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2CBB2725" w:rsidR="00C956C8" w:rsidRDefault="005A6951" w:rsidP="002374F9">
      <w:pPr>
        <w:pStyle w:val="Doc-title"/>
      </w:pPr>
      <w:hyperlink r:id="rId454" w:history="1">
        <w:r w:rsidR="00C956C8" w:rsidRPr="005A6951">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1E9D82B3" w:rsidR="00C956C8" w:rsidRDefault="005A6951" w:rsidP="002374F9">
      <w:pPr>
        <w:pStyle w:val="Doc-title"/>
      </w:pPr>
      <w:hyperlink r:id="rId455" w:history="1">
        <w:r w:rsidR="00C956C8" w:rsidRPr="005A6951">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3EAB7094" w:rsidR="00C956C8" w:rsidRDefault="005A6951" w:rsidP="002374F9">
      <w:pPr>
        <w:pStyle w:val="Doc-title"/>
      </w:pPr>
      <w:hyperlink r:id="rId456" w:history="1">
        <w:r w:rsidR="00C956C8" w:rsidRPr="005A6951">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68DE0FB9" w:rsidR="00C956C8" w:rsidRDefault="005A6951" w:rsidP="002374F9">
      <w:pPr>
        <w:pStyle w:val="Doc-title"/>
      </w:pPr>
      <w:hyperlink r:id="rId457" w:history="1">
        <w:r w:rsidR="00C956C8" w:rsidRPr="005A6951">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29"/>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1F08ACEF" w:rsidR="00C956C8" w:rsidRDefault="005A6951" w:rsidP="002374F9">
      <w:pPr>
        <w:pStyle w:val="Doc-title"/>
      </w:pPr>
      <w:hyperlink r:id="rId458" w:history="1">
        <w:r w:rsidR="00C956C8" w:rsidRPr="005A6951">
          <w:rPr>
            <w:rStyle w:val="Hyperlink"/>
          </w:rPr>
          <w:t>R2-2406933</w:t>
        </w:r>
      </w:hyperlink>
      <w:r w:rsidR="00C956C8">
        <w:tab/>
        <w:t>Cell barring depending on the UE band for 2Rx XR UE</w:t>
      </w:r>
      <w:r w:rsidR="00C956C8">
        <w:tab/>
        <w:t>Huawei, HiSilicon, Xiaomi Communications, Ericsson, LG Electronics</w:t>
      </w:r>
      <w:r w:rsidR="00C956C8">
        <w:tab/>
        <w:t>discussion</w:t>
      </w:r>
      <w:r w:rsidR="00C956C8">
        <w:tab/>
        <w:t>Rel-18</w:t>
      </w:r>
      <w:r w:rsidR="00C956C8">
        <w:tab/>
        <w:t>TEI18</w:t>
      </w:r>
    </w:p>
    <w:p w14:paraId="332D472F" w14:textId="77777777" w:rsidR="00C956C8" w:rsidRPr="006A71AC" w:rsidRDefault="00C956C8" w:rsidP="002374F9">
      <w:pPr>
        <w:pStyle w:val="Doc-text2"/>
      </w:pP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7C41F87A" w:rsidR="00C956C8" w:rsidRDefault="005A6951" w:rsidP="002374F9">
      <w:pPr>
        <w:pStyle w:val="Doc-title"/>
      </w:pPr>
      <w:hyperlink r:id="rId459" w:history="1">
        <w:r w:rsidR="00C956C8" w:rsidRPr="005A6951">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2C02C1F6" w14:textId="0D8CBEBA" w:rsidR="00554CEC" w:rsidRDefault="005A6951" w:rsidP="00554CEC">
      <w:pPr>
        <w:pStyle w:val="Doc-title"/>
      </w:pPr>
      <w:hyperlink r:id="rId460" w:history="1">
        <w:r w:rsidR="00554CEC" w:rsidRPr="005A6951">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21A0AC67" w14:textId="77777777" w:rsidR="00554CEC" w:rsidRPr="00554CEC" w:rsidRDefault="00554CEC" w:rsidP="00554CEC">
      <w:pPr>
        <w:pStyle w:val="Doc-text2"/>
      </w:pPr>
    </w:p>
    <w:p w14:paraId="22EFAB79" w14:textId="39BDC9A6" w:rsidR="00C956C8" w:rsidRDefault="005A6951" w:rsidP="002374F9">
      <w:pPr>
        <w:pStyle w:val="Doc-title"/>
      </w:pPr>
      <w:hyperlink r:id="rId461" w:history="1">
        <w:r w:rsidR="00C956C8" w:rsidRPr="005A6951">
          <w:rPr>
            <w:rStyle w:val="Hyperlink"/>
          </w:rPr>
          <w:t>R2-2406461</w:t>
        </w:r>
      </w:hyperlink>
      <w:r w:rsidR="00C956C8">
        <w:tab/>
        <w:t>Open issues for emergency calls for 2RX UEs</w:t>
      </w:r>
      <w:r w:rsidR="00C956C8">
        <w:tab/>
        <w:t>ZTE Corporation, Sanechips</w:t>
      </w:r>
      <w:r w:rsidR="00C956C8">
        <w:tab/>
        <w:t>discussion</w:t>
      </w:r>
    </w:p>
    <w:p w14:paraId="5F91F854" w14:textId="16735DCE" w:rsidR="00C956C8" w:rsidRDefault="005A6951" w:rsidP="002374F9">
      <w:pPr>
        <w:pStyle w:val="Doc-title"/>
      </w:pPr>
      <w:hyperlink r:id="rId462" w:history="1">
        <w:r w:rsidR="00C956C8" w:rsidRPr="005A6951">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1101ED58" w14:textId="3A667748" w:rsidR="00C956C8" w:rsidRDefault="005A6951" w:rsidP="002374F9">
      <w:pPr>
        <w:pStyle w:val="Doc-title"/>
      </w:pPr>
      <w:hyperlink r:id="rId463" w:history="1">
        <w:r w:rsidR="00C956C8" w:rsidRPr="005A6951">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12B50A2C" w:rsidR="00C956C8" w:rsidRDefault="005A6951" w:rsidP="002374F9">
      <w:pPr>
        <w:pStyle w:val="Doc-title"/>
      </w:pPr>
      <w:hyperlink r:id="rId464" w:history="1">
        <w:r w:rsidR="00C956C8" w:rsidRPr="005A6951">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086E4DF1" w14:textId="48CBFD2A" w:rsidR="00554CEC" w:rsidRDefault="005A6951" w:rsidP="00554CEC">
      <w:pPr>
        <w:pStyle w:val="Doc-title"/>
      </w:pPr>
      <w:hyperlink r:id="rId465" w:history="1">
        <w:r w:rsidR="00554CEC" w:rsidRPr="005A6951">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0AB0D38C" w14:textId="6CD5758F" w:rsidR="00554CEC" w:rsidRDefault="005A6951" w:rsidP="00554CEC">
      <w:pPr>
        <w:pStyle w:val="Doc-title"/>
      </w:pPr>
      <w:hyperlink r:id="rId466" w:history="1">
        <w:r w:rsidR="00554CEC" w:rsidRPr="005A6951">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41BE88C1" w:rsidR="00554CEC" w:rsidRDefault="005A6951" w:rsidP="00554CEC">
      <w:pPr>
        <w:pStyle w:val="Doc-title"/>
      </w:pPr>
      <w:hyperlink r:id="rId467" w:history="1">
        <w:r w:rsidR="00554CEC" w:rsidRPr="005A6951">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71C6F481" w14:textId="77777777" w:rsidR="00554CEC" w:rsidRDefault="00554CEC" w:rsidP="00757FAB">
      <w:pPr>
        <w:pStyle w:val="Doc-text2"/>
        <w:ind w:left="0" w:firstLine="0"/>
      </w:pPr>
    </w:p>
    <w:p w14:paraId="52E67B77" w14:textId="7CA45F89" w:rsidR="00757FAB" w:rsidRPr="00757FAB" w:rsidRDefault="00757FAB" w:rsidP="00757FAB">
      <w:pPr>
        <w:pStyle w:val="Doc-text2"/>
        <w:ind w:left="0" w:firstLine="0"/>
        <w:rPr>
          <w:b/>
          <w:bCs/>
        </w:rPr>
      </w:pPr>
      <w:r w:rsidRPr="00757FAB">
        <w:rPr>
          <w:b/>
          <w:bCs/>
        </w:rPr>
        <w:t>MBS/NTN</w:t>
      </w:r>
      <w:r w:rsidR="005A4CB1">
        <w:rPr>
          <w:b/>
          <w:bCs/>
        </w:rPr>
        <w:t xml:space="preserve"> to be treated in NTN breakout session</w:t>
      </w:r>
    </w:p>
    <w:bookmarkStart w:id="133" w:name="_Hlk174864397"/>
    <w:p w14:paraId="65E42560" w14:textId="467A2A1D" w:rsidR="00C956C8" w:rsidRDefault="005A6951" w:rsidP="002374F9">
      <w:pPr>
        <w:pStyle w:val="Doc-title"/>
      </w:pPr>
      <w:r>
        <w:fldChar w:fldCharType="begin"/>
      </w:r>
      <w:r>
        <w:instrText>HYPERLINK "C:\\Users\\panidx\\OneDrive - InterDigital Communications, Inc\\Documents\\3GPP RAN\\TSGR2_127\\Docs\\R2-2406823.zip"</w:instrText>
      </w:r>
      <w:r>
        <w:fldChar w:fldCharType="separate"/>
      </w:r>
      <w:r w:rsidR="00C956C8" w:rsidRPr="005A6951">
        <w:rPr>
          <w:rStyle w:val="Hyperlink"/>
        </w:rPr>
        <w:t>R2-24</w:t>
      </w:r>
      <w:r w:rsidR="00C956C8" w:rsidRPr="005A6951">
        <w:rPr>
          <w:rStyle w:val="Hyperlink"/>
        </w:rPr>
        <w:t>0</w:t>
      </w:r>
      <w:r w:rsidR="00C956C8" w:rsidRPr="005A6951">
        <w:rPr>
          <w:rStyle w:val="Hyperlink"/>
        </w:rPr>
        <w:t>6823</w:t>
      </w:r>
      <w:r>
        <w:fldChar w:fldCharType="end"/>
      </w:r>
      <w:r w:rsidR="00C956C8">
        <w:tab/>
        <w:t>Correction on multicast DRX to support NTN in RRC_INACTIVE [MBSoverNTN_RRCINACTIVE]</w:t>
      </w:r>
      <w:r w:rsidR="00C956C8">
        <w:tab/>
        <w:t>Nokia, Qualcomm</w:t>
      </w:r>
      <w:r w:rsidR="00C956C8">
        <w:tab/>
        <w:t>CR</w:t>
      </w:r>
      <w:r w:rsidR="00C956C8">
        <w:tab/>
        <w:t>Rel-18</w:t>
      </w:r>
      <w:r w:rsidR="00C956C8">
        <w:tab/>
        <w:t>38.321</w:t>
      </w:r>
      <w:r w:rsidR="00C956C8">
        <w:tab/>
        <w:t>18.2.0</w:t>
      </w:r>
      <w:r w:rsidR="00C956C8">
        <w:tab/>
        <w:t>1890</w:t>
      </w:r>
      <w:r w:rsidR="00C956C8">
        <w:tab/>
        <w:t>-</w:t>
      </w:r>
      <w:r w:rsidR="00C956C8">
        <w:tab/>
        <w:t>B</w:t>
      </w:r>
      <w:r w:rsidR="00C956C8">
        <w:tab/>
        <w:t>NR_MBS_enh-Core, NR_NTN_enh-Core</w:t>
      </w:r>
    </w:p>
    <w:bookmarkEnd w:id="133"/>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[meas_report_enh]</w:t>
      </w:r>
    </w:p>
    <w:p w14:paraId="7C7AC4CA" w14:textId="081229C5" w:rsidR="00C956C8" w:rsidRDefault="005A6951" w:rsidP="002374F9">
      <w:pPr>
        <w:pStyle w:val="Doc-title"/>
      </w:pPr>
      <w:hyperlink r:id="rId468" w:history="1">
        <w:r w:rsidR="00C956C8" w:rsidRPr="005A6951">
          <w:rPr>
            <w:rStyle w:val="Hyperlink"/>
          </w:rPr>
          <w:t>R2-24</w:t>
        </w:r>
        <w:r w:rsidR="00C956C8" w:rsidRPr="005A6951">
          <w:rPr>
            <w:rStyle w:val="Hyperlink"/>
          </w:rPr>
          <w:t>0</w:t>
        </w:r>
        <w:r w:rsidR="00C956C8" w:rsidRPr="005A6951">
          <w:rPr>
            <w:rStyle w:val="Hyperlink"/>
          </w:rPr>
          <w:t>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4C8A395C" w14:textId="77777777" w:rsidR="00757FAB" w:rsidRDefault="00757FAB" w:rsidP="00757FAB">
      <w:pPr>
        <w:pStyle w:val="Doc-text2"/>
        <w:ind w:left="0" w:firstLine="0"/>
      </w:pPr>
    </w:p>
    <w:p w14:paraId="15F61878" w14:textId="1D156B45" w:rsidR="00757FAB" w:rsidRPr="00757FAB" w:rsidRDefault="00757FAB" w:rsidP="00757FAB">
      <w:pPr>
        <w:pStyle w:val="Doc-text2"/>
        <w:ind w:left="0" w:firstLine="0"/>
        <w:rPr>
          <w:b/>
          <w:bCs/>
        </w:rPr>
      </w:pPr>
      <w:r w:rsidRPr="00757FAB">
        <w:rPr>
          <w:b/>
          <w:bCs/>
        </w:rPr>
        <w:t>[CIO_in_ReportConfig]</w:t>
      </w:r>
    </w:p>
    <w:p w14:paraId="63033EFC" w14:textId="4C2CC464" w:rsidR="00757FAB" w:rsidRDefault="005A6951" w:rsidP="00757FAB">
      <w:pPr>
        <w:pStyle w:val="Doc-title"/>
      </w:pPr>
      <w:hyperlink r:id="rId469" w:history="1">
        <w:r w:rsidR="00757FAB" w:rsidRPr="005A6951">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55F4D65E" w14:textId="5A5DB523" w:rsidR="00C956C8" w:rsidRDefault="005A6951" w:rsidP="002374F9">
      <w:pPr>
        <w:pStyle w:val="Doc-title"/>
      </w:pPr>
      <w:hyperlink r:id="rId470" w:history="1">
        <w:r w:rsidR="00C956C8" w:rsidRPr="005A6951">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r w:rsidRPr="00757FAB">
        <w:rPr>
          <w:b/>
          <w:bCs/>
        </w:rPr>
        <w:t>Enterleavingreport</w:t>
      </w:r>
    </w:p>
    <w:p w14:paraId="13CB6136" w14:textId="073B8956" w:rsidR="00C956C8" w:rsidRDefault="005A6951" w:rsidP="002374F9">
      <w:pPr>
        <w:pStyle w:val="Doc-title"/>
      </w:pPr>
      <w:hyperlink r:id="rId471" w:history="1">
        <w:r w:rsidR="00C956C8" w:rsidRPr="005A6951">
          <w:rPr>
            <w:rStyle w:val="Hyperlink"/>
          </w:rPr>
          <w:t>R2-2407</w:t>
        </w:r>
        <w:r w:rsidR="00C956C8" w:rsidRPr="005A6951">
          <w:rPr>
            <w:rStyle w:val="Hyperlink"/>
          </w:rPr>
          <w:t>5</w:t>
        </w:r>
        <w:r w:rsidR="00C956C8" w:rsidRPr="005A6951">
          <w:rPr>
            <w:rStyle w:val="Hyperlink"/>
          </w:rPr>
          <w:t>10</w:t>
        </w:r>
      </w:hyperlink>
      <w:r w:rsidR="00C956C8">
        <w:tab/>
        <w:t>Correction to enteringLeavingReport condition</w:t>
      </w:r>
      <w:r w:rsidR="00C956C8">
        <w:tab/>
        <w:t>LG Electronics France</w:t>
      </w:r>
      <w:r w:rsidR="00C956C8">
        <w:tab/>
        <w:t>discussion</w:t>
      </w:r>
      <w:r w:rsidR="00C956C8">
        <w:tab/>
        <w:t>Rel-18</w:t>
      </w:r>
      <w:r w:rsidR="00C956C8">
        <w:tab/>
        <w:t>TEI18</w:t>
      </w:r>
    </w:p>
    <w:p w14:paraId="7C5D18F3" w14:textId="3553B69E" w:rsidR="00C956C8" w:rsidRDefault="005A6951" w:rsidP="002374F9">
      <w:pPr>
        <w:pStyle w:val="Doc-title"/>
      </w:pPr>
      <w:hyperlink r:id="rId472" w:history="1">
        <w:r w:rsidR="00C956C8" w:rsidRPr="005A6951">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538F62B7" w:rsidR="00C956C8" w:rsidRDefault="005A6951" w:rsidP="002374F9">
      <w:pPr>
        <w:pStyle w:val="Doc-title"/>
      </w:pPr>
      <w:hyperlink r:id="rId473" w:history="1">
        <w:r w:rsidR="00C956C8" w:rsidRPr="005A6951">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A5AF672" w:rsidR="00251A20" w:rsidRDefault="005A6951" w:rsidP="00251A20">
      <w:pPr>
        <w:pStyle w:val="Doc-title"/>
      </w:pPr>
      <w:hyperlink r:id="rId474" w:history="1">
        <w:r w:rsidR="00251A20" w:rsidRPr="005A6951">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1563221C" w:rsidR="00251A20" w:rsidRDefault="005A6951" w:rsidP="00251A20">
      <w:pPr>
        <w:pStyle w:val="Doc-title"/>
      </w:pPr>
      <w:hyperlink r:id="rId475" w:history="1">
        <w:r w:rsidR="00251A20" w:rsidRPr="005A6951">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CD64806" w:rsidR="00251A20" w:rsidRDefault="005A6951" w:rsidP="00251A20">
      <w:pPr>
        <w:pStyle w:val="Doc-title"/>
      </w:pPr>
      <w:hyperlink r:id="rId476" w:history="1">
        <w:r w:rsidR="00251A20" w:rsidRPr="005A6951">
          <w:rPr>
            <w:rStyle w:val="Hyperlink"/>
          </w:rPr>
          <w:t>R2-2406345</w:t>
        </w:r>
      </w:hyperlink>
      <w:r w:rsidR="00251A20">
        <w:t xml:space="preserve"> Correction on PTM Retransmission Capability Samsung         CR       Rel-18 38.306 18.2.0  1135   -           F          NR_NTN_solutions-Core, NR_MBS-Core</w:t>
      </w:r>
    </w:p>
    <w:p w14:paraId="5C19350F" w14:textId="18367699" w:rsidR="00251A20" w:rsidRDefault="005A6951" w:rsidP="00251A20">
      <w:pPr>
        <w:pStyle w:val="Doc-title"/>
      </w:pPr>
      <w:hyperlink r:id="rId477" w:history="1">
        <w:r w:rsidR="00251A20" w:rsidRPr="005A6951">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27"/>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4" w:name="_Toc158241682"/>
      <w:r>
        <w:t>7.25.1</w:t>
      </w:r>
      <w:r>
        <w:tab/>
        <w:t>RAN4 led items</w:t>
      </w:r>
      <w:bookmarkEnd w:id="134"/>
    </w:p>
    <w:p w14:paraId="0508FDDF" w14:textId="77777777" w:rsidR="00812DAF" w:rsidRPr="00812DAF" w:rsidRDefault="00812DAF" w:rsidP="00F63496">
      <w:pPr>
        <w:pStyle w:val="Doc-text2"/>
        <w:ind w:left="0" w:firstLine="0"/>
      </w:pPr>
    </w:p>
    <w:bookmarkStart w:id="135" w:name="_Toc158241690"/>
    <w:p w14:paraId="29CE6863" w14:textId="49BA3317" w:rsidR="00757FAB" w:rsidRDefault="005A6951" w:rsidP="00757FAB">
      <w:pPr>
        <w:pStyle w:val="Doc-title"/>
      </w:pPr>
      <w:r>
        <w:fldChar w:fldCharType="begin"/>
      </w:r>
      <w:r>
        <w:instrText>HYPERLINK "C:\\Users\\panidx\\OneDrive - InterDigital Communications, Inc\\Documents\\3GPP RAN\\TSGR2_127\\Docs\\R2-2406226.zip"</w:instrText>
      </w:r>
      <w:r>
        <w:fldChar w:fldCharType="separate"/>
      </w:r>
      <w:r w:rsidR="00757FAB" w:rsidRPr="005A6951">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E876D16" w14:textId="34AD9FBF" w:rsidR="00757FAB" w:rsidRDefault="005A6951" w:rsidP="00757FAB">
      <w:pPr>
        <w:pStyle w:val="Doc-title"/>
      </w:pPr>
      <w:hyperlink r:id="rId478" w:history="1">
        <w:r w:rsidR="00757FAB" w:rsidRPr="005A6951">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5C70DE00" w14:textId="6F130913" w:rsidR="00757FAB" w:rsidRDefault="005A6951" w:rsidP="00757FAB">
      <w:pPr>
        <w:pStyle w:val="Doc-title"/>
      </w:pPr>
      <w:hyperlink r:id="rId479" w:history="1">
        <w:r w:rsidR="00757FAB" w:rsidRPr="005A6951">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71018D53" w14:textId="45E72883" w:rsidR="00757FAB" w:rsidRDefault="005A6951" w:rsidP="00757FAB">
      <w:pPr>
        <w:pStyle w:val="Doc-title"/>
      </w:pPr>
      <w:hyperlink r:id="rId480" w:history="1">
        <w:r w:rsidR="00757FAB" w:rsidRPr="005A6951">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38C6483F" w14:textId="77777777" w:rsidR="00757FAB" w:rsidRDefault="00757FAB" w:rsidP="006A71AC">
      <w:pPr>
        <w:pStyle w:val="Doc-title"/>
      </w:pPr>
    </w:p>
    <w:p w14:paraId="311DEB51" w14:textId="40B20D96" w:rsidR="006A71AC" w:rsidRDefault="005A6951" w:rsidP="006A71AC">
      <w:pPr>
        <w:pStyle w:val="Doc-title"/>
      </w:pPr>
      <w:hyperlink r:id="rId481" w:history="1">
        <w:r w:rsidR="006A71AC" w:rsidRPr="005A6951">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499C57EF" w14:textId="60F58AFC" w:rsidR="006A71AC" w:rsidRDefault="005A6951" w:rsidP="006A71AC">
      <w:pPr>
        <w:pStyle w:val="Doc-title"/>
      </w:pPr>
      <w:hyperlink r:id="rId482" w:history="1">
        <w:r w:rsidR="006A71AC" w:rsidRPr="005A6951">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4365DEA7" w14:textId="2A669835" w:rsidR="00757FAB" w:rsidRDefault="005A6951" w:rsidP="00757FAB">
      <w:pPr>
        <w:pStyle w:val="Doc-title"/>
      </w:pPr>
      <w:hyperlink r:id="rId483" w:history="1">
        <w:r w:rsidR="00757FAB" w:rsidRPr="005A6951">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7F42DEAF" w14:textId="77777777" w:rsidR="00757FAB" w:rsidRPr="00757FAB" w:rsidRDefault="00757FAB" w:rsidP="00757FAB">
      <w:pPr>
        <w:pStyle w:val="Doc-text2"/>
      </w:pPr>
    </w:p>
    <w:p w14:paraId="3A57D651" w14:textId="7FF50AF3" w:rsidR="006A71AC" w:rsidRDefault="005A6951" w:rsidP="006A71AC">
      <w:pPr>
        <w:pStyle w:val="Doc-title"/>
      </w:pPr>
      <w:hyperlink r:id="rId484" w:history="1">
        <w:r w:rsidR="006A71AC" w:rsidRPr="005A6951">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1C337DD" w:rsidR="00757FAB" w:rsidRDefault="005A6951" w:rsidP="00757FAB">
      <w:pPr>
        <w:pStyle w:val="Doc-title"/>
      </w:pPr>
      <w:hyperlink r:id="rId485" w:history="1">
        <w:r w:rsidR="00757FAB" w:rsidRPr="005A6951">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5464D3F2" w:rsidR="00757FAB" w:rsidRDefault="005A6951" w:rsidP="00757FAB">
      <w:pPr>
        <w:pStyle w:val="Doc-title"/>
      </w:pPr>
      <w:hyperlink r:id="rId486" w:history="1">
        <w:r w:rsidR="00757FAB" w:rsidRPr="005A6951">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Pr="00757FAB" w:rsidRDefault="00757FAB" w:rsidP="00757FAB">
      <w:pPr>
        <w:pStyle w:val="Doc-text2"/>
      </w:pPr>
    </w:p>
    <w:p w14:paraId="7A15983A" w14:textId="123386EB" w:rsidR="006A71AC" w:rsidRDefault="005A6951" w:rsidP="006A71AC">
      <w:pPr>
        <w:pStyle w:val="Doc-title"/>
      </w:pPr>
      <w:hyperlink r:id="rId487" w:history="1">
        <w:r w:rsidR="006A71AC" w:rsidRPr="005A6951">
          <w:rPr>
            <w:rStyle w:val="Hyperlink"/>
          </w:rPr>
          <w:t>R2-2406836</w:t>
        </w:r>
      </w:hyperlink>
      <w:r w:rsidR="006A71AC">
        <w:tab/>
        <w:t>Dummify the capability bit multiRx-F</w:t>
      </w:r>
      <w:hyperlink r:id="rId488" w:history="1">
        <w:r w:rsidR="006A71AC" w:rsidRPr="005A6951">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114DF6A9" w14:textId="79A9A86E" w:rsidR="006A71AC" w:rsidRDefault="005A6951" w:rsidP="006A71AC">
      <w:pPr>
        <w:pStyle w:val="Doc-title"/>
      </w:pPr>
      <w:hyperlink r:id="rId489" w:history="1">
        <w:r w:rsidR="006A71AC" w:rsidRPr="005A6951">
          <w:rPr>
            <w:rStyle w:val="Hyperlink"/>
          </w:rPr>
          <w:t>R2-2406837</w:t>
        </w:r>
      </w:hyperlink>
      <w:r w:rsidR="006A71AC">
        <w:tab/>
        <w:t>Dummify the capability bit multiRx-F</w:t>
      </w:r>
      <w:hyperlink r:id="rId490" w:history="1">
        <w:r w:rsidR="006A71AC" w:rsidRPr="005A6951">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D77AB17" w14:textId="77777777" w:rsidR="00757FAB" w:rsidRPr="00757FAB" w:rsidRDefault="00757FAB" w:rsidP="00757FAB">
      <w:pPr>
        <w:pStyle w:val="Doc-text2"/>
      </w:pPr>
    </w:p>
    <w:p w14:paraId="022C5EF5" w14:textId="61D1EBE3" w:rsidR="006A71AC" w:rsidRDefault="005A6951" w:rsidP="006A71AC">
      <w:pPr>
        <w:pStyle w:val="Doc-title"/>
      </w:pPr>
      <w:hyperlink r:id="rId491" w:history="1">
        <w:r w:rsidR="006A71AC" w:rsidRPr="005A6951">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683EA50C" w14:textId="649ACD94" w:rsidR="006A71AC" w:rsidRDefault="005A6951" w:rsidP="006A71AC">
      <w:pPr>
        <w:pStyle w:val="Doc-title"/>
      </w:pPr>
      <w:hyperlink r:id="rId492" w:history="1">
        <w:r w:rsidR="006A71AC" w:rsidRPr="005A6951">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4EAF8B66" w14:textId="3B83B273" w:rsidR="006A71AC" w:rsidRDefault="005A6951" w:rsidP="006A71AC">
      <w:pPr>
        <w:pStyle w:val="Doc-title"/>
      </w:pPr>
      <w:hyperlink r:id="rId493" w:history="1">
        <w:r w:rsidR="006A71AC" w:rsidRPr="005A6951">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35EED54" w14:textId="6FC846C0" w:rsidR="006A71AC" w:rsidRDefault="005A6951" w:rsidP="006A71AC">
      <w:pPr>
        <w:pStyle w:val="Doc-title"/>
      </w:pPr>
      <w:hyperlink r:id="rId494" w:history="1">
        <w:r w:rsidR="006A71AC" w:rsidRPr="005A6951">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4334EAE0" w14:textId="06793FEE" w:rsidR="006A71AC" w:rsidRDefault="005A6951" w:rsidP="006A71AC">
      <w:pPr>
        <w:pStyle w:val="Doc-title"/>
      </w:pPr>
      <w:hyperlink r:id="rId495" w:history="1">
        <w:r w:rsidR="006A71AC" w:rsidRPr="005A6951">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77777777" w:rsidR="006A71AC" w:rsidRPr="006A71AC" w:rsidRDefault="006A71AC" w:rsidP="006A71AC">
      <w:pPr>
        <w:pStyle w:val="Doc-text2"/>
      </w:pPr>
    </w:p>
    <w:p w14:paraId="450017F9" w14:textId="482B5D12" w:rsidR="00F71AF3" w:rsidRDefault="00B56003">
      <w:pPr>
        <w:pStyle w:val="Heading3"/>
      </w:pPr>
      <w:r>
        <w:t>7.25.2</w:t>
      </w:r>
      <w:r>
        <w:tab/>
        <w:t>RAN1 led items</w:t>
      </w:r>
      <w:bookmarkEnd w:id="135"/>
    </w:p>
    <w:p w14:paraId="2FA47BA2" w14:textId="77777777" w:rsidR="00F71AF3" w:rsidRDefault="00B56003">
      <w:pPr>
        <w:pStyle w:val="Comments"/>
      </w:pPr>
      <w:r>
        <w:t xml:space="preserve">E.g. </w:t>
      </w:r>
      <w:r w:rsidR="00615C76">
        <w:t xml:space="preserve">UL Tx Switching, </w:t>
      </w:r>
      <w:r>
        <w:t>MC enhancements, DSS</w:t>
      </w:r>
    </w:p>
    <w:bookmarkStart w:id="136" w:name="OLE_LINK12"/>
    <w:bookmarkStart w:id="137" w:name="_Toc158241691"/>
    <w:p w14:paraId="702B435F" w14:textId="6D58CA99" w:rsidR="006A71AC" w:rsidRDefault="005A6951" w:rsidP="006A71AC">
      <w:pPr>
        <w:pStyle w:val="Doc-title"/>
      </w:pPr>
      <w:r>
        <w:fldChar w:fldCharType="begin"/>
      </w:r>
      <w:r>
        <w:instrText>HYPERLINK "C:\\Users\\panidx\\OneDrive - InterDigital Communications, Inc\\Documents\\3GPP RAN\\TSGR2_127\\Docs\\R2-2406317.zip"</w:instrText>
      </w:r>
      <w:r>
        <w:fldChar w:fldCharType="separate"/>
      </w:r>
      <w:r w:rsidR="006A71AC" w:rsidRPr="005A6951">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695F0A03" w:rsidR="006A71AC" w:rsidRDefault="005A6951" w:rsidP="006A71AC">
      <w:pPr>
        <w:pStyle w:val="Doc-title"/>
      </w:pPr>
      <w:hyperlink r:id="rId496" w:history="1">
        <w:r w:rsidR="006A71AC" w:rsidRPr="005A6951">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7193A511" w14:textId="3BFF9CA0" w:rsidR="006A71AC" w:rsidRDefault="005A6951" w:rsidP="006A71AC">
      <w:pPr>
        <w:pStyle w:val="Doc-title"/>
      </w:pPr>
      <w:hyperlink r:id="rId497" w:history="1">
        <w:r w:rsidR="006A71AC" w:rsidRPr="005A6951">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3CCD7890" w14:textId="7315C481" w:rsidR="006A71AC" w:rsidRDefault="005A6951" w:rsidP="006A71AC">
      <w:pPr>
        <w:pStyle w:val="Doc-title"/>
      </w:pPr>
      <w:hyperlink r:id="rId498" w:history="1">
        <w:r w:rsidR="006A71AC" w:rsidRPr="005A6951">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AB9CD7F" w14:textId="25D7F1D9" w:rsidR="006A71AC" w:rsidRDefault="005A6951" w:rsidP="006A71AC">
      <w:pPr>
        <w:pStyle w:val="Doc-title"/>
      </w:pPr>
      <w:hyperlink r:id="rId499" w:history="1">
        <w:r w:rsidR="006A71AC" w:rsidRPr="005A6951">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36"/>
      <w:bookmarkEnd w:id="137"/>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0B5CCB06" w:rsidR="00722B8C" w:rsidRDefault="005A6951" w:rsidP="00722B8C">
      <w:pPr>
        <w:pStyle w:val="Doc-title"/>
      </w:pPr>
      <w:hyperlink r:id="rId500" w:history="1">
        <w:r w:rsidR="00722B8C" w:rsidRPr="005A6951">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“StyleRefs”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6EA3041F" w:rsidR="00722B8C" w:rsidRDefault="005A6951" w:rsidP="00722B8C">
      <w:pPr>
        <w:pStyle w:val="Doc-title"/>
      </w:pPr>
      <w:hyperlink r:id="rId501" w:history="1">
        <w:r w:rsidR="00722B8C" w:rsidRPr="005A6951">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2" w:history="1">
        <w:r w:rsidR="00722B8C" w:rsidRPr="005A6951">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6DE29E45" w:rsidR="006A71AC" w:rsidRDefault="005A6951" w:rsidP="006A71AC">
      <w:pPr>
        <w:pStyle w:val="Doc-title"/>
      </w:pPr>
      <w:hyperlink r:id="rId503" w:history="1">
        <w:r w:rsidR="006A71AC" w:rsidRPr="005A6951">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7725FFE9" w:rsidR="006A71AC" w:rsidRDefault="005A6951" w:rsidP="006A71AC">
      <w:pPr>
        <w:pStyle w:val="Doc-title"/>
      </w:pPr>
      <w:hyperlink r:id="rId504" w:history="1">
        <w:r w:rsidR="006A71AC" w:rsidRPr="005A6951">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24290A1F" w:rsidR="00757FAB" w:rsidRPr="00757FAB" w:rsidRDefault="005A6951" w:rsidP="00757FAB">
      <w:pPr>
        <w:pStyle w:val="Doc-title"/>
      </w:pPr>
      <w:hyperlink r:id="rId505" w:history="1">
        <w:r w:rsidR="00757FAB" w:rsidRPr="005A6951">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1FAD96D7" w:rsidR="00757FAB" w:rsidRDefault="005A6951" w:rsidP="00757FAB">
      <w:pPr>
        <w:pStyle w:val="Doc-title"/>
      </w:pPr>
      <w:hyperlink r:id="rId506" w:history="1">
        <w:r w:rsidR="00757FAB" w:rsidRPr="005A6951">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07"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7D022EEB" w:rsidR="00925695" w:rsidRDefault="005A6951" w:rsidP="00925695">
      <w:pPr>
        <w:pStyle w:val="Doc-title"/>
      </w:pPr>
      <w:hyperlink r:id="rId508" w:history="1">
        <w:r w:rsidR="00925695" w:rsidRPr="005A6951">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67871A91" w:rsidR="00925695" w:rsidRDefault="005A6951" w:rsidP="00925695">
      <w:pPr>
        <w:pStyle w:val="Doc-title"/>
      </w:pPr>
      <w:hyperlink r:id="rId509" w:history="1">
        <w:r w:rsidR="00925695" w:rsidRPr="005A6951">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29569D68" w14:textId="19251553" w:rsidR="00925695" w:rsidRDefault="005A6951" w:rsidP="00925695">
      <w:pPr>
        <w:pStyle w:val="Doc-title"/>
      </w:pPr>
      <w:hyperlink r:id="rId510" w:history="1">
        <w:r w:rsidR="00925695" w:rsidRPr="005A6951">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7AE17026" w14:textId="55E08C5D" w:rsidR="00925695" w:rsidRDefault="005A6951" w:rsidP="00925695">
      <w:pPr>
        <w:pStyle w:val="Doc-title"/>
      </w:pPr>
      <w:hyperlink r:id="rId511" w:history="1">
        <w:r w:rsidR="00925695" w:rsidRPr="005A6951">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77777777" w:rsidR="00925695" w:rsidRPr="006A71AC" w:rsidRDefault="00925695" w:rsidP="00925695">
      <w:pPr>
        <w:pStyle w:val="Doc-text2"/>
      </w:pP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t>No contributions expected for this meeting, waiting for further RAN1 progress</w:t>
      </w:r>
    </w:p>
    <w:p w14:paraId="4AC35710" w14:textId="77777777" w:rsidR="00925695" w:rsidRDefault="00925695" w:rsidP="00925695">
      <w:pPr>
        <w:pStyle w:val="Heading4"/>
        <w:rPr>
          <w:i/>
        </w:rPr>
      </w:pPr>
      <w:bookmarkStart w:id="138" w:name="_Hlk164864212"/>
      <w:r w:rsidRPr="00C01DB6">
        <w:t>8.1.2.</w:t>
      </w:r>
      <w:r>
        <w:t>2</w:t>
      </w:r>
      <w:r>
        <w:tab/>
      </w:r>
      <w:r w:rsidRPr="00C01DB6">
        <w:t xml:space="preserve">LCM for </w:t>
      </w:r>
      <w:r>
        <w:t>UE-</w:t>
      </w:r>
      <w:r w:rsidRPr="00C01DB6">
        <w:t>side</w:t>
      </w:r>
      <w:r>
        <w:t>d</w:t>
      </w:r>
      <w:r w:rsidRPr="00C01DB6">
        <w:t xml:space="preserve"> model  </w:t>
      </w:r>
      <w:r>
        <w:t>for Beam Management use case</w:t>
      </w:r>
      <w:bookmarkEnd w:id="138"/>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3B6A5913" w:rsidR="00925695" w:rsidRDefault="005A6951" w:rsidP="00925695">
      <w:pPr>
        <w:pStyle w:val="Doc-title"/>
      </w:pPr>
      <w:hyperlink r:id="rId512" w:history="1">
        <w:r w:rsidR="00925695" w:rsidRPr="005A6951">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lastRenderedPageBreak/>
        <w:t>Easy agreements:</w:t>
      </w:r>
    </w:p>
    <w:p w14:paraId="6F660D15" w14:textId="77777777" w:rsidR="00925695" w:rsidRPr="00E91324" w:rsidRDefault="00925695" w:rsidP="00925695">
      <w:pPr>
        <w:pStyle w:val="Doc-text2"/>
        <w:rPr>
          <w:i/>
          <w:iCs/>
        </w:rPr>
      </w:pPr>
    </w:p>
    <w:p w14:paraId="3910C4E8" w14:textId="77777777" w:rsidR="00925695" w:rsidRPr="00106B37" w:rsidRDefault="00925695" w:rsidP="00106B37">
      <w:pPr>
        <w:pStyle w:val="Doc-text2"/>
      </w:pPr>
      <w:r w:rsidRPr="00106B37">
        <w:t>Proposal 1: Supported functionalities refer to functionalities that UE can indicate by using UE capability information (via RRC/LPP signalling).</w:t>
      </w:r>
    </w:p>
    <w:p w14:paraId="535ECFDF" w14:textId="77777777" w:rsidR="00925695" w:rsidRPr="00106B37" w:rsidRDefault="00925695" w:rsidP="00106B37">
      <w:pPr>
        <w:pStyle w:val="Doc-text2"/>
      </w:pPr>
    </w:p>
    <w:p w14:paraId="775984CF" w14:textId="77777777" w:rsidR="00925695" w:rsidRPr="00106B37" w:rsidRDefault="00925695" w:rsidP="00106B37">
      <w:pPr>
        <w:pStyle w:val="Doc-text2"/>
      </w:pPr>
      <w:r w:rsidRPr="00106B37">
        <w:t xml:space="preserve">Proposal 3: Applicable functionalities refers to functionalities that the UE is ready to apply for inference. </w:t>
      </w:r>
    </w:p>
    <w:p w14:paraId="4049017E" w14:textId="77777777" w:rsidR="00925695" w:rsidRPr="00106B37" w:rsidRDefault="00925695" w:rsidP="00106B37">
      <w:pPr>
        <w:pStyle w:val="Doc-text2"/>
      </w:pPr>
      <w:r w:rsidRPr="00106B37">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Pr="004720DE" w:rsidRDefault="00925695" w:rsidP="00925695">
      <w:pPr>
        <w:pStyle w:val="Doc-text2"/>
      </w:pPr>
      <w:r w:rsidRPr="004720DE">
        <w:t>Proposal 6: RAN2 discuss further on the need of defining available functionalities separately from applicable functionalities.</w:t>
      </w:r>
    </w:p>
    <w:p w14:paraId="7D151FB4" w14:textId="77777777" w:rsidR="00925695" w:rsidRDefault="00925695" w:rsidP="00925695">
      <w:pPr>
        <w:pStyle w:val="Comments"/>
        <w:rPr>
          <w:lang w:val="en-US"/>
        </w:rPr>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0440030E" w:rsidR="00925695" w:rsidRDefault="005A6951" w:rsidP="00925695">
      <w:pPr>
        <w:pStyle w:val="Doc-title"/>
      </w:pPr>
      <w:hyperlink r:id="rId513" w:history="1">
        <w:r w:rsidR="00925695" w:rsidRPr="005A6951">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7777777" w:rsidR="00925695" w:rsidRDefault="00925695" w:rsidP="00925695">
      <w:pPr>
        <w:pStyle w:val="Comments"/>
        <w:rPr>
          <w:lang w:val="en-US"/>
        </w:rPr>
      </w:pPr>
    </w:p>
    <w:p w14:paraId="20FE65D3" w14:textId="77777777" w:rsidR="00925695" w:rsidRDefault="00925695" w:rsidP="00925695">
      <w:pPr>
        <w:pStyle w:val="Doc-text2"/>
        <w:ind w:left="363"/>
        <w:rPr>
          <w:lang w:val="en-US"/>
        </w:rPr>
      </w:pPr>
      <w:r w:rsidRPr="006308C2">
        <w:rPr>
          <w:noProof/>
          <w:lang w:val="en-US"/>
        </w:rPr>
        <w:drawing>
          <wp:inline distT="0" distB="0" distL="0" distR="0" wp14:anchorId="44C89BEF" wp14:editId="5F12F265">
            <wp:extent cx="5700156" cy="1998239"/>
            <wp:effectExtent l="0" t="0" r="0" b="2540"/>
            <wp:docPr id="227014654"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4654" name="Picture 1" descr="A diagram of a network&#10;&#10;Description automatically generated"/>
                    <pic:cNvPicPr/>
                  </pic:nvPicPr>
                  <pic:blipFill>
                    <a:blip r:embed="rId514"/>
                    <a:stretch>
                      <a:fillRect/>
                    </a:stretch>
                  </pic:blipFill>
                  <pic:spPr>
                    <a:xfrm>
                      <a:off x="0" y="0"/>
                      <a:ext cx="5715618" cy="2003659"/>
                    </a:xfrm>
                    <a:prstGeom prst="rect">
                      <a:avLst/>
                    </a:prstGeom>
                  </pic:spPr>
                </pic:pic>
              </a:graphicData>
            </a:graphic>
          </wp:inline>
        </w:drawing>
      </w:r>
    </w:p>
    <w:p w14:paraId="5A950320" w14:textId="77777777" w:rsidR="00925695" w:rsidRDefault="00925695" w:rsidP="00925695">
      <w:pPr>
        <w:pStyle w:val="Caption"/>
        <w:jc w:val="center"/>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Reactive approach (left), proactive approach (right)</w:t>
      </w:r>
    </w:p>
    <w:p w14:paraId="21A5DAAA" w14:textId="77777777" w:rsidR="00925695" w:rsidRDefault="00925695" w:rsidP="00925695">
      <w:pPr>
        <w:pStyle w:val="Comments"/>
        <w:rPr>
          <w:lang w:val="en-US"/>
        </w:rPr>
      </w:pPr>
    </w:p>
    <w:p w14:paraId="72C25EC8" w14:textId="77777777" w:rsidR="00925695" w:rsidRDefault="00925695" w:rsidP="00925695">
      <w:pPr>
        <w:pStyle w:val="Doc-text2"/>
      </w:pPr>
      <w:r>
        <w:t>Proposal 1</w:t>
      </w:r>
      <w:r w:rsidRPr="00C604E5">
        <w:t>:</w:t>
      </w:r>
      <w:r>
        <w:t xml:space="preserve"> </w:t>
      </w:r>
    </w:p>
    <w:p w14:paraId="25BB133F" w14:textId="77777777" w:rsidR="00925695" w:rsidRDefault="00925695" w:rsidP="00925695">
      <w:pPr>
        <w:pStyle w:val="Doc-text2"/>
        <w:ind w:left="2348"/>
      </w:pPr>
      <w:r w:rsidRPr="00840CAA">
        <w:t>Step 1</w:t>
      </w:r>
      <w:r>
        <w:t xml:space="preserve">: Network sends </w:t>
      </w:r>
      <w:r w:rsidRPr="0076071A">
        <w:t>UECapabilityEnqiry</w:t>
      </w:r>
      <w:r>
        <w:t xml:space="preserve"> message to initiate the procedure to a UE reporting its AI/ML supported functionalities. </w:t>
      </w:r>
    </w:p>
    <w:p w14:paraId="14DE23A4" w14:textId="77777777" w:rsidR="00925695" w:rsidRDefault="00925695" w:rsidP="00925695">
      <w:pPr>
        <w:pStyle w:val="Doc-text2"/>
        <w:ind w:left="2348"/>
      </w:pPr>
      <w:r w:rsidRPr="00840CAA">
        <w:t>Step 2:</w:t>
      </w:r>
      <w:r>
        <w:t xml:space="preserve"> UE sends </w:t>
      </w:r>
      <w:r w:rsidRPr="0076071A">
        <w:t>UECapablityInformation</w:t>
      </w:r>
      <w:r>
        <w:t xml:space="preserve"> message to network, containing supported functionalities at the UE side.</w:t>
      </w:r>
    </w:p>
    <w:p w14:paraId="290A168F" w14:textId="77777777" w:rsidR="00925695" w:rsidRDefault="00925695" w:rsidP="00925695">
      <w:pPr>
        <w:pStyle w:val="Doc-text2"/>
        <w:ind w:left="2348"/>
      </w:pPr>
    </w:p>
    <w:p w14:paraId="03102679" w14:textId="77777777" w:rsidR="00925695" w:rsidRPr="006C7873" w:rsidRDefault="00925695" w:rsidP="00925695">
      <w:pPr>
        <w:pStyle w:val="Doc-text2"/>
      </w:pPr>
      <w:r w:rsidRPr="006C7873">
        <w:t xml:space="preserve">Proposal 2: </w:t>
      </w:r>
      <w:r w:rsidRPr="006D703F">
        <w:t>“Step 3</w:t>
      </w:r>
      <w:r w:rsidRPr="006C7873">
        <w:t>”: Following configurations are provided from NW to UE:</w:t>
      </w:r>
    </w:p>
    <w:p w14:paraId="1DA09E1E" w14:textId="77777777" w:rsidR="00925695" w:rsidRPr="006C7873" w:rsidRDefault="00925695" w:rsidP="00925695">
      <w:pPr>
        <w:pStyle w:val="Doc-text2"/>
        <w:ind w:left="2348"/>
      </w:pPr>
      <w:r w:rsidRPr="006C7873">
        <w:t xml:space="preserve">1) UE is allowed to do UAI reporting via </w:t>
      </w:r>
      <w:r w:rsidRPr="0076071A">
        <w:t>OtherConfig</w:t>
      </w:r>
      <w:r w:rsidRPr="006C7873">
        <w:t>.</w:t>
      </w:r>
    </w:p>
    <w:p w14:paraId="35DE942E" w14:textId="77777777" w:rsidR="00925695" w:rsidRPr="0076071A" w:rsidRDefault="00925695" w:rsidP="00925695">
      <w:pPr>
        <w:pStyle w:val="Doc-text2"/>
        <w:ind w:left="2348"/>
      </w:pPr>
      <w:r w:rsidRPr="006C7873">
        <w:t xml:space="preserve">2) </w:t>
      </w:r>
      <w:r>
        <w:t>N</w:t>
      </w:r>
      <w:r w:rsidRPr="006C7873">
        <w:t>etwork</w:t>
      </w:r>
      <w:r>
        <w:t xml:space="preserve"> may</w:t>
      </w:r>
      <w:r w:rsidRPr="006C7873">
        <w:t xml:space="preserve"> provide NW-side additional condition</w:t>
      </w:r>
      <w:r w:rsidRPr="0076071A">
        <w:t>.</w:t>
      </w:r>
      <w:r w:rsidRPr="006C7873">
        <w:t xml:space="preserve"> </w:t>
      </w:r>
      <w:r>
        <w:t xml:space="preserve"> FFS on the RRC signalling and whether it is mandatory or optional. </w:t>
      </w:r>
    </w:p>
    <w:p w14:paraId="36E78ACB" w14:textId="77777777" w:rsidR="00925695" w:rsidRPr="006C7873" w:rsidRDefault="00925695" w:rsidP="00925695">
      <w:pPr>
        <w:pStyle w:val="Doc-text2"/>
        <w:ind w:left="2348"/>
      </w:pPr>
      <w:r w:rsidRPr="006C7873">
        <w:t>3) FFS on configuration</w:t>
      </w:r>
      <w:r>
        <w:t xml:space="preserve"> (e.g. inference configuration)</w:t>
      </w:r>
      <w:r w:rsidRPr="006C7873">
        <w:t xml:space="preserve"> of supported functionalities.</w:t>
      </w:r>
      <w:r>
        <w:t xml:space="preserve"> FFS on the content of configuration.</w:t>
      </w:r>
    </w:p>
    <w:p w14:paraId="6BC45EAB" w14:textId="77777777" w:rsidR="00925695" w:rsidRDefault="00925695" w:rsidP="00925695">
      <w:pPr>
        <w:pStyle w:val="Doc-text2"/>
      </w:pPr>
    </w:p>
    <w:p w14:paraId="6770A68D" w14:textId="77777777" w:rsidR="00925695" w:rsidRPr="00BE10E0" w:rsidRDefault="00925695" w:rsidP="00925695">
      <w:pPr>
        <w:pStyle w:val="Doc-text2"/>
      </w:pPr>
      <w:r w:rsidRPr="006C7873">
        <w:t xml:space="preserve">Proposal 3: UE decides the applicable functionalities based on NW-side additional conditions (if available), UE-side additional conditions (internally known by UE) and model availability in device. </w:t>
      </w:r>
      <w:r>
        <w:t>FFS whether other configuration can considered by UE.</w:t>
      </w:r>
    </w:p>
    <w:p w14:paraId="67B266BB" w14:textId="77777777" w:rsidR="00925695" w:rsidRDefault="00925695" w:rsidP="00925695">
      <w:pPr>
        <w:pStyle w:val="Doc-text2"/>
      </w:pPr>
    </w:p>
    <w:p w14:paraId="421C0946" w14:textId="77777777" w:rsidR="00925695" w:rsidRPr="006C7873" w:rsidRDefault="00925695" w:rsidP="00925695">
      <w:pPr>
        <w:pStyle w:val="Doc-text2"/>
      </w:pPr>
      <w:r w:rsidRPr="006C7873">
        <w:t>Proposal 4: “Step 4”</w:t>
      </w:r>
      <w:r w:rsidRPr="006D703F">
        <w:t>:</w:t>
      </w:r>
      <w:r w:rsidRPr="006C7873">
        <w:t xml:space="preserve"> UE report</w:t>
      </w:r>
      <w:r>
        <w:t>s</w:t>
      </w:r>
      <w:r w:rsidRPr="006C7873">
        <w:t xml:space="preserve"> applicable functionality in the following scenarios: </w:t>
      </w:r>
    </w:p>
    <w:p w14:paraId="489C8724" w14:textId="77777777" w:rsidR="00925695" w:rsidRPr="006C7873" w:rsidRDefault="00925695" w:rsidP="00925695">
      <w:pPr>
        <w:pStyle w:val="Doc-text2"/>
        <w:ind w:left="1985"/>
      </w:pPr>
      <w:r w:rsidRPr="006C7873">
        <w:t xml:space="preserve">1) Upon </w:t>
      </w:r>
      <w:r>
        <w:t>being configured to provide applicable functionality and upon</w:t>
      </w:r>
      <w:r w:rsidRPr="00B041D6">
        <w:t xml:space="preserve"> </w:t>
      </w:r>
      <w:r w:rsidRPr="006C7873">
        <w:t>change of applicable functionality via UAI</w:t>
      </w:r>
    </w:p>
    <w:p w14:paraId="37F93935" w14:textId="77777777" w:rsidR="00925695" w:rsidRPr="006C7873" w:rsidRDefault="00925695" w:rsidP="00925695">
      <w:pPr>
        <w:pStyle w:val="Doc-text2"/>
        <w:ind w:left="1985"/>
      </w:pPr>
      <w:r w:rsidRPr="006C7873">
        <w:t>2) As response to NW-side additional condition</w:t>
      </w:r>
      <w:r>
        <w:t xml:space="preserve"> (if available), FFS other network configuration (e.g. inference configuration)</w:t>
      </w:r>
      <w:r w:rsidRPr="006C7873">
        <w:t>, FFS via UAI or</w:t>
      </w:r>
      <w:r w:rsidRPr="006D703F">
        <w:t xml:space="preserve"> </w:t>
      </w:r>
      <w:r w:rsidRPr="0076071A">
        <w:t>RRCReconfigurationComplete</w:t>
      </w:r>
      <w:r w:rsidRPr="006D703F">
        <w:t>, etc</w:t>
      </w:r>
    </w:p>
    <w:p w14:paraId="6F148AE1" w14:textId="77777777" w:rsidR="00925695" w:rsidRDefault="00925695" w:rsidP="00925695">
      <w:pPr>
        <w:pStyle w:val="Doc-text2"/>
      </w:pPr>
    </w:p>
    <w:p w14:paraId="0220D7C6" w14:textId="77777777" w:rsidR="00925695" w:rsidRPr="0076071A" w:rsidRDefault="00925695" w:rsidP="00925695">
      <w:pPr>
        <w:pStyle w:val="Doc-text2"/>
      </w:pPr>
      <w:r w:rsidRPr="006C7873">
        <w:t>Proposal 5: Step 5:</w:t>
      </w:r>
      <w:r>
        <w:t xml:space="preserve"> </w:t>
      </w:r>
    </w:p>
    <w:p w14:paraId="41026820" w14:textId="77777777" w:rsidR="00925695" w:rsidRPr="006C7873" w:rsidRDefault="00925695" w:rsidP="00925695">
      <w:pPr>
        <w:pStyle w:val="Doc-text2"/>
        <w:ind w:left="1985"/>
      </w:pPr>
      <w:r w:rsidRPr="006C7873">
        <w:t xml:space="preserve">1) Network configures full inference configuration to UE after applicable functionality reporting, if configuration </w:t>
      </w:r>
      <w:r>
        <w:t xml:space="preserve">of supported functionality </w:t>
      </w:r>
      <w:r w:rsidRPr="006C7873">
        <w:t xml:space="preserve">is not provided in Step 3 (i.e. full inference configuration is provided in Step 5). </w:t>
      </w:r>
    </w:p>
    <w:p w14:paraId="14615904" w14:textId="77777777" w:rsidR="00925695" w:rsidRDefault="00925695" w:rsidP="00925695">
      <w:pPr>
        <w:pStyle w:val="Doc-text2"/>
        <w:ind w:left="1985"/>
      </w:pPr>
      <w:r w:rsidRPr="006C7873">
        <w:t xml:space="preserve">2) If configuration </w:t>
      </w:r>
      <w:r>
        <w:t xml:space="preserve">of supported functionality </w:t>
      </w:r>
      <w:r w:rsidRPr="006C7873">
        <w:t xml:space="preserve">is </w:t>
      </w:r>
      <w:r>
        <w:t xml:space="preserve">agreed to be </w:t>
      </w:r>
      <w:r w:rsidRPr="006C7873">
        <w:t xml:space="preserve">provided </w:t>
      </w:r>
      <w:r>
        <w:t>in</w:t>
      </w:r>
      <w:r w:rsidRPr="006C7873">
        <w:t xml:space="preserve"> Step 3, it is up to network implementation whether to provide an updated configuration or not. </w:t>
      </w:r>
    </w:p>
    <w:p w14:paraId="75A09A35" w14:textId="77777777" w:rsidR="00925695" w:rsidRPr="006C7873" w:rsidRDefault="00925695" w:rsidP="00925695">
      <w:pPr>
        <w:pStyle w:val="Doc-text2"/>
        <w:ind w:left="1985"/>
      </w:pPr>
    </w:p>
    <w:p w14:paraId="2D48E674" w14:textId="77777777" w:rsidR="00925695" w:rsidRPr="007E4A35" w:rsidRDefault="00925695" w:rsidP="00925695">
      <w:pPr>
        <w:pStyle w:val="Doc-text2"/>
      </w:pPr>
      <w:r w:rsidRPr="0076071A">
        <w:t xml:space="preserve">Proposal 6: The applicable functionality is initially activated by receiving its configuration when it is provided in Step 5. FFS </w:t>
      </w:r>
      <w:r w:rsidRPr="00423898">
        <w:t xml:space="preserve">on initial activation of applicable functionality </w:t>
      </w:r>
      <w:r w:rsidRPr="0076071A">
        <w:t>if configuration of supported functionality is agreed to be provided in Step 3. FFS on additional L1/L2 signaling for activation/deactivation.</w:t>
      </w:r>
    </w:p>
    <w:p w14:paraId="60BDCC13" w14:textId="77777777" w:rsidR="00925695" w:rsidRDefault="00925695"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Proposal 7: For positioning Case 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452A55BE" w:rsidR="00925695" w:rsidRDefault="005A6951" w:rsidP="00925695">
      <w:pPr>
        <w:pStyle w:val="Doc-title"/>
      </w:pPr>
      <w:hyperlink r:id="rId515" w:history="1">
        <w:r w:rsidR="00925695" w:rsidRPr="005A6951">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(i)</w:t>
      </w:r>
      <w:r>
        <w:t xml:space="preserve"> </w:t>
      </w:r>
      <w:r w:rsidRPr="00F4317F">
        <w:t>idefining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925695">
      <w:pPr>
        <w:pStyle w:val="Doc-text2"/>
        <w:numPr>
          <w:ilvl w:val="0"/>
          <w:numId w:val="22"/>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925695">
      <w:pPr>
        <w:pStyle w:val="Doc-text2"/>
        <w:numPr>
          <w:ilvl w:val="0"/>
          <w:numId w:val="22"/>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925695">
      <w:pPr>
        <w:pStyle w:val="Doc-text2"/>
        <w:numPr>
          <w:ilvl w:val="0"/>
          <w:numId w:val="22"/>
        </w:numPr>
      </w:pPr>
      <w:r w:rsidRPr="00F4317F">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789E4575" w:rsidR="00925695" w:rsidRDefault="005A6951" w:rsidP="00925695">
      <w:pPr>
        <w:rPr>
          <w:rFonts w:ascii="Times New Roman" w:hAnsi="Times New Roman"/>
        </w:rPr>
      </w:pPr>
      <w:hyperlink r:id="rId516" w:history="1">
        <w:r w:rsidR="00925695" w:rsidRPr="005A6951">
          <w:rPr>
            <w:rStyle w:val="Hyperlink"/>
          </w:rPr>
          <w:t>R2-2407189</w:t>
        </w:r>
      </w:hyperlink>
      <w:r w:rsidR="00925695">
        <w:tab/>
        <w:t>Applicable functionality reporting</w:t>
      </w:r>
      <w:r w:rsidR="00925695">
        <w:tab/>
        <w:t>InterDigital</w:t>
      </w:r>
      <w:r w:rsidR="00925695">
        <w:tab/>
        <w:t>discussion</w:t>
      </w:r>
      <w:r w:rsidR="00925695">
        <w:tab/>
        <w:t>Rel-19</w:t>
      </w:r>
      <w:r w:rsidR="00925695">
        <w:tab/>
        <w:t>NR_AIML_air-Core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55D4264" w:rsidR="00925695" w:rsidRPr="00176BAB" w:rsidRDefault="005A6951" w:rsidP="00925695">
      <w:pPr>
        <w:spacing w:before="60"/>
        <w:ind w:left="1259" w:hanging="1259"/>
        <w:rPr>
          <w:rFonts w:cs="Arial"/>
          <w:noProof/>
        </w:rPr>
      </w:pPr>
      <w:hyperlink r:id="rId517" w:history="1">
        <w:r w:rsidR="00925695" w:rsidRPr="005A6951">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6476F9BC" w:rsidR="00925695" w:rsidRPr="00176BAB" w:rsidRDefault="005A6951" w:rsidP="00925695">
      <w:pPr>
        <w:spacing w:before="60"/>
        <w:ind w:left="1259" w:hanging="1259"/>
        <w:rPr>
          <w:rFonts w:cs="Arial"/>
          <w:noProof/>
        </w:rPr>
      </w:pPr>
      <w:hyperlink r:id="rId518" w:history="1">
        <w:r w:rsidR="00925695" w:rsidRPr="005A6951">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4D638359" w:rsidR="00925695" w:rsidRPr="00176BAB" w:rsidRDefault="005A6951" w:rsidP="00925695">
      <w:pPr>
        <w:spacing w:before="60"/>
        <w:ind w:left="1259" w:hanging="1259"/>
        <w:rPr>
          <w:rFonts w:cs="Arial"/>
          <w:noProof/>
        </w:rPr>
      </w:pPr>
      <w:hyperlink r:id="rId519" w:history="1">
        <w:r w:rsidR="00925695" w:rsidRPr="005A6951">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7527F6D9" w:rsidR="00925695" w:rsidRPr="00176BAB" w:rsidRDefault="005A6951" w:rsidP="00925695">
      <w:pPr>
        <w:spacing w:before="60"/>
        <w:ind w:left="1259" w:hanging="1259"/>
        <w:rPr>
          <w:rFonts w:cs="Arial"/>
          <w:noProof/>
        </w:rPr>
      </w:pPr>
      <w:hyperlink r:id="rId520" w:history="1">
        <w:r w:rsidR="00925695" w:rsidRPr="005A6951">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09BC0A74" w:rsidR="00925695" w:rsidRPr="00176BAB" w:rsidRDefault="005A6951" w:rsidP="00925695">
      <w:pPr>
        <w:spacing w:before="60"/>
        <w:ind w:left="1259" w:hanging="1259"/>
        <w:rPr>
          <w:rFonts w:cs="Arial"/>
          <w:noProof/>
        </w:rPr>
      </w:pPr>
      <w:hyperlink r:id="rId521" w:history="1">
        <w:r w:rsidR="00925695" w:rsidRPr="005A6951">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045FF115" w:rsidR="00925695" w:rsidRPr="00176BAB" w:rsidRDefault="005A6951" w:rsidP="00925695">
      <w:pPr>
        <w:spacing w:before="60"/>
        <w:ind w:left="1259" w:hanging="1259"/>
        <w:rPr>
          <w:rFonts w:cs="Arial"/>
          <w:noProof/>
        </w:rPr>
      </w:pPr>
      <w:hyperlink r:id="rId522" w:history="1">
        <w:r w:rsidR="00925695" w:rsidRPr="005A6951">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29C46383" w:rsidR="00925695" w:rsidRPr="00176BAB" w:rsidRDefault="005A6951" w:rsidP="00925695">
      <w:pPr>
        <w:spacing w:before="60"/>
        <w:ind w:left="1259" w:hanging="1259"/>
        <w:rPr>
          <w:rFonts w:cs="Arial"/>
          <w:noProof/>
        </w:rPr>
      </w:pPr>
      <w:hyperlink r:id="rId523" w:history="1">
        <w:r w:rsidR="00925695" w:rsidRPr="005A6951">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453D83A7" w:rsidR="00925695" w:rsidRPr="00176BAB" w:rsidRDefault="005A6951" w:rsidP="00925695">
      <w:pPr>
        <w:spacing w:before="60"/>
        <w:ind w:left="1259" w:hanging="1259"/>
        <w:rPr>
          <w:rFonts w:cs="Arial"/>
          <w:noProof/>
        </w:rPr>
      </w:pPr>
      <w:hyperlink r:id="rId524" w:history="1">
        <w:r w:rsidR="00925695" w:rsidRPr="005A6951">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30376E11" w:rsidR="00925695" w:rsidRPr="00176BAB" w:rsidRDefault="005A6951" w:rsidP="00925695">
      <w:pPr>
        <w:spacing w:before="60"/>
        <w:ind w:left="1259" w:hanging="1259"/>
        <w:rPr>
          <w:rFonts w:cs="Arial"/>
          <w:noProof/>
        </w:rPr>
      </w:pPr>
      <w:hyperlink r:id="rId525" w:history="1">
        <w:r w:rsidR="00925695" w:rsidRPr="005A6951">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73683E4" w:rsidR="00925695" w:rsidRPr="00176BAB" w:rsidRDefault="005A6951" w:rsidP="00925695">
      <w:pPr>
        <w:spacing w:before="60"/>
        <w:ind w:left="1259" w:hanging="1259"/>
        <w:rPr>
          <w:rFonts w:cs="Arial"/>
          <w:noProof/>
        </w:rPr>
      </w:pPr>
      <w:hyperlink r:id="rId526" w:history="1">
        <w:r w:rsidR="00925695" w:rsidRPr="005A6951">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22BB31FB" w:rsidR="00925695" w:rsidRPr="00176BAB" w:rsidRDefault="005A6951" w:rsidP="00925695">
      <w:pPr>
        <w:spacing w:before="60"/>
        <w:ind w:left="1259" w:hanging="1259"/>
        <w:rPr>
          <w:rFonts w:cs="Arial"/>
          <w:noProof/>
        </w:rPr>
      </w:pPr>
      <w:hyperlink r:id="rId527" w:history="1">
        <w:r w:rsidR="00925695" w:rsidRPr="005A6951">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0751976" w:rsidR="00925695" w:rsidRPr="00176BAB" w:rsidRDefault="005A6951" w:rsidP="00925695">
      <w:pPr>
        <w:spacing w:before="60"/>
        <w:ind w:left="1259" w:hanging="1259"/>
        <w:rPr>
          <w:rFonts w:cs="Arial"/>
          <w:noProof/>
        </w:rPr>
      </w:pPr>
      <w:hyperlink r:id="rId528" w:history="1">
        <w:r w:rsidR="00925695" w:rsidRPr="005A6951">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7AEF7984" w:rsidR="00925695" w:rsidRPr="00176BAB" w:rsidRDefault="005A6951" w:rsidP="00925695">
      <w:pPr>
        <w:spacing w:before="60"/>
        <w:ind w:left="1259" w:hanging="1259"/>
        <w:rPr>
          <w:rFonts w:cs="Arial"/>
          <w:noProof/>
        </w:rPr>
      </w:pPr>
      <w:hyperlink r:id="rId529" w:history="1">
        <w:r w:rsidR="00925695" w:rsidRPr="005A6951">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45A05A74" w:rsidR="00925695" w:rsidRPr="00176BAB" w:rsidRDefault="005A6951" w:rsidP="00925695">
      <w:pPr>
        <w:spacing w:before="60"/>
        <w:ind w:left="1259" w:hanging="1259"/>
        <w:rPr>
          <w:rFonts w:cs="Arial"/>
          <w:noProof/>
        </w:rPr>
      </w:pPr>
      <w:hyperlink r:id="rId530" w:history="1">
        <w:r w:rsidR="00925695" w:rsidRPr="005A6951">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5BD34546" w:rsidR="00925695" w:rsidRPr="00176BAB" w:rsidRDefault="005A6951" w:rsidP="00925695">
      <w:pPr>
        <w:spacing w:before="60"/>
        <w:ind w:left="1259" w:hanging="1259"/>
        <w:rPr>
          <w:rFonts w:cs="Arial"/>
          <w:noProof/>
        </w:rPr>
      </w:pPr>
      <w:hyperlink r:id="rId531" w:history="1">
        <w:r w:rsidR="00925695" w:rsidRPr="005A6951">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431A060D" w:rsidR="00925695" w:rsidRPr="00176BAB" w:rsidRDefault="005A6951" w:rsidP="00925695">
      <w:pPr>
        <w:spacing w:before="60"/>
        <w:ind w:left="1259" w:hanging="1259"/>
        <w:rPr>
          <w:rFonts w:cs="Arial"/>
          <w:noProof/>
        </w:rPr>
      </w:pPr>
      <w:hyperlink r:id="rId532" w:history="1">
        <w:r w:rsidR="00925695" w:rsidRPr="005A6951">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489AC49A" w:rsidR="00925695" w:rsidRPr="00176BAB" w:rsidRDefault="005A6951" w:rsidP="00925695">
      <w:pPr>
        <w:spacing w:before="60"/>
        <w:ind w:left="1259" w:hanging="1259"/>
        <w:rPr>
          <w:rFonts w:cs="Arial"/>
          <w:noProof/>
        </w:rPr>
      </w:pPr>
      <w:hyperlink r:id="rId533" w:history="1">
        <w:r w:rsidR="00925695" w:rsidRPr="005A6951">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28C24297" w:rsidR="00925695" w:rsidRPr="00176BAB" w:rsidRDefault="005A6951" w:rsidP="00925695">
      <w:pPr>
        <w:spacing w:before="60"/>
        <w:ind w:left="1259" w:hanging="1259"/>
        <w:rPr>
          <w:rFonts w:cs="Arial"/>
          <w:noProof/>
        </w:rPr>
      </w:pPr>
      <w:hyperlink r:id="rId534" w:history="1">
        <w:r w:rsidR="00925695" w:rsidRPr="005A6951">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59D9E112" w:rsidR="00925695" w:rsidRPr="00176BAB" w:rsidRDefault="005A6951" w:rsidP="00925695">
      <w:pPr>
        <w:spacing w:before="60"/>
        <w:ind w:left="1259" w:hanging="1259"/>
        <w:rPr>
          <w:rFonts w:cs="Arial"/>
          <w:noProof/>
        </w:rPr>
      </w:pPr>
      <w:hyperlink r:id="rId535" w:history="1">
        <w:r w:rsidR="00925695" w:rsidRPr="005A6951">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260C964B" w:rsidR="00925695" w:rsidRPr="00176BAB" w:rsidRDefault="005A6951" w:rsidP="00925695">
      <w:pPr>
        <w:spacing w:before="60"/>
        <w:ind w:left="1259" w:hanging="1259"/>
        <w:rPr>
          <w:rFonts w:cs="Arial"/>
          <w:noProof/>
        </w:rPr>
      </w:pPr>
      <w:hyperlink r:id="rId536" w:history="1">
        <w:r w:rsidR="00925695" w:rsidRPr="005A6951">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00FB8548" w:rsidR="00925695" w:rsidRPr="00176BAB" w:rsidRDefault="005A6951" w:rsidP="00925695">
      <w:pPr>
        <w:spacing w:before="60"/>
        <w:ind w:left="1259" w:hanging="1259"/>
        <w:rPr>
          <w:rFonts w:cs="Arial"/>
          <w:noProof/>
        </w:rPr>
      </w:pPr>
      <w:hyperlink r:id="rId537" w:history="1">
        <w:r w:rsidR="00925695" w:rsidRPr="005A6951">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3ECE0C9C" w:rsidR="00925695" w:rsidRPr="00176BAB" w:rsidRDefault="005A6951" w:rsidP="00925695">
      <w:pPr>
        <w:spacing w:before="60"/>
        <w:ind w:left="1259" w:hanging="1259"/>
        <w:rPr>
          <w:rFonts w:cs="Arial"/>
          <w:noProof/>
        </w:rPr>
      </w:pPr>
      <w:hyperlink r:id="rId538" w:history="1">
        <w:r w:rsidR="00925695" w:rsidRPr="005A6951">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765D351E" w:rsidR="00925695" w:rsidRPr="00176BAB" w:rsidRDefault="005A6951" w:rsidP="00925695">
      <w:pPr>
        <w:spacing w:before="60"/>
        <w:ind w:left="1259" w:hanging="1259"/>
        <w:rPr>
          <w:rFonts w:cs="Arial"/>
          <w:noProof/>
        </w:rPr>
      </w:pPr>
      <w:hyperlink r:id="rId539" w:history="1">
        <w:r w:rsidR="00925695" w:rsidRPr="005A6951">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13745B10" w:rsidR="00925695" w:rsidRPr="00176BAB" w:rsidRDefault="005A6951" w:rsidP="00925695">
      <w:pPr>
        <w:spacing w:before="60"/>
        <w:ind w:left="1259" w:hanging="1259"/>
        <w:rPr>
          <w:rFonts w:cs="Arial"/>
          <w:noProof/>
        </w:rPr>
      </w:pPr>
      <w:hyperlink r:id="rId540" w:history="1">
        <w:r w:rsidR="00925695" w:rsidRPr="005A6951">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437BDB74" w:rsidR="00925695" w:rsidRPr="00176BAB" w:rsidRDefault="005A6951" w:rsidP="00925695">
      <w:pPr>
        <w:spacing w:before="60"/>
        <w:ind w:left="1259" w:hanging="1259"/>
        <w:rPr>
          <w:rFonts w:cs="Arial"/>
          <w:noProof/>
        </w:rPr>
      </w:pPr>
      <w:hyperlink r:id="rId541" w:history="1">
        <w:r w:rsidR="00925695" w:rsidRPr="005A6951">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67ECD24C" w:rsidR="00925695" w:rsidRPr="00176BAB" w:rsidRDefault="005A6951" w:rsidP="00925695">
      <w:pPr>
        <w:spacing w:before="60"/>
        <w:ind w:left="1259" w:hanging="1259"/>
        <w:rPr>
          <w:rFonts w:cs="Arial"/>
          <w:noProof/>
        </w:rPr>
      </w:pPr>
      <w:hyperlink r:id="rId542" w:history="1">
        <w:r w:rsidR="00925695" w:rsidRPr="005A6951">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7E144AF6" w:rsidR="00925695" w:rsidRPr="00176BAB" w:rsidRDefault="005A6951" w:rsidP="00925695">
      <w:pPr>
        <w:spacing w:before="60"/>
        <w:ind w:left="1259" w:hanging="1259"/>
        <w:rPr>
          <w:rFonts w:cs="Arial"/>
          <w:noProof/>
        </w:rPr>
      </w:pPr>
      <w:hyperlink r:id="rId543" w:history="1">
        <w:r w:rsidR="00925695" w:rsidRPr="005A6951">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19EB06AD" w:rsidR="00925695" w:rsidRDefault="005A6951" w:rsidP="00925695">
      <w:pPr>
        <w:pStyle w:val="Doc-title"/>
      </w:pPr>
      <w:hyperlink r:id="rId544" w:history="1">
        <w:r w:rsidR="00925695" w:rsidRPr="005A6951">
          <w:rPr>
            <w:rStyle w:val="Hyperlink"/>
          </w:rPr>
          <w:t>R2-2406334</w:t>
        </w:r>
      </w:hyperlink>
      <w:r w:rsidR="00925695">
        <w:tab/>
        <w:t>Lifecycle management for positioning use-cases</w:t>
      </w:r>
      <w:r w:rsidR="00925695">
        <w:tab/>
        <w:t>Fraunhofer IIS, Fraunhofer HHI</w:t>
      </w:r>
      <w:r w:rsidR="00925695">
        <w:tab/>
        <w:t>discussion</w:t>
      </w:r>
    </w:p>
    <w:p w14:paraId="55E1A06E" w14:textId="0B7479CF" w:rsidR="00925695" w:rsidRDefault="005A6951" w:rsidP="00925695">
      <w:pPr>
        <w:pStyle w:val="Doc-title"/>
      </w:pPr>
      <w:hyperlink r:id="rId545" w:history="1">
        <w:r w:rsidR="00925695" w:rsidRPr="005A6951">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02C63E6" w:rsidR="00925695" w:rsidRDefault="005A6951" w:rsidP="00925695">
      <w:pPr>
        <w:pStyle w:val="Doc-title"/>
      </w:pPr>
      <w:hyperlink r:id="rId546" w:history="1">
        <w:r w:rsidR="00925695" w:rsidRPr="005A6951">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1: Network controls the time duration of how UE performs training data collection in below two options:</w:t>
      </w:r>
    </w:p>
    <w:p w14:paraId="233BA855" w14:textId="77777777" w:rsidR="00925695" w:rsidRPr="00E83B52" w:rsidRDefault="00925695" w:rsidP="00925695">
      <w:pPr>
        <w:pStyle w:val="Caption"/>
        <w:numPr>
          <w:ilvl w:val="0"/>
          <w:numId w:val="21"/>
        </w:numPr>
        <w:rPr>
          <w:rFonts w:ascii="Arial" w:hAnsi="Arial"/>
          <w:b w:val="0"/>
          <w:bCs w:val="0"/>
          <w:color w:val="auto"/>
          <w:szCs w:val="24"/>
          <w:lang w:eastAsia="en-GB"/>
        </w:rPr>
      </w:pPr>
      <w:r w:rsidRPr="00E83B52">
        <w:rPr>
          <w:rFonts w:ascii="Arial" w:eastAsia="MS Mincho" w:hAnsi="Arial"/>
          <w:b w:val="0"/>
          <w:bCs w:val="0"/>
          <w:color w:val="auto"/>
          <w:szCs w:val="24"/>
          <w:lang w:eastAsia="en-GB"/>
        </w:rPr>
        <w:t>Option 1: Network monitors a timer by implementation and releases training data collection configuration upon completion,</w:t>
      </w:r>
    </w:p>
    <w:p w14:paraId="42B59055" w14:textId="77777777" w:rsidR="00925695" w:rsidRPr="00E83B52" w:rsidRDefault="00925695" w:rsidP="00925695">
      <w:pPr>
        <w:pStyle w:val="Caption"/>
        <w:numPr>
          <w:ilvl w:val="0"/>
          <w:numId w:val="21"/>
        </w:numPr>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lastRenderedPageBreak/>
        <w:t xml:space="preserve">Option 2: Network configures a time window/timer of when UE performs training data collection via RRC signaling. </w:t>
      </w:r>
    </w:p>
    <w:p w14:paraId="4A6EE359"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 xml:space="preserve">Proposal 2: UE stores the logged training data at AS layer with a minimum AS layer memory size supported by the UE. FFS on the memory size. </w:t>
      </w:r>
    </w:p>
    <w:p w14:paraId="1B149856" w14:textId="77777777" w:rsidR="00925695" w:rsidRPr="00E83B52" w:rsidRDefault="00925695" w:rsidP="00925695">
      <w:pPr>
        <w:pStyle w:val="Caption"/>
        <w:ind w:left="1259"/>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Proposal 3: When UE reaches its buffer limitation, following two options can be considered up to UE’s implementation:</w:t>
      </w:r>
    </w:p>
    <w:p w14:paraId="0024EE44"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1) stop measurements and reports the logged measurement reports to network based on network configuration</w:t>
      </w:r>
    </w:p>
    <w:p w14:paraId="23D56412" w14:textId="77777777" w:rsidR="00925695" w:rsidRPr="00E83B52" w:rsidRDefault="00925695" w:rsidP="00925695">
      <w:pPr>
        <w:pStyle w:val="Caption"/>
        <w:ind w:left="1440"/>
        <w:rPr>
          <w:rFonts w:ascii="Arial" w:eastAsia="MS Mincho" w:hAnsi="Arial"/>
          <w:b w:val="0"/>
          <w:bCs w:val="0"/>
          <w:color w:val="auto"/>
          <w:szCs w:val="24"/>
          <w:lang w:eastAsia="en-GB"/>
        </w:rPr>
      </w:pPr>
      <w:r w:rsidRPr="00E83B52">
        <w:rPr>
          <w:rFonts w:ascii="Arial" w:eastAsia="MS Mincho" w:hAnsi="Arial"/>
          <w:b w:val="0"/>
          <w:bCs w:val="0"/>
          <w:color w:val="auto"/>
          <w:szCs w:val="24"/>
          <w:lang w:eastAsia="en-GB"/>
        </w:rPr>
        <w:t>2) continuously perform training data collection measurement, releases the most oldest data in the buffer, then reports to network based on network configuration</w:t>
      </w:r>
    </w:p>
    <w:p w14:paraId="6937306E" w14:textId="3A784F82" w:rsidR="00925695" w:rsidRDefault="005A6951" w:rsidP="00925695">
      <w:pPr>
        <w:pStyle w:val="Doc-title"/>
      </w:pPr>
      <w:hyperlink r:id="rId547" w:history="1">
        <w:r w:rsidR="00925695" w:rsidRPr="005A6951">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Pr="00875DFB" w:rsidRDefault="00925695" w:rsidP="00925695">
      <w:pPr>
        <w:pStyle w:val="BodyText"/>
        <w:spacing w:before="120"/>
        <w:ind w:left="1259"/>
        <w:rPr>
          <w:lang w:val="en-US"/>
        </w:rPr>
      </w:pPr>
      <w:r w:rsidRPr="00875DFB">
        <w:rPr>
          <w:lang w:val="en-US"/>
        </w:rPr>
        <w:t xml:space="preserve">Proposal 3: As the baseline approach, the UE initiates the collection and logging of L1 measurement results once it receives the measurement configuration for AI/ML-enabled features/FGs. </w:t>
      </w:r>
    </w:p>
    <w:p w14:paraId="7628D1F8" w14:textId="77777777" w:rsidR="00925695" w:rsidRPr="00875DFB" w:rsidRDefault="00925695" w:rsidP="00925695">
      <w:pPr>
        <w:pStyle w:val="BodyText"/>
        <w:spacing w:before="120"/>
        <w:ind w:left="1259"/>
        <w:rPr>
          <w:lang w:val="en-US"/>
        </w:rPr>
      </w:pPr>
      <w:r w:rsidRPr="00875DFB">
        <w:rPr>
          <w:lang w:val="en-US"/>
        </w:rPr>
        <w:t xml:space="preserve">Proposal 4: Other criteria to control UE data collection and logging for model training are considered, including the UE memory, power state and link quality. </w:t>
      </w: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350AAD95" w:rsidR="00925695" w:rsidRDefault="005A6951" w:rsidP="00925695">
      <w:pPr>
        <w:pStyle w:val="Doc-title"/>
      </w:pPr>
      <w:hyperlink r:id="rId548" w:history="1">
        <w:r w:rsidR="00925695" w:rsidRPr="005A6951">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 xml:space="preserve">Proposal 6: Support the following event reporting of logged L1 measurement: </w:t>
      </w:r>
    </w:p>
    <w:p w14:paraId="0186CE95"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AS buffer based event reporting (e.g. when UE’s AS buffer to store L1 measurement logging is full)</w:t>
      </w:r>
    </w:p>
    <w:p w14:paraId="2BAFDCC8" w14:textId="77777777" w:rsidR="00925695" w:rsidRPr="001006F4" w:rsidRDefault="00925695" w:rsidP="00925695">
      <w:pPr>
        <w:pStyle w:val="Caption"/>
        <w:numPr>
          <w:ilvl w:val="0"/>
          <w:numId w:val="20"/>
        </w:numPr>
        <w:tabs>
          <w:tab w:val="left" w:pos="420"/>
        </w:tabs>
        <w:ind w:left="197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Radio condition based event reporting (e.g. reuse legacy A1/A2 event)</w:t>
      </w:r>
    </w:p>
    <w:p w14:paraId="14B5B668" w14:textId="77777777" w:rsidR="00925695" w:rsidRPr="001006F4" w:rsidRDefault="00925695" w:rsidP="00925695">
      <w:pPr>
        <w:pStyle w:val="Caption"/>
        <w:ind w:left="1259"/>
        <w:rPr>
          <w:rFonts w:ascii="Arial" w:eastAsia="MS Mincho" w:hAnsi="Arial"/>
          <w:b w:val="0"/>
          <w:bCs w:val="0"/>
          <w:color w:val="auto"/>
          <w:szCs w:val="24"/>
          <w:lang w:eastAsia="en-GB"/>
        </w:rPr>
      </w:pPr>
      <w:r w:rsidRPr="001006F4">
        <w:rPr>
          <w:rFonts w:ascii="Arial" w:eastAsia="MS Mincho" w:hAnsi="Arial"/>
          <w:b w:val="0"/>
          <w:bCs w:val="0"/>
          <w:color w:val="auto"/>
          <w:szCs w:val="24"/>
          <w:lang w:eastAsia="en-GB"/>
        </w:rPr>
        <w:t>Proposal 7: Support NW requested reporting of logged L1 measurement by reusing RRC message pair UEInformationRequest / UEInformationResponse.</w:t>
      </w:r>
    </w:p>
    <w:p w14:paraId="1A237948" w14:textId="77777777" w:rsidR="00925695" w:rsidRPr="001006F4" w:rsidRDefault="00925695" w:rsidP="00925695">
      <w:pPr>
        <w:pStyle w:val="Doc-text2"/>
        <w:rPr>
          <w:lang w:val="en-US"/>
        </w:rPr>
      </w:pPr>
    </w:p>
    <w:p w14:paraId="5DF0718B" w14:textId="5CB39A40" w:rsidR="00925695" w:rsidRDefault="005A6951" w:rsidP="00925695">
      <w:pPr>
        <w:pStyle w:val="Doc-title"/>
      </w:pPr>
      <w:hyperlink r:id="rId549" w:history="1">
        <w:r w:rsidR="00925695" w:rsidRPr="005A6951">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2. To report data, to consider report type in RRC: periodic, event-based, on-demand request</w:t>
      </w:r>
    </w:p>
    <w:p w14:paraId="29200E0A" w14:textId="77777777" w:rsidR="00925695" w:rsidRPr="00206535" w:rsidRDefault="00925695" w:rsidP="00925695">
      <w:pPr>
        <w:pStyle w:val="Comments"/>
        <w:spacing w:before="0" w:after="240"/>
        <w:ind w:left="1259"/>
        <w:rPr>
          <w:i w:val="0"/>
          <w:noProof w:val="0"/>
          <w:sz w:val="20"/>
          <w:lang w:val="en-US"/>
        </w:rPr>
      </w:pPr>
      <w:r w:rsidRPr="00206535">
        <w:rPr>
          <w:i w:val="0"/>
          <w:noProof w:val="0"/>
          <w:sz w:val="20"/>
          <w:lang w:val="en-US"/>
        </w:rPr>
        <w:t>Proposal 3. To discuss whether there need additional condition to report with respect to UE’s memory size. The straight forward way is to report collected data when the number of data from lower layer is larger than a threshold.</w:t>
      </w:r>
    </w:p>
    <w:p w14:paraId="4DC76AE7" w14:textId="77777777" w:rsidR="00925695" w:rsidRDefault="00925695" w:rsidP="00925695">
      <w:pPr>
        <w:pStyle w:val="Doc-title"/>
      </w:pPr>
    </w:p>
    <w:p w14:paraId="765CEE84" w14:textId="1B593372" w:rsidR="00925695" w:rsidRDefault="005A6951" w:rsidP="00925695">
      <w:pPr>
        <w:pStyle w:val="Doc-title"/>
      </w:pPr>
      <w:hyperlink r:id="rId550" w:history="1">
        <w:r w:rsidR="00925695" w:rsidRPr="005A6951">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6372C8C" w14:textId="77777777" w:rsidR="00925695" w:rsidRDefault="00925695" w:rsidP="00925695">
      <w:pPr>
        <w:pStyle w:val="BodyText"/>
        <w:rPr>
          <w:rFonts w:eastAsia="DengXian"/>
          <w:b/>
          <w:lang w:eastAsia="zh-CN"/>
        </w:rPr>
      </w:pPr>
    </w:p>
    <w:p w14:paraId="6DB4D498" w14:textId="77777777" w:rsidR="00925695" w:rsidRPr="0087676E" w:rsidRDefault="00925695" w:rsidP="00925695">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13096F78" w:rsidR="00925695" w:rsidRDefault="005A6951" w:rsidP="00925695">
      <w:pPr>
        <w:pStyle w:val="Doc-title"/>
      </w:pPr>
      <w:hyperlink r:id="rId551" w:history="1">
        <w:r w:rsidR="00925695" w:rsidRPr="005A6951">
          <w:rPr>
            <w:rStyle w:val="Hyperlink"/>
          </w:rPr>
          <w:t>R2-2407040</w:t>
        </w:r>
      </w:hyperlink>
      <w:r w:rsidR="00925695">
        <w:tab/>
        <w:t xml:space="preserve">Discussion on NW-side data collection </w:t>
      </w:r>
      <w:r w:rsidR="00925695">
        <w:tab/>
        <w:t>Samsung R&amp;D Institute UK</w:t>
      </w:r>
      <w:r w:rsidR="00925695">
        <w:tab/>
        <w:t>discussion</w:t>
      </w:r>
    </w:p>
    <w:p w14:paraId="50D03161" w14:textId="77777777" w:rsidR="00925695" w:rsidRDefault="00925695" w:rsidP="00925695">
      <w:pPr>
        <w:pStyle w:val="Comments"/>
        <w:rPr>
          <w:rStyle w:val="ui-provider"/>
        </w:rPr>
      </w:pPr>
    </w:p>
    <w:p w14:paraId="5E0348CD" w14:textId="77777777" w:rsidR="00925695" w:rsidRDefault="00925695" w:rsidP="00925695">
      <w:pPr>
        <w:pStyle w:val="Caption"/>
        <w:ind w:left="1259"/>
        <w:rPr>
          <w:rFonts w:ascii="Arial" w:hAnsi="Arial" w:cs="Arial"/>
          <w:b w:val="0"/>
          <w:bCs w:val="0"/>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lastRenderedPageBreak/>
        <w:t>Handling of large logs:</w:t>
      </w:r>
    </w:p>
    <w:p w14:paraId="04598D0B" w14:textId="2E032A3D" w:rsidR="00925695" w:rsidRDefault="005A6951" w:rsidP="00925695">
      <w:pPr>
        <w:pStyle w:val="Doc-title"/>
      </w:pPr>
      <w:hyperlink r:id="rId552" w:history="1">
        <w:r w:rsidR="00925695" w:rsidRPr="005A6951">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7A849D8F" w14:textId="77777777" w:rsidR="00925695" w:rsidRDefault="00925695" w:rsidP="00925695">
      <w:pPr>
        <w:pStyle w:val="Doc-text2"/>
        <w:rPr>
          <w:lang w:val="en-US"/>
        </w:rPr>
      </w:pPr>
    </w:p>
    <w:p w14:paraId="4C9D6A7D" w14:textId="77777777" w:rsidR="00925695" w:rsidRDefault="00925695" w:rsidP="00925695">
      <w:pPr>
        <w:pStyle w:val="Doc-text2"/>
        <w:rPr>
          <w:lang w:val="en-US"/>
        </w:rPr>
      </w:pPr>
      <w:r w:rsidRPr="00292428">
        <w:rPr>
          <w:lang w:val="en-US"/>
        </w:rPr>
        <w:t>Proposal 6.</w:t>
      </w:r>
      <w:r w:rsidRPr="00292428">
        <w:rPr>
          <w:lang w:val="en-US"/>
        </w:rPr>
        <w:tab/>
        <w:t>When a single RRC message is not sufficient to report logged data, RRC message segmentation is used to report logged data.</w:t>
      </w:r>
    </w:p>
    <w:p w14:paraId="4E0B1AD8" w14:textId="77777777" w:rsidR="00925695" w:rsidRDefault="00925695" w:rsidP="00925695">
      <w:pPr>
        <w:pStyle w:val="Doc-text2"/>
        <w:rPr>
          <w:lang w:val="en-US"/>
        </w:rPr>
      </w:pPr>
    </w:p>
    <w:p w14:paraId="1B11BDB7" w14:textId="7593CC05" w:rsidR="00925695" w:rsidRDefault="005A6951" w:rsidP="00925695">
      <w:pPr>
        <w:pStyle w:val="Doc-title"/>
      </w:pPr>
      <w:hyperlink r:id="rId553" w:history="1">
        <w:r w:rsidR="00925695" w:rsidRPr="005A6951">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D35F79" w:rsidRDefault="00925695" w:rsidP="00925695">
      <w:pPr>
        <w:pStyle w:val="Doc-text2"/>
        <w:rPr>
          <w:lang w:val="en-US"/>
        </w:rPr>
      </w:pPr>
      <w:r w:rsidRPr="00D35F79">
        <w:rPr>
          <w:lang w:val="en-US"/>
        </w:rPr>
        <w:t>Proposal 2</w:t>
      </w:r>
      <w:r>
        <w:rPr>
          <w:lang w:val="en-US"/>
        </w:rPr>
        <w:t xml:space="preserve">: </w:t>
      </w:r>
      <w:r w:rsidRPr="00D35F79">
        <w:rPr>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D35F79" w:rsidRDefault="00925695" w:rsidP="00925695">
      <w:pPr>
        <w:pStyle w:val="Doc-text2"/>
        <w:rPr>
          <w:lang w:val="en-US"/>
        </w:rPr>
      </w:pPr>
      <w:r w:rsidRPr="00D35F79">
        <w:rPr>
          <w:lang w:val="en-US"/>
        </w:rPr>
        <w:t>Proposal 3</w:t>
      </w:r>
      <w:r>
        <w:rPr>
          <w:lang w:val="en-US"/>
        </w:rPr>
        <w:t xml:space="preserve">: </w:t>
      </w:r>
      <w:r w:rsidRPr="00D35F79">
        <w:rPr>
          <w:lang w:val="en-US"/>
        </w:rPr>
        <w:t>In case all the collected data do not fit into a single RRC message, RAN2 to discuss:</w:t>
      </w:r>
    </w:p>
    <w:p w14:paraId="1FF641F8" w14:textId="77777777" w:rsidR="00925695" w:rsidRPr="00D35F79" w:rsidRDefault="00925695" w:rsidP="00925695">
      <w:pPr>
        <w:pStyle w:val="Doc-text2"/>
        <w:ind w:left="1985"/>
        <w:rPr>
          <w:lang w:val="en-US"/>
        </w:rPr>
      </w:pPr>
      <w:r w:rsidRPr="00D35F79">
        <w:rPr>
          <w:lang w:val="en-US"/>
        </w:rPr>
        <w:t>a.</w:t>
      </w:r>
      <w:r w:rsidRPr="00D35F79">
        <w:rPr>
          <w:lang w:val="en-US"/>
        </w:rPr>
        <w:tab/>
        <w:t>Whether and how the UE should inform the network about remaining collected data to be transmitted.</w:t>
      </w:r>
    </w:p>
    <w:p w14:paraId="454D79F8" w14:textId="77777777" w:rsidR="00925695" w:rsidRDefault="00925695" w:rsidP="00925695">
      <w:pPr>
        <w:pStyle w:val="Doc-text2"/>
        <w:ind w:left="1985"/>
        <w:rPr>
          <w:lang w:val="en-US"/>
        </w:rPr>
      </w:pPr>
      <w:r w:rsidRPr="00D35F79">
        <w:rPr>
          <w:lang w:val="en-US"/>
        </w:rPr>
        <w:t>b.</w:t>
      </w:r>
      <w:r w:rsidRPr="00D35F79">
        <w:rPr>
          <w:lang w:val="en-US"/>
        </w:rPr>
        <w:tab/>
        <w:t>When the UE should transmit remaining collected data, e.g. in following RRC message(s) based on SRB priority, upon gNB request, at the next periodic transmission occasion, etc.</w:t>
      </w:r>
    </w:p>
    <w:p w14:paraId="484D05BF" w14:textId="77777777" w:rsidR="00925695" w:rsidRDefault="00925695" w:rsidP="00925695">
      <w:pPr>
        <w:pStyle w:val="Doc-text2"/>
        <w:ind w:left="0" w:firstLine="0"/>
        <w:rPr>
          <w:lang w:val="en-US"/>
        </w:rPr>
      </w:pPr>
    </w:p>
    <w:p w14:paraId="4DE24461" w14:textId="7C1448A8" w:rsidR="00925695" w:rsidRDefault="005A6951" w:rsidP="00925695">
      <w:pPr>
        <w:pStyle w:val="Doc-title"/>
      </w:pPr>
      <w:hyperlink r:id="rId554" w:history="1">
        <w:r w:rsidR="00925695" w:rsidRPr="005A6951">
          <w:rPr>
            <w:rStyle w:val="Hyperlink"/>
          </w:rPr>
          <w:t>R2-2406702</w:t>
        </w:r>
      </w:hyperlink>
      <w:r w:rsidR="00925695">
        <w:tab/>
        <w:t>Discussion on NW side data collection</w:t>
      </w:r>
      <w:r w:rsidR="00925695">
        <w:tab/>
        <w:t>Xiaomi</w:t>
      </w:r>
      <w:r w:rsidR="00925695">
        <w:tab/>
        <w:t>discussion</w:t>
      </w:r>
    </w:p>
    <w:p w14:paraId="771F62F0" w14:textId="77777777" w:rsidR="00925695" w:rsidRPr="0047506F" w:rsidRDefault="00925695" w:rsidP="00925695">
      <w:pPr>
        <w:pStyle w:val="Doc-text2"/>
        <w:rPr>
          <w:lang w:val="en-US"/>
        </w:rPr>
      </w:pPr>
      <w:r w:rsidRPr="0047506F">
        <w:rPr>
          <w:lang w:val="en-US"/>
        </w:rPr>
        <w:t>Proposal 12: Up to UE implementation to send multiple RRC message to carry data, if single RRC message is not sufficient to carry all data.</w:t>
      </w:r>
    </w:p>
    <w:p w14:paraId="0A238EFF" w14:textId="77777777" w:rsidR="00925695" w:rsidRDefault="00925695" w:rsidP="00925695">
      <w:pPr>
        <w:pStyle w:val="Comments"/>
        <w:rPr>
          <w:rStyle w:val="ui-provider"/>
        </w:rPr>
      </w:pPr>
    </w:p>
    <w:p w14:paraId="5C9D95F4" w14:textId="77777777" w:rsidR="00925695" w:rsidRDefault="00925695" w:rsidP="00925695">
      <w:pPr>
        <w:pStyle w:val="Comments"/>
        <w:rPr>
          <w:rStyle w:val="ui-provider"/>
        </w:rPr>
      </w:pPr>
    </w:p>
    <w:p w14:paraId="77D81939" w14:textId="01BC13F1" w:rsidR="00925695" w:rsidRPr="00752833" w:rsidRDefault="005A6951" w:rsidP="00925695">
      <w:pPr>
        <w:spacing w:before="60"/>
        <w:ind w:left="1259" w:hanging="1259"/>
        <w:rPr>
          <w:rFonts w:cs="Arial"/>
          <w:noProof/>
        </w:rPr>
      </w:pPr>
      <w:hyperlink r:id="rId555" w:history="1">
        <w:r w:rsidR="00925695" w:rsidRPr="005A6951">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6150D281" w:rsidR="00925695" w:rsidRPr="00752833" w:rsidRDefault="005A6951" w:rsidP="00925695">
      <w:pPr>
        <w:spacing w:before="60"/>
        <w:ind w:left="1259" w:hanging="1259"/>
        <w:rPr>
          <w:rFonts w:cs="Arial"/>
          <w:noProof/>
        </w:rPr>
      </w:pPr>
      <w:hyperlink r:id="rId556" w:history="1">
        <w:r w:rsidR="00925695" w:rsidRPr="005A6951">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398A6657" w:rsidR="00925695" w:rsidRPr="00752833" w:rsidRDefault="005A6951" w:rsidP="00925695">
      <w:pPr>
        <w:spacing w:before="60"/>
        <w:ind w:left="1259" w:hanging="1259"/>
        <w:rPr>
          <w:rFonts w:cs="Arial"/>
          <w:noProof/>
        </w:rPr>
      </w:pPr>
      <w:hyperlink r:id="rId557" w:history="1">
        <w:r w:rsidR="00925695" w:rsidRPr="005A6951">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43599271" w:rsidR="00925695" w:rsidRPr="00752833" w:rsidRDefault="005A6951" w:rsidP="00925695">
      <w:pPr>
        <w:spacing w:before="60"/>
        <w:ind w:left="1259" w:hanging="1259"/>
        <w:rPr>
          <w:rFonts w:cs="Arial"/>
          <w:noProof/>
        </w:rPr>
      </w:pPr>
      <w:hyperlink r:id="rId558" w:history="1">
        <w:r w:rsidR="00925695" w:rsidRPr="005A6951">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1F2324E0" w:rsidR="00925695" w:rsidRPr="00752833" w:rsidRDefault="005A6951" w:rsidP="00925695">
      <w:pPr>
        <w:spacing w:before="60"/>
        <w:ind w:left="1259" w:hanging="1259"/>
        <w:rPr>
          <w:rFonts w:cs="Arial"/>
          <w:noProof/>
        </w:rPr>
      </w:pPr>
      <w:hyperlink r:id="rId559" w:history="1">
        <w:r w:rsidR="00925695" w:rsidRPr="005A6951">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48E57AE1" w:rsidR="00925695" w:rsidRPr="00752833" w:rsidRDefault="005A6951" w:rsidP="00925695">
      <w:pPr>
        <w:spacing w:before="60"/>
        <w:ind w:left="1259" w:hanging="1259"/>
        <w:rPr>
          <w:rFonts w:cs="Arial"/>
          <w:noProof/>
        </w:rPr>
      </w:pPr>
      <w:hyperlink r:id="rId560" w:history="1">
        <w:r w:rsidR="00925695" w:rsidRPr="005A6951">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374E78DB" w:rsidR="00925695" w:rsidRPr="00752833" w:rsidRDefault="005A6951" w:rsidP="00925695">
      <w:pPr>
        <w:spacing w:before="60"/>
        <w:ind w:left="1259" w:hanging="1259"/>
        <w:rPr>
          <w:rFonts w:cs="Arial"/>
          <w:noProof/>
        </w:rPr>
      </w:pPr>
      <w:hyperlink r:id="rId561" w:history="1">
        <w:r w:rsidR="00925695" w:rsidRPr="005A6951">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39B250D0" w:rsidR="00925695" w:rsidRPr="00752833" w:rsidRDefault="005A6951" w:rsidP="00925695">
      <w:pPr>
        <w:spacing w:before="60"/>
        <w:ind w:left="1259" w:hanging="1259"/>
        <w:rPr>
          <w:rFonts w:cs="Arial"/>
          <w:noProof/>
        </w:rPr>
      </w:pPr>
      <w:hyperlink r:id="rId562" w:history="1">
        <w:r w:rsidR="00925695" w:rsidRPr="005A6951">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02956CC9" w:rsidR="00925695" w:rsidRPr="00752833" w:rsidRDefault="005A6951" w:rsidP="00925695">
      <w:pPr>
        <w:spacing w:before="60"/>
        <w:ind w:left="1259" w:hanging="1259"/>
        <w:rPr>
          <w:rFonts w:cs="Arial"/>
          <w:noProof/>
        </w:rPr>
      </w:pPr>
      <w:hyperlink r:id="rId563" w:history="1">
        <w:r w:rsidR="00925695" w:rsidRPr="005A6951">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77164365" w:rsidR="00925695" w:rsidRPr="00752833" w:rsidRDefault="005A6951" w:rsidP="00925695">
      <w:pPr>
        <w:spacing w:before="60"/>
        <w:ind w:left="1259" w:hanging="1259"/>
        <w:rPr>
          <w:rFonts w:cs="Arial"/>
          <w:noProof/>
        </w:rPr>
      </w:pPr>
      <w:hyperlink r:id="rId564" w:history="1">
        <w:r w:rsidR="00925695" w:rsidRPr="005A6951">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537ED87F" w:rsidR="00925695" w:rsidRPr="00752833" w:rsidRDefault="005A6951" w:rsidP="00925695">
      <w:pPr>
        <w:spacing w:before="60"/>
        <w:ind w:left="1259" w:hanging="1259"/>
        <w:rPr>
          <w:rFonts w:cs="Arial"/>
          <w:noProof/>
        </w:rPr>
      </w:pPr>
      <w:hyperlink r:id="rId565" w:history="1">
        <w:r w:rsidR="00925695" w:rsidRPr="005A6951">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6ECF44E" w:rsidR="00925695" w:rsidRPr="00752833" w:rsidRDefault="005A6951" w:rsidP="00925695">
      <w:pPr>
        <w:spacing w:before="60"/>
        <w:ind w:left="1259" w:hanging="1259"/>
        <w:rPr>
          <w:rFonts w:cs="Arial"/>
          <w:noProof/>
        </w:rPr>
      </w:pPr>
      <w:hyperlink r:id="rId566" w:history="1">
        <w:r w:rsidR="00925695" w:rsidRPr="005A6951">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512C9191" w:rsidR="00925695" w:rsidRPr="00752833" w:rsidRDefault="005A6951" w:rsidP="00925695">
      <w:pPr>
        <w:spacing w:before="60"/>
        <w:ind w:left="1259" w:hanging="1259"/>
        <w:rPr>
          <w:rFonts w:cs="Arial"/>
          <w:noProof/>
        </w:rPr>
      </w:pPr>
      <w:hyperlink r:id="rId567" w:history="1">
        <w:r w:rsidR="00925695" w:rsidRPr="005A6951">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366638DD" w:rsidR="00925695" w:rsidRPr="00752833" w:rsidRDefault="005A6951" w:rsidP="00925695">
      <w:pPr>
        <w:spacing w:before="60"/>
        <w:ind w:left="1259" w:hanging="1259"/>
        <w:rPr>
          <w:rFonts w:cs="Arial"/>
          <w:noProof/>
        </w:rPr>
      </w:pPr>
      <w:hyperlink r:id="rId568" w:history="1">
        <w:r w:rsidR="00925695" w:rsidRPr="005A6951">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64EAFB1C" w:rsidR="00925695" w:rsidRPr="00752833" w:rsidRDefault="005A6951" w:rsidP="00925695">
      <w:pPr>
        <w:spacing w:before="60"/>
        <w:ind w:left="1259" w:hanging="1259"/>
        <w:rPr>
          <w:rFonts w:cs="Arial"/>
          <w:noProof/>
        </w:rPr>
      </w:pPr>
      <w:hyperlink r:id="rId569" w:history="1">
        <w:r w:rsidR="00925695" w:rsidRPr="005A6951">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763EC690" w:rsidR="00925695" w:rsidRPr="00752833" w:rsidRDefault="005A6951" w:rsidP="00925695">
      <w:pPr>
        <w:spacing w:before="60"/>
        <w:ind w:left="1259" w:hanging="1259"/>
        <w:rPr>
          <w:rFonts w:cs="Arial"/>
          <w:noProof/>
        </w:rPr>
      </w:pPr>
      <w:hyperlink r:id="rId570" w:history="1">
        <w:r w:rsidR="00925695" w:rsidRPr="005A6951">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7D3ED114" w:rsidR="00925695" w:rsidRPr="00752833" w:rsidRDefault="005A6951" w:rsidP="00925695">
      <w:pPr>
        <w:spacing w:before="60"/>
        <w:ind w:left="1259" w:hanging="1259"/>
        <w:rPr>
          <w:rFonts w:cs="Arial"/>
          <w:noProof/>
        </w:rPr>
      </w:pPr>
      <w:hyperlink r:id="rId571" w:history="1">
        <w:r w:rsidR="00925695" w:rsidRPr="005A6951">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lastRenderedPageBreak/>
        <w:t>Input for TR regarding UE data collection</w:t>
      </w:r>
      <w:r w:rsidRPr="00032CA3">
        <w:rPr>
          <w:rFonts w:cs="Arial"/>
          <w:b/>
          <w:sz w:val="26"/>
          <w:lang w:val="en-US"/>
        </w:rPr>
        <w:t>:</w:t>
      </w:r>
    </w:p>
    <w:p w14:paraId="4DC32CAD" w14:textId="53EBAF8A" w:rsidR="00925695" w:rsidRDefault="005A6951" w:rsidP="00925695">
      <w:pPr>
        <w:pStyle w:val="Doc-title"/>
      </w:pPr>
      <w:hyperlink r:id="rId572" w:history="1">
        <w:r w:rsidR="00925695" w:rsidRPr="005A6951">
          <w:rPr>
            <w:rStyle w:val="Hyperlink"/>
          </w:rPr>
          <w:t>R2-</w:t>
        </w:r>
        <w:r w:rsidR="00925695" w:rsidRPr="005A6951">
          <w:rPr>
            <w:rStyle w:val="Hyperlink"/>
          </w:rPr>
          <w:t>2</w:t>
        </w:r>
        <w:r w:rsidR="00925695" w:rsidRPr="005A6951">
          <w:rPr>
            <w:rStyle w:val="Hyperlink"/>
          </w:rPr>
          <w:t>407209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62F0B05" w14:textId="4ED11FD2" w:rsidR="00925695" w:rsidRDefault="00925695" w:rsidP="00925695">
      <w:pPr>
        <w:pStyle w:val="Doc-text2"/>
        <w:rPr>
          <w:lang w:val="en-US"/>
        </w:rPr>
      </w:pPr>
    </w:p>
    <w:p w14:paraId="45C69582" w14:textId="77777777" w:rsidR="00925695" w:rsidRDefault="00925695" w:rsidP="00925695">
      <w:pPr>
        <w:pStyle w:val="Doc-text2"/>
        <w:ind w:left="0" w:firstLine="0"/>
        <w:rPr>
          <w:lang w:val="en-US"/>
        </w:rPr>
      </w:pPr>
    </w:p>
    <w:p w14:paraId="6E627C22" w14:textId="64D5A108" w:rsidR="00925695" w:rsidRPr="000D0DBF" w:rsidRDefault="005A6951" w:rsidP="00925695">
      <w:pPr>
        <w:pStyle w:val="Doc-title"/>
      </w:pPr>
      <w:hyperlink r:id="rId573" w:history="1">
        <w:r w:rsidR="00925695" w:rsidRPr="005A6951">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4C72724A" w:rsidR="00925695" w:rsidRPr="000D0DBF" w:rsidRDefault="005A6951" w:rsidP="00925695">
      <w:pPr>
        <w:pStyle w:val="Doc-title"/>
      </w:pPr>
      <w:hyperlink r:id="rId574" w:history="1">
        <w:r w:rsidR="00925695" w:rsidRPr="005A6951">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4B2861E5" w:rsidR="00925695" w:rsidRPr="000D0DBF" w:rsidRDefault="005A6951" w:rsidP="00925695">
      <w:pPr>
        <w:pStyle w:val="Doc-title"/>
      </w:pPr>
      <w:hyperlink r:id="rId575" w:history="1">
        <w:r w:rsidR="00925695" w:rsidRPr="005A6951">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procedure, but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FFS Opt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FFS Opt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t>Requirements</w:t>
      </w:r>
      <w:r w:rsidRPr="00032CA3">
        <w:rPr>
          <w:rFonts w:cs="Arial"/>
          <w:b/>
          <w:sz w:val="26"/>
          <w:lang w:val="en-US"/>
        </w:rPr>
        <w:t>:</w:t>
      </w:r>
    </w:p>
    <w:p w14:paraId="5B3E431F" w14:textId="148CDA1C" w:rsidR="00925695" w:rsidRPr="000D0DBF" w:rsidRDefault="005A6951" w:rsidP="00925695">
      <w:pPr>
        <w:pStyle w:val="Doc-title"/>
      </w:pPr>
      <w:hyperlink r:id="rId576" w:history="1">
        <w:r w:rsidR="00925695" w:rsidRPr="005A6951">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4A19FBB8" w:rsidR="00925695" w:rsidRPr="000D0DBF" w:rsidRDefault="005A6951" w:rsidP="00925695">
      <w:pPr>
        <w:pStyle w:val="Doc-title"/>
      </w:pPr>
      <w:hyperlink r:id="rId577" w:history="1">
        <w:r w:rsidR="00925695" w:rsidRPr="005A6951">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174AFED9" w:rsidR="00925695" w:rsidRPr="000D0DBF" w:rsidRDefault="005A6951" w:rsidP="00925695">
      <w:pPr>
        <w:pStyle w:val="Doc-title"/>
      </w:pPr>
      <w:hyperlink r:id="rId578" w:history="1">
        <w:r w:rsidR="00925695" w:rsidRPr="005A6951">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52D0CAE2" w:rsidR="00925695" w:rsidRPr="000D0DBF" w:rsidRDefault="005A6951" w:rsidP="00925695">
      <w:pPr>
        <w:pStyle w:val="Doc-title"/>
      </w:pPr>
      <w:hyperlink r:id="rId579" w:history="1">
        <w:r w:rsidR="00925695" w:rsidRPr="005A6951">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77AE1BF3" w:rsidR="00925695" w:rsidRPr="000D0DBF" w:rsidRDefault="005A6951" w:rsidP="00925695">
      <w:pPr>
        <w:pStyle w:val="Doc-title"/>
      </w:pPr>
      <w:hyperlink r:id="rId580" w:history="1">
        <w:r w:rsidR="00925695" w:rsidRPr="005A6951">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7947867F" w:rsidR="00925695" w:rsidRPr="000D0DBF" w:rsidRDefault="005A6951" w:rsidP="00925695">
      <w:pPr>
        <w:pStyle w:val="Doc-title"/>
      </w:pPr>
      <w:hyperlink r:id="rId581" w:history="1">
        <w:r w:rsidR="00925695" w:rsidRPr="005A6951">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50853A78" w:rsidR="00925695" w:rsidRPr="001B2F62" w:rsidRDefault="005A6951" w:rsidP="00925695">
      <w:pPr>
        <w:pStyle w:val="Doc-title"/>
      </w:pPr>
      <w:hyperlink r:id="rId582" w:history="1">
        <w:r w:rsidR="00925695" w:rsidRPr="005A6951">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681959D3" w:rsidR="00925695" w:rsidRPr="001B2F62" w:rsidRDefault="005A6951" w:rsidP="00925695">
      <w:pPr>
        <w:pStyle w:val="Doc-title"/>
      </w:pPr>
      <w:hyperlink r:id="rId583" w:history="1">
        <w:r w:rsidR="00925695" w:rsidRPr="005A6951">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56B71568" w:rsidR="00925695" w:rsidRPr="001B2F62" w:rsidRDefault="005A6951" w:rsidP="00925695">
      <w:pPr>
        <w:pStyle w:val="Doc-title"/>
      </w:pPr>
      <w:hyperlink r:id="rId584" w:history="1">
        <w:r w:rsidR="00925695" w:rsidRPr="005A6951">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55F9B80" w:rsidR="00925695" w:rsidRPr="001B2F62" w:rsidRDefault="005A6951" w:rsidP="00925695">
      <w:pPr>
        <w:pStyle w:val="Doc-title"/>
      </w:pPr>
      <w:hyperlink r:id="rId585" w:history="1">
        <w:r w:rsidR="00925695" w:rsidRPr="005A6951">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5AEEF14D" w:rsidR="00925695" w:rsidRPr="001B2F62" w:rsidRDefault="005A6951" w:rsidP="00925695">
      <w:pPr>
        <w:pStyle w:val="Doc-title"/>
      </w:pPr>
      <w:hyperlink r:id="rId586" w:history="1">
        <w:r w:rsidR="00925695" w:rsidRPr="005A6951">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748F6FC6" w:rsidR="00925695" w:rsidRPr="001B2F62" w:rsidRDefault="005A6951" w:rsidP="00925695">
      <w:pPr>
        <w:pStyle w:val="Doc-title"/>
      </w:pPr>
      <w:hyperlink r:id="rId587" w:history="1">
        <w:r w:rsidR="00925695" w:rsidRPr="005A6951">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7D60861B" w:rsidR="00925695" w:rsidRPr="001B2F62" w:rsidRDefault="005A6951" w:rsidP="00925695">
      <w:pPr>
        <w:pStyle w:val="Doc-title"/>
      </w:pPr>
      <w:hyperlink r:id="rId588" w:history="1">
        <w:r w:rsidR="00925695" w:rsidRPr="005A6951">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58B5B8CA" w:rsidR="00925695" w:rsidRPr="001B2F62" w:rsidRDefault="005A6951" w:rsidP="00925695">
      <w:pPr>
        <w:pStyle w:val="Doc-title"/>
      </w:pPr>
      <w:hyperlink r:id="rId589" w:history="1">
        <w:r w:rsidR="00925695" w:rsidRPr="005A6951">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0"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lastRenderedPageBreak/>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03CB799D" w:rsidR="00777513" w:rsidRDefault="005A6951" w:rsidP="00777513">
      <w:pPr>
        <w:pStyle w:val="Doc-title"/>
      </w:pPr>
      <w:hyperlink r:id="rId591" w:history="1">
        <w:r w:rsidR="00777513" w:rsidRPr="005A6951">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2DA1AE0C" w14:textId="656A471F" w:rsidR="00777513" w:rsidRDefault="005A6951" w:rsidP="00777513">
      <w:pPr>
        <w:pStyle w:val="Doc-title"/>
      </w:pPr>
      <w:hyperlink r:id="rId592" w:history="1">
        <w:r w:rsidR="00777513" w:rsidRPr="005A6951">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A192B50" w:rsidR="00777513" w:rsidRDefault="005A6951" w:rsidP="00777513">
      <w:pPr>
        <w:pStyle w:val="Doc-title"/>
      </w:pPr>
      <w:hyperlink r:id="rId593" w:history="1">
        <w:r w:rsidR="00777513" w:rsidRPr="005A6951">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Default="00777513" w:rsidP="00777513">
      <w:pPr>
        <w:pStyle w:val="Doc-text2"/>
      </w:pPr>
      <w:r>
        <w:t>Proposal 1: Indicate to RAN1 that RAN2 can define MAC PDU sizes to correspond to the capacity of the PHY layer, and RAN2 will accordingly follow RAN1 on the definition of the TB size.</w:t>
      </w:r>
    </w:p>
    <w:p w14:paraId="1DDC81F4" w14:textId="77777777" w:rsidR="00777513" w:rsidRDefault="00777513" w:rsidP="00777513">
      <w:pPr>
        <w:pStyle w:val="Doc-text2"/>
      </w:pPr>
      <w:r>
        <w:t>Proposal 2: Ask SA2 what data block sizes are expected to be delivered from upper layers to AIoT AS layers.</w:t>
      </w:r>
    </w:p>
    <w:p w14:paraId="2F723ABE" w14:textId="77777777" w:rsidR="00777513" w:rsidRPr="003035CB" w:rsidRDefault="00777513" w:rsidP="00777513">
      <w:pPr>
        <w:pStyle w:val="Doc-text2"/>
      </w:pPr>
      <w:r>
        <w:t>Proposal 3: Inquire of RAN1 regarding the conditions under which different TB sizes may be used in both the D2R and R2D directions.</w:t>
      </w:r>
    </w:p>
    <w:p w14:paraId="4C446157" w14:textId="77777777" w:rsidR="00777513" w:rsidRDefault="00777513" w:rsidP="00777513">
      <w:pPr>
        <w:pStyle w:val="Comments"/>
        <w:rPr>
          <w:i w:val="0"/>
          <w:iCs/>
        </w:rPr>
      </w:pPr>
    </w:p>
    <w:p w14:paraId="76572A08" w14:textId="77777777" w:rsidR="00777513" w:rsidRDefault="00777513" w:rsidP="00777513">
      <w:pPr>
        <w:pStyle w:val="Comments"/>
        <w:rPr>
          <w:i w:val="0"/>
          <w:iCs/>
        </w:rPr>
      </w:pPr>
    </w:p>
    <w:p w14:paraId="08F47689" w14:textId="1E2B52FA" w:rsidR="00777513" w:rsidRDefault="005A6951" w:rsidP="00777513">
      <w:pPr>
        <w:pStyle w:val="Doc-title"/>
      </w:pPr>
      <w:hyperlink r:id="rId594" w:history="1">
        <w:r w:rsidR="00777513" w:rsidRPr="005A6951">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2574228A" w14:textId="77777777" w:rsidR="00777513" w:rsidRPr="003035CB" w:rsidRDefault="00777513" w:rsidP="00777513">
      <w:pPr>
        <w:pStyle w:val="Doc-text2"/>
      </w:pPr>
      <w:r w:rsidRPr="003035CB">
        <w:t>Proposal 1:</w:t>
      </w:r>
      <w:r w:rsidRPr="003035CB">
        <w:tab/>
        <w:t>For A-IoT device, RAN2 assumes that there is no need of AS segmentation functionality. (This assumption can be revisited, if needed, based on other WGs further progress.)</w:t>
      </w:r>
    </w:p>
    <w:p w14:paraId="735DC785" w14:textId="77777777" w:rsidR="00777513" w:rsidRDefault="00777513" w:rsidP="00777513">
      <w:pPr>
        <w:pStyle w:val="Comments"/>
        <w:rPr>
          <w:i w:val="0"/>
          <w:iCs/>
        </w:rPr>
      </w:pP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2A72418" w:rsidR="00777513" w:rsidRDefault="005A6951" w:rsidP="00777513">
      <w:pPr>
        <w:pStyle w:val="Doc-title"/>
      </w:pPr>
      <w:hyperlink r:id="rId595" w:history="1">
        <w:r w:rsidR="00777513" w:rsidRPr="005A6951">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Default="00777513" w:rsidP="00777513">
      <w:pPr>
        <w:pStyle w:val="Doc-text2"/>
      </w:pPr>
      <w:r>
        <w:t>Proposal 1: It is proposed to include energy status report to be delivered from the UE to the reader in case there the device does not have anergy for the follow up messages</w:t>
      </w:r>
    </w:p>
    <w:p w14:paraId="0A077CA6" w14:textId="77777777" w:rsidR="00777513" w:rsidRPr="003035CB" w:rsidRDefault="00777513" w:rsidP="00777513">
      <w:pPr>
        <w:pStyle w:val="Doc-text2"/>
      </w:pPr>
      <w: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687BC0CB" w:rsidR="00777513" w:rsidRDefault="005A6951" w:rsidP="00777513">
      <w:pPr>
        <w:pStyle w:val="Doc-title"/>
      </w:pPr>
      <w:hyperlink r:id="rId596" w:history="1">
        <w:r w:rsidR="00777513" w:rsidRPr="005A6951">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77777777" w:rsidR="00777513" w:rsidRPr="000E3E2B" w:rsidRDefault="00777513" w:rsidP="00777513">
      <w:pPr>
        <w:pStyle w:val="Doc-text2"/>
      </w:pPr>
    </w:p>
    <w:p w14:paraId="7895E0C5" w14:textId="626FC665" w:rsidR="00777513" w:rsidRDefault="005A6951" w:rsidP="00777513">
      <w:pPr>
        <w:pStyle w:val="Doc-title"/>
      </w:pPr>
      <w:hyperlink r:id="rId597" w:history="1">
        <w:r w:rsidR="00777513" w:rsidRPr="005A6951">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Pr="000E3E2B" w:rsidRDefault="00777513" w:rsidP="00777513">
      <w:pPr>
        <w:pStyle w:val="Doc-text2"/>
      </w:pPr>
      <w:r w:rsidRPr="000E3E2B">
        <w:t>Proposal 6: Message size or status reporting is not considered for A-IoT is this release.</w:t>
      </w:r>
    </w:p>
    <w:p w14:paraId="3D6A767F" w14:textId="77777777" w:rsidR="00777513" w:rsidRDefault="00777513" w:rsidP="00777513">
      <w:pPr>
        <w:pStyle w:val="Comments"/>
      </w:pPr>
    </w:p>
    <w:p w14:paraId="3850B69C" w14:textId="14D4A645" w:rsidR="00777513" w:rsidRDefault="005A6951" w:rsidP="00777513">
      <w:pPr>
        <w:pStyle w:val="Doc-title"/>
      </w:pPr>
      <w:hyperlink r:id="rId598" w:history="1">
        <w:r w:rsidR="00777513" w:rsidRPr="005A6951">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Pr="000E3E2B" w:rsidRDefault="00777513" w:rsidP="00777513">
      <w:pPr>
        <w:pStyle w:val="Doc-text2"/>
      </w:pPr>
      <w:r w:rsidRPr="000E3E2B">
        <w:lastRenderedPageBreak/>
        <w:t>Proposal 2: RAN2 is kindly asked to agree that the device can provide the message status information, e.g., number of bits for transmission, time length for D2R transmission, to the reader.</w:t>
      </w:r>
    </w:p>
    <w:p w14:paraId="701B25D4" w14:textId="77777777" w:rsidR="00777513" w:rsidRDefault="00777513" w:rsidP="00777513">
      <w:pPr>
        <w:pStyle w:val="Comments"/>
      </w:pP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1FFD134B" w14:textId="77777777" w:rsidR="00777513" w:rsidRDefault="00777513" w:rsidP="00777513">
      <w:pPr>
        <w:pStyle w:val="Comments"/>
      </w:pPr>
    </w:p>
    <w:p w14:paraId="4AD9ED3A" w14:textId="77777777" w:rsidR="00777513" w:rsidRDefault="00777513" w:rsidP="00777513">
      <w:pPr>
        <w:pStyle w:val="Comments"/>
      </w:pPr>
    </w:p>
    <w:p w14:paraId="256EA0C4" w14:textId="79AA9E6C" w:rsidR="00777513" w:rsidRDefault="005A6951" w:rsidP="00777513">
      <w:pPr>
        <w:pStyle w:val="Doc-title"/>
      </w:pPr>
      <w:hyperlink r:id="rId599" w:history="1">
        <w:r w:rsidR="00777513" w:rsidRPr="005A6951">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Default="00777513" w:rsidP="00777513">
      <w:pPr>
        <w:pStyle w:val="Doc-text2"/>
      </w:pPr>
      <w:r>
        <w:rPr>
          <w:rFonts w:hint="eastAsia"/>
        </w:rPr>
        <w:t>Proposal 11:  The following information is visible to the reader</w:t>
      </w:r>
      <w:r>
        <w:rPr>
          <w:rFonts w:hint="eastAsia"/>
        </w:rPr>
        <w:t>：</w:t>
      </w:r>
    </w:p>
    <w:p w14:paraId="28FFE469" w14:textId="77777777" w:rsidR="00777513" w:rsidRDefault="00777513" w:rsidP="00777513">
      <w:pPr>
        <w:pStyle w:val="Doc-text2"/>
      </w:pPr>
      <w:r>
        <w:t>-</w:t>
      </w:r>
      <w:r>
        <w:tab/>
        <w:t>The service type of A-IoT (i.e. inventory and/or command);</w:t>
      </w:r>
    </w:p>
    <w:p w14:paraId="7BEA4EA2" w14:textId="77777777" w:rsidR="00777513" w:rsidRDefault="00777513" w:rsidP="00777513">
      <w:pPr>
        <w:pStyle w:val="Doc-text2"/>
      </w:pPr>
      <w:r>
        <w:t>-</w:t>
      </w:r>
      <w:r>
        <w:tab/>
        <w:t>The service is targeted on single or multiple devices;</w:t>
      </w:r>
    </w:p>
    <w:p w14:paraId="66D7896C" w14:textId="77777777" w:rsidR="00777513" w:rsidRPr="00DB49AF" w:rsidRDefault="00777513" w:rsidP="00777513">
      <w:pPr>
        <w:pStyle w:val="Doc-text2"/>
      </w:pPr>
      <w:r>
        <w:t>-</w:t>
      </w:r>
      <w:r>
        <w:tab/>
        <w:t>The number of devices, if the service is targeted on multiple devices.</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769AF997" w:rsidR="00777513" w:rsidRDefault="005A6951" w:rsidP="00777513">
      <w:pPr>
        <w:pStyle w:val="Doc-title"/>
      </w:pPr>
      <w:hyperlink r:id="rId600" w:history="1">
        <w:r w:rsidR="00777513" w:rsidRPr="005A6951">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Default="00777513" w:rsidP="00777513">
      <w:pPr>
        <w:pStyle w:val="Doc-text2"/>
      </w:pPr>
      <w:r>
        <w:t>Proposal 6</w:t>
      </w:r>
      <w: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Default="00777513" w:rsidP="00777513">
      <w:pPr>
        <w:pStyle w:val="Doc-text2"/>
      </w:pPr>
      <w:r>
        <w:t>-</w:t>
      </w:r>
      <w:r>
        <w:tab/>
        <w:t>the service type information, e.g. inventory, read/write command.</w:t>
      </w:r>
    </w:p>
    <w:p w14:paraId="77F218CA" w14:textId="77777777" w:rsidR="00777513" w:rsidRDefault="00777513" w:rsidP="00777513">
      <w:pPr>
        <w:pStyle w:val="Doc-text2"/>
      </w:pPr>
      <w:r>
        <w:t>-</w:t>
      </w:r>
      <w:r>
        <w:tab/>
        <w:t xml:space="preserve">the ID of the target device. </w:t>
      </w:r>
    </w:p>
    <w:p w14:paraId="1DADFBA4" w14:textId="77777777" w:rsidR="00777513" w:rsidRDefault="00777513" w:rsidP="00777513">
      <w:pPr>
        <w:pStyle w:val="Doc-text2"/>
      </w:pPr>
      <w:r>
        <w:t>-</w:t>
      </w:r>
      <w:r>
        <w:tab/>
        <w:t>the population of target devices.</w:t>
      </w:r>
    </w:p>
    <w:p w14:paraId="369B789A" w14:textId="77777777" w:rsidR="00777513" w:rsidRDefault="00777513" w:rsidP="00777513">
      <w:pPr>
        <w:pStyle w:val="Doc-text2"/>
      </w:pPr>
      <w:r>
        <w:t>-</w:t>
      </w:r>
      <w:r>
        <w:tab/>
        <w:t>D2R data/message size.</w:t>
      </w:r>
    </w:p>
    <w:p w14:paraId="056E845D" w14:textId="77777777" w:rsidR="00777513" w:rsidRDefault="00777513" w:rsidP="00777513">
      <w:pPr>
        <w:pStyle w:val="Doc-text2"/>
      </w:pPr>
      <w:r>
        <w:t>-</w:t>
      </w:r>
      <w:r>
        <w:tab/>
        <w:t>periodicity to execute the service request.</w:t>
      </w:r>
    </w:p>
    <w:p w14:paraId="7BD8A425" w14:textId="77777777" w:rsidR="00777513" w:rsidRDefault="00777513" w:rsidP="00777513">
      <w:pPr>
        <w:pStyle w:val="Doc-text2"/>
      </w:pPr>
      <w:r>
        <w:t>-</w:t>
      </w:r>
      <w:r>
        <w:tab/>
        <w:t>QoS requirement (e.g. e2e latency and target successful inventory ratio)</w:t>
      </w:r>
    </w:p>
    <w:p w14:paraId="411E20C5" w14:textId="77777777" w:rsidR="00777513" w:rsidRDefault="00777513" w:rsidP="00777513">
      <w:pPr>
        <w:pStyle w:val="Comments"/>
      </w:pPr>
    </w:p>
    <w:p w14:paraId="5B5AD111" w14:textId="31A87867" w:rsidR="005851D3" w:rsidRDefault="005A6951" w:rsidP="005851D3">
      <w:pPr>
        <w:pStyle w:val="Doc-title"/>
      </w:pPr>
      <w:hyperlink r:id="rId601" w:history="1">
        <w:r w:rsidR="005851D3" w:rsidRPr="005A6951">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Default="005851D3" w:rsidP="005851D3">
      <w:pPr>
        <w:pStyle w:val="Doc-text2"/>
      </w:pPr>
      <w:r>
        <w:t>Proposal 8:</w:t>
      </w:r>
      <w:r>
        <w:tab/>
        <w:t>RAN2 assumes the AS layer has some visibility of the command or command type carried by a R2D PDU (e.g., for the reader to determine the transmission behaviour from a device).</w:t>
      </w:r>
    </w:p>
    <w:p w14:paraId="711952F4" w14:textId="77777777" w:rsidR="005851D3" w:rsidRPr="00DB49AF" w:rsidRDefault="005851D3" w:rsidP="005851D3">
      <w:pPr>
        <w:pStyle w:val="Doc-text2"/>
      </w:pPr>
      <w:r>
        <w:t>Proposal 9:</w:t>
      </w:r>
      <w:r>
        <w:tab/>
        <w:t>RAN2 assumes that commands (e.g., read/write/inventory/disable) themselves are carried in a transparent fashion over the AIOT interface as upper layer data.</w:t>
      </w:r>
    </w:p>
    <w:p w14:paraId="045C133D" w14:textId="77777777" w:rsidR="005851D3" w:rsidRDefault="005851D3" w:rsidP="00777513">
      <w:pPr>
        <w:pStyle w:val="Comments"/>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7BD019FF" w:rsidR="00777513" w:rsidRDefault="005A6951" w:rsidP="00777513">
      <w:pPr>
        <w:pStyle w:val="Doc-title"/>
      </w:pPr>
      <w:hyperlink r:id="rId602" w:history="1">
        <w:r w:rsidR="00777513" w:rsidRPr="005A6951">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5DE8997C" w:rsidR="00777513" w:rsidRDefault="005A6951" w:rsidP="00777513">
      <w:pPr>
        <w:pStyle w:val="Doc-title"/>
      </w:pPr>
      <w:hyperlink r:id="rId603" w:history="1">
        <w:r w:rsidR="00777513" w:rsidRPr="005A6951">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For contention-free access, device identifier is allocated by the reader, e.g. in AIoT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3A543FCE" w:rsidR="00777513" w:rsidRDefault="005A6951" w:rsidP="00777513">
      <w:pPr>
        <w:pStyle w:val="Doc-title"/>
      </w:pPr>
      <w:hyperlink r:id="rId604" w:history="1">
        <w:r w:rsidR="00777513" w:rsidRPr="005A6951">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412DA400" w:rsidR="00777513" w:rsidRDefault="005A6951" w:rsidP="00777513">
      <w:pPr>
        <w:pStyle w:val="Doc-title"/>
      </w:pPr>
      <w:hyperlink r:id="rId605" w:history="1">
        <w:r w:rsidR="00777513" w:rsidRPr="005A6951">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lastRenderedPageBreak/>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6182406C" w:rsidR="00777513" w:rsidRDefault="005A6951" w:rsidP="00777513">
      <w:pPr>
        <w:pStyle w:val="Doc-title"/>
      </w:pPr>
      <w:hyperlink r:id="rId606" w:history="1">
        <w:r w:rsidR="00777513" w:rsidRPr="005A6951">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EB56083" w:rsidR="00777513" w:rsidRDefault="005A6951" w:rsidP="00777513">
      <w:pPr>
        <w:pStyle w:val="Doc-title"/>
      </w:pPr>
      <w:hyperlink r:id="rId607" w:history="1">
        <w:r w:rsidR="00777513" w:rsidRPr="005A6951">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508FD6D8" w:rsidR="00777513" w:rsidRDefault="005A6951" w:rsidP="00777513">
      <w:pPr>
        <w:pStyle w:val="Doc-title"/>
      </w:pPr>
      <w:hyperlink r:id="rId608" w:history="1">
        <w:r w:rsidR="00777513" w:rsidRPr="005A6951">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629B7AFA" w:rsidR="00777513" w:rsidRDefault="005A6951" w:rsidP="00777513">
      <w:pPr>
        <w:pStyle w:val="Doc-title"/>
      </w:pPr>
      <w:hyperlink r:id="rId609" w:history="1">
        <w:r w:rsidR="00777513" w:rsidRPr="005A6951">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Proposal 1: Only A-IoT MAC layer is needed as AS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71C15D02" w:rsidR="00777513" w:rsidRDefault="005A6951" w:rsidP="00777513">
      <w:pPr>
        <w:pStyle w:val="Doc-title"/>
      </w:pPr>
      <w:hyperlink r:id="rId610" w:history="1">
        <w:r w:rsidR="00777513" w:rsidRPr="005A6951">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A new simplified AIoT L2 protocol will be introduced.</w:t>
      </w:r>
    </w:p>
    <w:p w14:paraId="361F65F7" w14:textId="77777777" w:rsidR="00777513" w:rsidRPr="00BE315B" w:rsidRDefault="00777513" w:rsidP="00777513">
      <w:pPr>
        <w:pStyle w:val="Doc-text2"/>
      </w:pPr>
      <w:r>
        <w:t xml:space="preserve">Proposal 9:  </w:t>
      </w:r>
      <w:r>
        <w:tab/>
        <w:t>Simplified AIoT protocol stack is unified for AIoT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4399308B" w:rsidR="00777513" w:rsidRDefault="005A6951" w:rsidP="00777513">
      <w:pPr>
        <w:pStyle w:val="Doc-title"/>
      </w:pPr>
      <w:hyperlink r:id="rId611" w:history="1">
        <w:r w:rsidR="00777513" w:rsidRPr="005A6951">
          <w:rPr>
            <w:rStyle w:val="Hyperlink"/>
          </w:rPr>
          <w:t>R2-24</w:t>
        </w:r>
        <w:r w:rsidR="00777513" w:rsidRPr="005A6951">
          <w:rPr>
            <w:rStyle w:val="Hyperlink"/>
          </w:rPr>
          <w:t>0</w:t>
        </w:r>
        <w:r w:rsidR="00777513" w:rsidRPr="005A6951">
          <w:rPr>
            <w:rStyle w:val="Hyperlink"/>
          </w:rPr>
          <w:t>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7B358B32" w:rsidR="00777513" w:rsidRDefault="005A6951" w:rsidP="00777513">
      <w:pPr>
        <w:pStyle w:val="Doc-title"/>
      </w:pPr>
      <w:r>
        <w:fldChar w:fldCharType="begin"/>
      </w:r>
      <w:r>
        <w:instrText>HYPERLINK "C:\\Users\\panidx\\OneDrive - InterDigital Communications, Inc\\Documents\\3GPP RAN\\TSGR2_127\\Docs\\R2-2406362.zip"</w:instrText>
      </w:r>
      <w:r>
        <w:fldChar w:fldCharType="separate"/>
      </w:r>
      <w:ins w:id="139" w:author="Skeleton_v3 - delegate" w:date="2024-08-13T22:03:00Z" w16du:dateUtc="2024-08-13T20:03:00Z">
        <w:r w:rsidR="00777513" w:rsidRPr="005A6951">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660CC10B" w:rsidR="00777513" w:rsidRDefault="005A6951" w:rsidP="00777513">
      <w:pPr>
        <w:pStyle w:val="Doc-title"/>
      </w:pPr>
      <w:hyperlink r:id="rId612" w:history="1">
        <w:r w:rsidR="00777513" w:rsidRPr="005A6951">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E7179E4" w:rsidR="00777513" w:rsidRDefault="005A6951" w:rsidP="00777513">
      <w:pPr>
        <w:pStyle w:val="Doc-title"/>
      </w:pPr>
      <w:hyperlink r:id="rId613" w:history="1">
        <w:r w:rsidR="00777513" w:rsidRPr="005A6951">
          <w:rPr>
            <w:rStyle w:val="Hyperlink"/>
          </w:rPr>
          <w:t>R2-2406453</w:t>
        </w:r>
      </w:hyperlink>
      <w:r w:rsidR="00777513">
        <w:tab/>
        <w:t>Considerations for functionality aspects</w:t>
      </w:r>
      <w:r w:rsidR="00777513">
        <w:tab/>
        <w:t>Semtech Neuchatel SA</w:t>
      </w:r>
      <w:r w:rsidR="00777513">
        <w:tab/>
        <w:t>discussion</w:t>
      </w:r>
    </w:p>
    <w:p w14:paraId="0D780A68" w14:textId="59409C32" w:rsidR="00777513" w:rsidRDefault="005A6951" w:rsidP="00777513">
      <w:pPr>
        <w:pStyle w:val="Doc-title"/>
      </w:pPr>
      <w:hyperlink r:id="rId614" w:history="1">
        <w:r w:rsidR="00777513" w:rsidRPr="005A6951">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05AA8E1B" w:rsidR="00777513" w:rsidRDefault="005A6951" w:rsidP="00777513">
      <w:pPr>
        <w:pStyle w:val="Doc-title"/>
      </w:pPr>
      <w:hyperlink r:id="rId615" w:history="1">
        <w:r w:rsidR="00777513" w:rsidRPr="005A6951">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39965343" w:rsidR="00777513" w:rsidRDefault="005A6951" w:rsidP="00777513">
      <w:pPr>
        <w:pStyle w:val="Doc-title"/>
      </w:pPr>
      <w:hyperlink r:id="rId616" w:history="1">
        <w:r w:rsidR="00777513" w:rsidRPr="005A6951">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17DC5FB6" w:rsidR="00777513" w:rsidRDefault="005A6951" w:rsidP="00777513">
      <w:pPr>
        <w:pStyle w:val="Doc-title"/>
      </w:pPr>
      <w:hyperlink r:id="rId617" w:history="1">
        <w:r w:rsidR="00777513" w:rsidRPr="005A6951">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365C63EA" w:rsidR="00777513" w:rsidRDefault="005A6951" w:rsidP="00777513">
      <w:pPr>
        <w:pStyle w:val="Doc-title"/>
      </w:pPr>
      <w:hyperlink r:id="rId618" w:history="1">
        <w:r w:rsidR="00777513" w:rsidRPr="005A6951">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7247EE39" w:rsidR="00777513" w:rsidRDefault="005A6951" w:rsidP="00777513">
      <w:pPr>
        <w:pStyle w:val="Doc-title"/>
      </w:pPr>
      <w:hyperlink r:id="rId619" w:history="1">
        <w:r w:rsidR="00777513" w:rsidRPr="005A6951">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2D1909AB" w:rsidR="00777513" w:rsidRDefault="005A6951" w:rsidP="00777513">
      <w:pPr>
        <w:pStyle w:val="Doc-title"/>
      </w:pPr>
      <w:hyperlink r:id="rId620" w:history="1">
        <w:r w:rsidR="00777513" w:rsidRPr="005A6951">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31885338" w:rsidR="00777513" w:rsidRDefault="005A6951" w:rsidP="00777513">
      <w:pPr>
        <w:pStyle w:val="Doc-title"/>
      </w:pPr>
      <w:hyperlink r:id="rId621" w:history="1">
        <w:r w:rsidR="00777513" w:rsidRPr="005A6951">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2537BDF3" w:rsidR="00777513" w:rsidRDefault="005A6951" w:rsidP="00777513">
      <w:pPr>
        <w:pStyle w:val="Doc-title"/>
      </w:pPr>
      <w:hyperlink r:id="rId622" w:history="1">
        <w:r w:rsidR="00777513" w:rsidRPr="005A6951">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58082FC9" w:rsidR="00777513" w:rsidRDefault="005A6951" w:rsidP="00777513">
      <w:pPr>
        <w:pStyle w:val="Doc-title"/>
      </w:pPr>
      <w:hyperlink r:id="rId623" w:history="1">
        <w:r w:rsidR="00777513" w:rsidRPr="005A6951">
          <w:rPr>
            <w:rStyle w:val="Hyperlink"/>
          </w:rPr>
          <w:t>R2-2407132</w:t>
        </w:r>
      </w:hyperlink>
      <w:r w:rsidR="00777513">
        <w:tab/>
        <w:t>AIoT Functionality aspects</w:t>
      </w:r>
      <w:r w:rsidR="00777513">
        <w:tab/>
        <w:t>Nokia</w:t>
      </w:r>
      <w:r w:rsidR="00777513">
        <w:tab/>
        <w:t>discussion</w:t>
      </w:r>
    </w:p>
    <w:p w14:paraId="5E1134C3" w14:textId="3AD87480" w:rsidR="00777513" w:rsidRDefault="005A6951" w:rsidP="00777513">
      <w:pPr>
        <w:pStyle w:val="Doc-title"/>
      </w:pPr>
      <w:hyperlink r:id="rId624" w:history="1">
        <w:r w:rsidR="00777513" w:rsidRPr="005A6951">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25" w:history="1">
        <w:r w:rsidR="00777513" w:rsidRPr="005A6951">
          <w:rPr>
            <w:rStyle w:val="Hyperlink"/>
          </w:rPr>
          <w:t>R2-2407126</w:t>
        </w:r>
      </w:hyperlink>
    </w:p>
    <w:p w14:paraId="552212B3" w14:textId="79C133F1" w:rsidR="00777513" w:rsidRDefault="005A6951" w:rsidP="00777513">
      <w:pPr>
        <w:pStyle w:val="Doc-title"/>
      </w:pPr>
      <w:hyperlink r:id="rId626" w:history="1">
        <w:r w:rsidR="00777513" w:rsidRPr="005A6951">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2C951CE6" w:rsidR="00777513" w:rsidRDefault="005A6951" w:rsidP="00777513">
      <w:pPr>
        <w:pStyle w:val="Doc-title"/>
      </w:pPr>
      <w:hyperlink r:id="rId627" w:history="1">
        <w:r w:rsidR="00777513" w:rsidRPr="005A6951">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7E4D57D2" w:rsidR="00777513" w:rsidRDefault="005A6951" w:rsidP="00777513">
      <w:pPr>
        <w:pStyle w:val="Doc-title"/>
      </w:pPr>
      <w:hyperlink r:id="rId628" w:history="1">
        <w:r w:rsidR="00777513" w:rsidRPr="005A6951">
          <w:rPr>
            <w:rStyle w:val="Hyperlink"/>
          </w:rPr>
          <w:t>R2-2407445</w:t>
        </w:r>
      </w:hyperlink>
      <w:r w:rsidR="00777513">
        <w:tab/>
        <w:t>Functionalities for Ambient IoT</w:t>
      </w:r>
      <w:r w:rsidR="00777513">
        <w:tab/>
        <w:t>Kyocera</w:t>
      </w:r>
      <w:r w:rsidR="00777513">
        <w:tab/>
        <w:t>discussion</w:t>
      </w:r>
      <w:r w:rsidR="00777513">
        <w:tab/>
        <w:t>Rel-19</w:t>
      </w:r>
    </w:p>
    <w:p w14:paraId="537628D5" w14:textId="18CF694A" w:rsidR="00777513" w:rsidRDefault="005A6951" w:rsidP="00777513">
      <w:pPr>
        <w:pStyle w:val="Doc-title"/>
      </w:pPr>
      <w:hyperlink r:id="rId629" w:history="1">
        <w:r w:rsidR="00777513" w:rsidRPr="005A6951">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039B6CC5" w:rsidR="00777513" w:rsidRDefault="005A6951" w:rsidP="00777513">
      <w:pPr>
        <w:pStyle w:val="Doc-title"/>
      </w:pPr>
      <w:hyperlink r:id="rId630" w:history="1">
        <w:r w:rsidR="00777513" w:rsidRPr="005A6951">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The gNB/intermediate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r w:rsidR="00777513" w:rsidRPr="00D853FE">
          <w:rPr>
            <w:rStyle w:val="Hyperlink"/>
            <w:color w:val="auto"/>
            <w:u w:val="none"/>
          </w:rPr>
          <w:t>gNB/intermediate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04B37276" w:rsidR="00777513" w:rsidRDefault="005A6951" w:rsidP="00777513">
      <w:pPr>
        <w:pStyle w:val="Doc-title"/>
      </w:pPr>
      <w:hyperlink r:id="rId631" w:history="1">
        <w:r w:rsidR="00777513" w:rsidRPr="005A6951">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39961C5D" w:rsidR="00777513" w:rsidRDefault="005A6951" w:rsidP="00777513">
      <w:pPr>
        <w:pStyle w:val="Doc-title"/>
      </w:pPr>
      <w:hyperlink r:id="rId632" w:history="1">
        <w:r w:rsidR="00777513" w:rsidRPr="005A6951">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00022C33" w:rsidR="00777513" w:rsidRDefault="005A6951" w:rsidP="00777513">
      <w:pPr>
        <w:pStyle w:val="Doc-title"/>
      </w:pPr>
      <w:hyperlink r:id="rId633" w:history="1">
        <w:r w:rsidR="00777513" w:rsidRPr="005A6951">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23346990" w:rsidR="00777513" w:rsidRDefault="005A6951" w:rsidP="00777513">
      <w:pPr>
        <w:pStyle w:val="Doc-title"/>
      </w:pPr>
      <w:hyperlink r:id="rId634" w:history="1">
        <w:r w:rsidR="00777513" w:rsidRPr="005A6951">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lastRenderedPageBreak/>
        <w:t>Proposal 9. For an AIoT paging message that triggers a random access procedure, the reader should schedule multiple D2R access occasions. An intended device generates an RN within the range of the RNs as indicated in the AIoT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72415135" w:rsidR="00777513" w:rsidRDefault="005A6951" w:rsidP="00777513">
      <w:pPr>
        <w:pStyle w:val="Doc-title"/>
      </w:pPr>
      <w:hyperlink r:id="rId635" w:history="1">
        <w:r w:rsidR="00777513" w:rsidRPr="005A6951">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0AF1AE4F" w:rsidR="00777513" w:rsidRDefault="005A6951" w:rsidP="00777513">
      <w:pPr>
        <w:pStyle w:val="Doc-title"/>
      </w:pPr>
      <w:hyperlink r:id="rId636" w:history="1">
        <w:r w:rsidR="00777513" w:rsidRPr="005A6951">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2F0A27A4" w:rsidR="00777513" w:rsidRDefault="005A6951" w:rsidP="00777513">
      <w:pPr>
        <w:pStyle w:val="Doc-title"/>
      </w:pPr>
      <w:hyperlink r:id="rId637" w:history="1">
        <w:r w:rsidR="00777513" w:rsidRPr="005A6951">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CA0D563" w:rsidR="00777513" w:rsidRDefault="005A6951" w:rsidP="00777513">
      <w:pPr>
        <w:pStyle w:val="Doc-title"/>
      </w:pPr>
      <w:hyperlink r:id="rId638" w:history="1">
        <w:r w:rsidR="00777513" w:rsidRPr="005A6951">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Proposal 8. For an AIoT paging message that triggers a non-RA procedure, if the AIoT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B9A256A" w:rsidR="00777513" w:rsidRDefault="005A6951" w:rsidP="00777513">
      <w:pPr>
        <w:pStyle w:val="Doc-title"/>
      </w:pPr>
      <w:hyperlink r:id="rId639" w:history="1">
        <w:r w:rsidR="00777513" w:rsidRPr="005A6951">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71FFF7F2" w:rsidR="00777513" w:rsidRDefault="005A6951" w:rsidP="00777513">
      <w:pPr>
        <w:pStyle w:val="Doc-title"/>
      </w:pPr>
      <w:hyperlink r:id="rId640" w:history="1">
        <w:r w:rsidR="00777513" w:rsidRPr="005A6951">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For contention free RA configuration when A-IoT paging message contains multiple IDs of A-IoT devices, mapping relationship between the IDs of A-IoT device and the random access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44E444DC" w:rsidR="00777513" w:rsidRDefault="005A6951" w:rsidP="00777513">
      <w:pPr>
        <w:pStyle w:val="Doc-title"/>
      </w:pPr>
      <w:hyperlink r:id="rId641" w:history="1">
        <w:r w:rsidR="00777513" w:rsidRPr="005A6951">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79BC7B8B" w:rsidR="00777513" w:rsidRDefault="005A6951" w:rsidP="00777513">
      <w:pPr>
        <w:pStyle w:val="Doc-title"/>
      </w:pPr>
      <w:hyperlink r:id="rId642" w:history="1">
        <w:r w:rsidR="00777513" w:rsidRPr="005A6951">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r w:rsidRPr="00591D4A">
        <w:t>AIoT paging message.</w:t>
      </w:r>
    </w:p>
    <w:p w14:paraId="60EDF5AB" w14:textId="77777777" w:rsidR="00777513" w:rsidRDefault="00777513" w:rsidP="00777513">
      <w:pPr>
        <w:pStyle w:val="Comments"/>
        <w:rPr>
          <w:rFonts w:eastAsiaTheme="minorHAnsi"/>
        </w:rPr>
      </w:pPr>
    </w:p>
    <w:p w14:paraId="23F687ED" w14:textId="728B8683" w:rsidR="00777513" w:rsidRDefault="005A6951" w:rsidP="00777513">
      <w:pPr>
        <w:pStyle w:val="Doc-title"/>
      </w:pPr>
      <w:hyperlink r:id="rId643" w:history="1">
        <w:r w:rsidR="00777513" w:rsidRPr="005A6951">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inventory or command or inventory+command</w:t>
      </w:r>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14C679BA" w:rsidR="00777513" w:rsidRDefault="005A6951" w:rsidP="00777513">
      <w:pPr>
        <w:pStyle w:val="Doc-title"/>
      </w:pPr>
      <w:hyperlink r:id="rId644" w:history="1">
        <w:r w:rsidR="00777513" w:rsidRPr="005A6951">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6526814F" w:rsidR="00777513" w:rsidRDefault="005A6951" w:rsidP="00777513">
      <w:pPr>
        <w:pStyle w:val="Doc-title"/>
      </w:pPr>
      <w:hyperlink r:id="rId645" w:history="1">
        <w:r w:rsidR="00777513" w:rsidRPr="005A6951">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19B9A1AA" w:rsidR="00777513" w:rsidRDefault="005A6951" w:rsidP="00777513">
      <w:pPr>
        <w:pStyle w:val="Doc-title"/>
      </w:pPr>
      <w:hyperlink r:id="rId646" w:history="1">
        <w:r w:rsidR="00777513" w:rsidRPr="005A6951">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0DC36FCA" w:rsidR="00777513" w:rsidRDefault="005A6951" w:rsidP="00777513">
      <w:pPr>
        <w:pStyle w:val="Doc-title"/>
      </w:pPr>
      <w:hyperlink r:id="rId647" w:history="1">
        <w:r w:rsidR="00777513" w:rsidRPr="005A6951">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6624AE32" w:rsidR="00777513" w:rsidRDefault="005A6951" w:rsidP="00777513">
      <w:pPr>
        <w:pStyle w:val="Doc-title"/>
      </w:pPr>
      <w:hyperlink r:id="rId648" w:history="1">
        <w:r w:rsidR="00777513" w:rsidRPr="005A6951">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B256E2F" w:rsidR="00777513" w:rsidRDefault="005A6951" w:rsidP="00777513">
      <w:pPr>
        <w:pStyle w:val="Doc-title"/>
      </w:pPr>
      <w:hyperlink r:id="rId649" w:history="1">
        <w:r w:rsidR="00777513" w:rsidRPr="005A6951">
          <w:rPr>
            <w:rStyle w:val="Hyperlink"/>
          </w:rPr>
          <w:t>R2-2406501</w:t>
        </w:r>
      </w:hyperlink>
      <w:r w:rsidR="00777513">
        <w:tab/>
        <w:t>Ambient IoT device paging</w:t>
      </w:r>
      <w:r w:rsidR="00777513">
        <w:tab/>
        <w:t>TCL</w:t>
      </w:r>
      <w:r w:rsidR="00777513">
        <w:tab/>
        <w:t>discussion</w:t>
      </w:r>
      <w:r w:rsidR="00777513">
        <w:tab/>
        <w:t>Rel-19</w:t>
      </w:r>
    </w:p>
    <w:p w14:paraId="03367680" w14:textId="3DD9DFDD" w:rsidR="00777513" w:rsidRDefault="005A6951" w:rsidP="00777513">
      <w:pPr>
        <w:pStyle w:val="Doc-title"/>
      </w:pPr>
      <w:hyperlink r:id="rId650" w:history="1">
        <w:r w:rsidR="00777513" w:rsidRPr="005A6951">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3BE71490" w:rsidR="00777513" w:rsidRDefault="005A6951" w:rsidP="00777513">
      <w:pPr>
        <w:pStyle w:val="Doc-title"/>
      </w:pPr>
      <w:hyperlink r:id="rId651" w:history="1">
        <w:r w:rsidR="00777513" w:rsidRPr="005A6951">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14AA353F" w:rsidR="00777513" w:rsidRDefault="005A6951" w:rsidP="00777513">
      <w:pPr>
        <w:pStyle w:val="Doc-title"/>
      </w:pPr>
      <w:hyperlink r:id="rId652" w:history="1">
        <w:r w:rsidR="00777513" w:rsidRPr="005A6951">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29DC44C5" w:rsidR="00777513" w:rsidRDefault="005A6951" w:rsidP="00777513">
      <w:pPr>
        <w:pStyle w:val="Doc-title"/>
      </w:pPr>
      <w:hyperlink r:id="rId653" w:history="1">
        <w:r w:rsidR="00777513" w:rsidRPr="005A6951">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610FCD44" w:rsidR="00777513" w:rsidRDefault="005A6951" w:rsidP="00777513">
      <w:pPr>
        <w:pStyle w:val="Doc-title"/>
      </w:pPr>
      <w:hyperlink r:id="rId654" w:history="1">
        <w:r w:rsidR="00777513" w:rsidRPr="005A6951">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49634B96" w:rsidR="00777513" w:rsidRDefault="005A6951" w:rsidP="00777513">
      <w:pPr>
        <w:pStyle w:val="Doc-title"/>
      </w:pPr>
      <w:hyperlink r:id="rId655" w:history="1">
        <w:r w:rsidR="00777513" w:rsidRPr="005A6951">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6923023B" w:rsidR="00777513" w:rsidRDefault="005A6951" w:rsidP="00777513">
      <w:pPr>
        <w:pStyle w:val="Doc-title"/>
      </w:pPr>
      <w:hyperlink r:id="rId656" w:history="1">
        <w:r w:rsidR="00777513" w:rsidRPr="005A6951">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B36951E" w:rsidR="00777513" w:rsidRDefault="005A6951" w:rsidP="00777513">
      <w:pPr>
        <w:pStyle w:val="Doc-title"/>
      </w:pPr>
      <w:hyperlink r:id="rId657" w:history="1">
        <w:r w:rsidR="00777513" w:rsidRPr="005A6951">
          <w:rPr>
            <w:rStyle w:val="Hyperlink"/>
          </w:rPr>
          <w:t>R2-2406738</w:t>
        </w:r>
      </w:hyperlink>
      <w:r w:rsidR="00777513">
        <w:tab/>
        <w:t>Discussion on Ambient IoT Paging</w:t>
      </w:r>
      <w:r w:rsidR="00777513">
        <w:tab/>
        <w:t xml:space="preserve">China Telecom </w:t>
      </w:r>
      <w:r w:rsidR="00777513">
        <w:tab/>
        <w:t>discussion</w:t>
      </w:r>
    </w:p>
    <w:p w14:paraId="24604761" w14:textId="6D3ACFFC" w:rsidR="00777513" w:rsidRDefault="005A6951" w:rsidP="00777513">
      <w:pPr>
        <w:pStyle w:val="Doc-title"/>
      </w:pPr>
      <w:hyperlink r:id="rId658" w:history="1">
        <w:r w:rsidR="00777513" w:rsidRPr="005A6951">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7D06AE27" w:rsidR="00777513" w:rsidRDefault="005A6951" w:rsidP="00777513">
      <w:pPr>
        <w:pStyle w:val="Doc-title"/>
      </w:pPr>
      <w:hyperlink r:id="rId659" w:history="1">
        <w:r w:rsidR="00777513" w:rsidRPr="005A6951">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772C8009" w:rsidR="00777513" w:rsidRDefault="005A6951" w:rsidP="00777513">
      <w:pPr>
        <w:pStyle w:val="Doc-title"/>
      </w:pPr>
      <w:hyperlink r:id="rId660" w:history="1">
        <w:r w:rsidR="00777513" w:rsidRPr="005A6951">
          <w:rPr>
            <w:rStyle w:val="Hyperlink"/>
          </w:rPr>
          <w:t>R2-2407203</w:t>
        </w:r>
      </w:hyperlink>
      <w:r w:rsidR="00777513">
        <w:tab/>
        <w:t>Ambient IoT identifiers for A-IoT paging</w:t>
      </w:r>
      <w:r w:rsidR="00777513">
        <w:tab/>
        <w:t>Panasonic</w:t>
      </w:r>
      <w:r w:rsidR="00777513">
        <w:tab/>
        <w:t>discussion</w:t>
      </w:r>
    </w:p>
    <w:p w14:paraId="0F3E0A43" w14:textId="55D345D9" w:rsidR="00777513" w:rsidRDefault="005A6951" w:rsidP="00777513">
      <w:pPr>
        <w:pStyle w:val="Doc-title"/>
      </w:pPr>
      <w:hyperlink r:id="rId661" w:history="1">
        <w:r w:rsidR="00777513" w:rsidRPr="005A6951">
          <w:rPr>
            <w:rStyle w:val="Hyperlink"/>
          </w:rPr>
          <w:t>R2-2407212</w:t>
        </w:r>
      </w:hyperlink>
      <w:r w:rsidR="00777513">
        <w:tab/>
        <w:t>Paging procedures for Ambient IoT</w:t>
      </w:r>
      <w:r w:rsidR="00777513">
        <w:tab/>
        <w:t>Nokia France</w:t>
      </w:r>
      <w:r w:rsidR="00777513">
        <w:tab/>
        <w:t>discussion</w:t>
      </w:r>
    </w:p>
    <w:p w14:paraId="5A1C5D7E" w14:textId="324A2ED4" w:rsidR="00777513" w:rsidRDefault="005A6951" w:rsidP="00777513">
      <w:pPr>
        <w:pStyle w:val="Doc-title"/>
      </w:pPr>
      <w:hyperlink r:id="rId662" w:history="1">
        <w:r w:rsidR="00777513" w:rsidRPr="005A6951">
          <w:rPr>
            <w:rStyle w:val="Hyperlink"/>
          </w:rPr>
          <w:t>R2-2407222</w:t>
        </w:r>
      </w:hyperlink>
      <w:r w:rsidR="00777513">
        <w:tab/>
        <w:t>Discussion on Paging aspects for Ambient-IoT</w:t>
      </w:r>
      <w:r w:rsidR="00777513">
        <w:tab/>
        <w:t>Continental Automotive</w:t>
      </w:r>
      <w:r w:rsidR="00777513">
        <w:tab/>
        <w:t>discussion</w:t>
      </w:r>
    </w:p>
    <w:p w14:paraId="0D3B8A9C" w14:textId="7FDF16D5" w:rsidR="00777513" w:rsidRDefault="005A6951" w:rsidP="00777513">
      <w:pPr>
        <w:pStyle w:val="Doc-title"/>
      </w:pPr>
      <w:hyperlink r:id="rId663" w:history="1">
        <w:r w:rsidR="00777513" w:rsidRPr="005A6951">
          <w:rPr>
            <w:rStyle w:val="Hyperlink"/>
          </w:rPr>
          <w:t>R2-2407261</w:t>
        </w:r>
      </w:hyperlink>
      <w:r w:rsidR="00777513">
        <w:tab/>
        <w:t>Discussion on A-IoT paging</w:t>
      </w:r>
      <w:r w:rsidR="00777513">
        <w:tab/>
        <w:t>Sharp</w:t>
      </w:r>
      <w:r w:rsidR="00777513">
        <w:tab/>
        <w:t>discussion</w:t>
      </w:r>
    </w:p>
    <w:p w14:paraId="4041425C" w14:textId="3B84F92A" w:rsidR="00777513" w:rsidRDefault="005A6951" w:rsidP="00777513">
      <w:pPr>
        <w:pStyle w:val="Doc-title"/>
      </w:pPr>
      <w:hyperlink r:id="rId664" w:history="1">
        <w:r w:rsidR="00777513" w:rsidRPr="005A6951">
          <w:rPr>
            <w:rStyle w:val="Hyperlink"/>
          </w:rPr>
          <w:t>R2-2407444</w:t>
        </w:r>
      </w:hyperlink>
      <w:r w:rsidR="00777513">
        <w:tab/>
        <w:t>Consideration of paging for Ambient IoT</w:t>
      </w:r>
      <w:r w:rsidR="00777513">
        <w:tab/>
        <w:t>Kyocera</w:t>
      </w:r>
      <w:r w:rsidR="00777513">
        <w:tab/>
        <w:t>discussion</w:t>
      </w:r>
      <w:r w:rsidR="00777513">
        <w:tab/>
        <w:t>Rel-19</w:t>
      </w:r>
    </w:p>
    <w:p w14:paraId="229BAC66" w14:textId="251D3602" w:rsidR="00777513" w:rsidRDefault="005A6951" w:rsidP="00777513">
      <w:pPr>
        <w:pStyle w:val="Doc-title"/>
      </w:pPr>
      <w:hyperlink r:id="rId665" w:history="1">
        <w:r w:rsidR="00777513" w:rsidRPr="005A6951">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FC7ED2E" w:rsidR="00777513" w:rsidRDefault="005A6951" w:rsidP="00777513">
      <w:pPr>
        <w:pStyle w:val="Doc-title"/>
      </w:pPr>
      <w:hyperlink r:id="rId666" w:history="1">
        <w:r w:rsidR="00777513" w:rsidRPr="005A6951">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lastRenderedPageBreak/>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77381549" w:rsidR="00777513" w:rsidRPr="00D03F32" w:rsidRDefault="005A6951" w:rsidP="00777513">
      <w:pPr>
        <w:pStyle w:val="Doc-title"/>
      </w:pPr>
      <w:hyperlink r:id="rId667" w:history="1">
        <w:r w:rsidR="00777513" w:rsidRPr="005A6951">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MSG1 ID selection</w:t>
      </w:r>
    </w:p>
    <w:p w14:paraId="02A7A3DE" w14:textId="3E6E9E46" w:rsidR="00777513" w:rsidRPr="00C46029" w:rsidRDefault="005A6951" w:rsidP="00777513">
      <w:pPr>
        <w:pStyle w:val="Doc-title"/>
      </w:pPr>
      <w:hyperlink r:id="rId668" w:history="1">
        <w:r w:rsidR="00777513" w:rsidRPr="005A6951">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612D7DF6" w:rsidR="00777513" w:rsidRDefault="005A6951" w:rsidP="00777513">
      <w:pPr>
        <w:pStyle w:val="Doc-title"/>
      </w:pPr>
      <w:hyperlink r:id="rId669" w:history="1">
        <w:r w:rsidR="00777513" w:rsidRPr="005A6951">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6580E928" w:rsidR="00777513" w:rsidRPr="002654FD" w:rsidRDefault="005A6951" w:rsidP="00777513">
      <w:pPr>
        <w:pStyle w:val="Doc-title"/>
      </w:pPr>
      <w:hyperlink r:id="rId670" w:history="1">
        <w:r w:rsidR="00777513" w:rsidRPr="005A6951">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6A564C1C" w:rsidR="00777513" w:rsidRPr="002654FD" w:rsidRDefault="005A6951" w:rsidP="00777513">
      <w:pPr>
        <w:pStyle w:val="Doc-title"/>
      </w:pPr>
      <w:hyperlink r:id="rId671" w:history="1">
        <w:r w:rsidR="00777513" w:rsidRPr="005A6951">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45875E8F" w:rsidR="00777513" w:rsidRDefault="005A6951" w:rsidP="00777513">
      <w:pPr>
        <w:pStyle w:val="Doc-title"/>
        <w:rPr>
          <w:rFonts w:eastAsiaTheme="minorEastAsia"/>
          <w:lang w:eastAsia="ko-KR"/>
        </w:rPr>
      </w:pPr>
      <w:hyperlink r:id="rId672" w:history="1">
        <w:r w:rsidR="00777513" w:rsidRPr="005A6951">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3C9BF99C" w:rsidR="00777513" w:rsidRPr="002654FD" w:rsidRDefault="005A6951" w:rsidP="00777513">
      <w:pPr>
        <w:pStyle w:val="Doc-title"/>
      </w:pPr>
      <w:hyperlink r:id="rId673" w:history="1">
        <w:r w:rsidR="00777513" w:rsidRPr="005A6951">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27663C0C" w:rsidR="00777513" w:rsidRPr="002654FD" w:rsidRDefault="005A6951" w:rsidP="00777513">
      <w:pPr>
        <w:pStyle w:val="Doc-title"/>
      </w:pPr>
      <w:hyperlink r:id="rId674" w:history="1">
        <w:r w:rsidR="00777513" w:rsidRPr="005A6951">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0DE79D3" w:rsidR="00777513" w:rsidRDefault="005A6951" w:rsidP="00777513">
      <w:pPr>
        <w:pStyle w:val="Doc-title"/>
        <w:rPr>
          <w:rFonts w:eastAsiaTheme="minorEastAsia"/>
          <w:lang w:eastAsia="ko-KR"/>
        </w:rPr>
      </w:pPr>
      <w:hyperlink r:id="rId675" w:history="1">
        <w:r w:rsidR="00777513" w:rsidRPr="005A6951">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620A4F64" w:rsidR="00777513" w:rsidRPr="005372B3" w:rsidRDefault="005A6951" w:rsidP="00777513">
      <w:pPr>
        <w:pStyle w:val="Doc-title"/>
      </w:pPr>
      <w:hyperlink r:id="rId676" w:history="1">
        <w:r w:rsidR="00777513" w:rsidRPr="005A6951">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2A544571" w:rsidR="00777513" w:rsidRPr="005372B3" w:rsidRDefault="005A6951" w:rsidP="00777513">
      <w:pPr>
        <w:pStyle w:val="Doc-title"/>
        <w:rPr>
          <w:rFonts w:eastAsiaTheme="minorEastAsia"/>
          <w:lang w:eastAsia="ko-KR"/>
        </w:rPr>
      </w:pPr>
      <w:hyperlink r:id="rId677" w:history="1">
        <w:r w:rsidR="00777513" w:rsidRPr="005A6951">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For 2-step CBRA, the random ID is also included in A-IoT Msg1, and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4036B051" w:rsidR="00777513" w:rsidRPr="006A7A40" w:rsidRDefault="005A6951" w:rsidP="00777513">
      <w:pPr>
        <w:pStyle w:val="Doc-title"/>
        <w:rPr>
          <w:rFonts w:eastAsiaTheme="minorEastAsia"/>
          <w:lang w:eastAsia="ko-KR"/>
        </w:rPr>
      </w:pPr>
      <w:hyperlink r:id="rId678" w:history="1">
        <w:r w:rsidR="00777513" w:rsidRPr="005A6951">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1A30E27F" w:rsidR="00777513" w:rsidRPr="004E5C75" w:rsidRDefault="005A6951" w:rsidP="00777513">
      <w:pPr>
        <w:pStyle w:val="Doc-title"/>
      </w:pPr>
      <w:hyperlink r:id="rId679" w:history="1">
        <w:r w:rsidR="00777513" w:rsidRPr="005A6951">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27DAB803" w:rsidR="00777513" w:rsidRPr="00157A67" w:rsidRDefault="005A6951" w:rsidP="00777513">
      <w:pPr>
        <w:pStyle w:val="Doc-title"/>
      </w:pPr>
      <w:hyperlink r:id="rId680" w:history="1">
        <w:r w:rsidR="00777513" w:rsidRPr="005A6951">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49431224" w:rsidR="00777513" w:rsidRPr="008B23F8" w:rsidRDefault="005A6951" w:rsidP="00777513">
      <w:pPr>
        <w:pStyle w:val="Doc-title"/>
      </w:pPr>
      <w:hyperlink r:id="rId681" w:history="1">
        <w:r w:rsidR="00777513" w:rsidRPr="005A6951">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40" w:name="_Hlk174528275"/>
      <w:r w:rsidRPr="0090465A">
        <w:rPr>
          <w:lang w:val="en-US" w:eastAsia="zh-CN"/>
        </w:rPr>
        <w:t>Proposal 4: Reader may indicate the type of AIoT access (e.g., 2-step or ‘4-step’) to AIoT devices in the initial trigger message.</w:t>
      </w:r>
    </w:p>
    <w:bookmarkEnd w:id="140"/>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CF67C85" w:rsidR="00777513" w:rsidRDefault="005A6951" w:rsidP="00777513">
      <w:pPr>
        <w:pStyle w:val="Doc-title"/>
      </w:pPr>
      <w:hyperlink r:id="rId682" w:history="1">
        <w:r w:rsidR="00777513" w:rsidRPr="005A6951">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8965319" w:rsidR="00777513" w:rsidRPr="00B613FD" w:rsidRDefault="005A6951" w:rsidP="00777513">
      <w:pPr>
        <w:pStyle w:val="Doc-title"/>
      </w:pPr>
      <w:hyperlink r:id="rId683" w:history="1">
        <w:r w:rsidR="00777513" w:rsidRPr="005A6951">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3D14693C" w:rsidR="00777513" w:rsidRPr="00B613FD" w:rsidRDefault="005A6951" w:rsidP="00777513">
      <w:pPr>
        <w:pStyle w:val="Doc-title"/>
      </w:pPr>
      <w:hyperlink r:id="rId684" w:history="1">
        <w:r w:rsidR="00777513" w:rsidRPr="005A6951">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3A67ED9E" w:rsidR="00777513" w:rsidRPr="00B613FD" w:rsidRDefault="005A6951" w:rsidP="00777513">
      <w:pPr>
        <w:spacing w:before="60"/>
        <w:ind w:left="1259" w:hanging="1259"/>
        <w:rPr>
          <w:noProof/>
        </w:rPr>
      </w:pPr>
      <w:hyperlink r:id="rId685" w:history="1">
        <w:r w:rsidR="00777513" w:rsidRPr="005A6951">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4806BCDE" w:rsidR="00777513" w:rsidRDefault="005A6951" w:rsidP="00777513">
      <w:pPr>
        <w:pStyle w:val="Doc-title"/>
      </w:pPr>
      <w:hyperlink r:id="rId686" w:history="1">
        <w:r w:rsidR="00777513" w:rsidRPr="005A6951">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16EAAAE7" w:rsidR="00777513" w:rsidRPr="0025395D" w:rsidRDefault="005A6951" w:rsidP="00777513">
      <w:pPr>
        <w:pStyle w:val="Doc-title"/>
      </w:pPr>
      <w:hyperlink r:id="rId687" w:history="1">
        <w:r w:rsidR="00777513" w:rsidRPr="005A6951">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123B8677" w:rsidR="00777513" w:rsidRDefault="005A6951" w:rsidP="00777513">
      <w:pPr>
        <w:pStyle w:val="Doc-title"/>
      </w:pPr>
      <w:hyperlink r:id="rId688" w:history="1">
        <w:r w:rsidR="00777513" w:rsidRPr="005A6951">
          <w:rPr>
            <w:rStyle w:val="Hyperlink"/>
          </w:rPr>
          <w:t>R2-2406341</w:t>
        </w:r>
      </w:hyperlink>
      <w:r w:rsidR="00777513">
        <w:tab/>
        <w:t>Random Access for Ambient IoT device</w:t>
      </w:r>
      <w:r w:rsidR="00777513">
        <w:tab/>
        <w:t>NEC</w:t>
      </w:r>
      <w:r w:rsidR="00777513">
        <w:tab/>
        <w:t>discussion</w:t>
      </w:r>
    </w:p>
    <w:p w14:paraId="2DF88E40" w14:textId="14EEE606" w:rsidR="00777513" w:rsidRDefault="005A6951" w:rsidP="00777513">
      <w:pPr>
        <w:pStyle w:val="Doc-title"/>
      </w:pPr>
      <w:r>
        <w:fldChar w:fldCharType="begin"/>
      </w:r>
      <w:r>
        <w:instrText>HYPERLINK "C:\\Users\\panidx\\OneDrive - InterDigital Communications, Inc\\Documents\\3GPP RAN\\TSGR2_127\\Docs\\R2-2406361.zip"</w:instrText>
      </w:r>
      <w:r>
        <w:fldChar w:fldCharType="separate"/>
      </w:r>
      <w:ins w:id="141" w:author="Skeleton_v2 - delegate" w:date="2024-08-12T22:05:00Z" w16du:dateUtc="2024-08-12T20:05:00Z">
        <w:r w:rsidR="00777513" w:rsidRPr="005A6951">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1A542809" w:rsidR="00777513" w:rsidRDefault="005A6951" w:rsidP="00777513">
      <w:pPr>
        <w:pStyle w:val="Doc-title"/>
      </w:pPr>
      <w:hyperlink r:id="rId689" w:history="1">
        <w:r w:rsidR="00777513" w:rsidRPr="005A6951">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793338D7" w:rsidR="00777513" w:rsidRDefault="005A6951" w:rsidP="00777513">
      <w:pPr>
        <w:pStyle w:val="Doc-title"/>
      </w:pPr>
      <w:hyperlink r:id="rId690" w:history="1">
        <w:r w:rsidR="00777513" w:rsidRPr="005A6951">
          <w:rPr>
            <w:rStyle w:val="Hyperlink"/>
          </w:rPr>
          <w:t>R2-2406454</w:t>
        </w:r>
      </w:hyperlink>
      <w:r w:rsidR="00777513">
        <w:tab/>
        <w:t>Considerations for Random Access</w:t>
      </w:r>
      <w:r w:rsidR="00777513">
        <w:tab/>
        <w:t>Semtech Neuchatel SA</w:t>
      </w:r>
      <w:r w:rsidR="00777513">
        <w:tab/>
        <w:t>discussion</w:t>
      </w:r>
    </w:p>
    <w:p w14:paraId="74FB7ABC" w14:textId="1379E384" w:rsidR="00777513" w:rsidRDefault="005A6951" w:rsidP="00777513">
      <w:pPr>
        <w:pStyle w:val="Doc-title"/>
      </w:pPr>
      <w:hyperlink r:id="rId691" w:history="1">
        <w:r w:rsidR="00777513" w:rsidRPr="005A6951">
          <w:rPr>
            <w:rStyle w:val="Hyperlink"/>
          </w:rPr>
          <w:t>R2-2406460</w:t>
        </w:r>
      </w:hyperlink>
      <w:r w:rsidR="00777513">
        <w:tab/>
        <w:t>Unified random-access procedure for A-IoT</w:t>
      </w:r>
      <w:r w:rsidR="00777513">
        <w:tab/>
        <w:t>ZTE Corporation, Sanechips</w:t>
      </w:r>
      <w:r w:rsidR="00777513">
        <w:tab/>
        <w:t>discussion</w:t>
      </w:r>
    </w:p>
    <w:p w14:paraId="6EA06732" w14:textId="02758AFC" w:rsidR="00777513" w:rsidRDefault="005A6951" w:rsidP="00777513">
      <w:pPr>
        <w:pStyle w:val="Doc-title"/>
      </w:pPr>
      <w:hyperlink r:id="rId692" w:history="1">
        <w:r w:rsidR="00777513" w:rsidRPr="005A6951">
          <w:rPr>
            <w:rStyle w:val="Hyperlink"/>
          </w:rPr>
          <w:t>R2-2406502</w:t>
        </w:r>
      </w:hyperlink>
      <w:r w:rsidR="00777513">
        <w:tab/>
        <w:t>Random Access for Ambient IOT</w:t>
      </w:r>
      <w:r w:rsidR="00777513">
        <w:tab/>
        <w:t>TCL</w:t>
      </w:r>
      <w:r w:rsidR="00777513">
        <w:tab/>
        <w:t>discussion</w:t>
      </w:r>
      <w:r w:rsidR="00777513">
        <w:tab/>
        <w:t>Rel-19</w:t>
      </w:r>
    </w:p>
    <w:p w14:paraId="1AA3CE65" w14:textId="4FA32E1A" w:rsidR="00777513" w:rsidRDefault="005A6951" w:rsidP="00777513">
      <w:pPr>
        <w:pStyle w:val="Doc-title"/>
      </w:pPr>
      <w:hyperlink r:id="rId693" w:history="1">
        <w:r w:rsidR="00777513" w:rsidRPr="005A6951">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32957F51" w:rsidR="00777513" w:rsidRDefault="005A6951" w:rsidP="00777513">
      <w:pPr>
        <w:pStyle w:val="Doc-title"/>
      </w:pPr>
      <w:hyperlink r:id="rId694" w:history="1">
        <w:r w:rsidR="00777513" w:rsidRPr="005A6951">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41A60A84" w:rsidR="00777513" w:rsidRDefault="005A6951" w:rsidP="00777513">
      <w:pPr>
        <w:pStyle w:val="Doc-title"/>
      </w:pPr>
      <w:hyperlink r:id="rId695" w:history="1">
        <w:r w:rsidR="00777513" w:rsidRPr="005A6951">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6EA37D22" w:rsidR="00777513" w:rsidRDefault="005A6951" w:rsidP="00777513">
      <w:pPr>
        <w:pStyle w:val="Doc-title"/>
      </w:pPr>
      <w:hyperlink r:id="rId696" w:history="1">
        <w:r w:rsidR="00777513" w:rsidRPr="005A6951">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4217E02C" w:rsidR="00777513" w:rsidRDefault="005A6951" w:rsidP="00777513">
      <w:pPr>
        <w:pStyle w:val="Doc-title"/>
      </w:pPr>
      <w:hyperlink r:id="rId697" w:history="1">
        <w:r w:rsidR="00777513" w:rsidRPr="005A6951">
          <w:rPr>
            <w:rStyle w:val="Hyperlink"/>
          </w:rPr>
          <w:t>R2-2406764</w:t>
        </w:r>
      </w:hyperlink>
      <w:r w:rsidR="00777513">
        <w:tab/>
        <w:t>Further discussions on A-IoT random access</w:t>
      </w:r>
      <w:r w:rsidR="00777513">
        <w:tab/>
        <w:t>ETRI</w:t>
      </w:r>
      <w:r w:rsidR="00777513">
        <w:tab/>
        <w:t>discussion</w:t>
      </w:r>
      <w:r w:rsidR="00777513">
        <w:tab/>
        <w:t>Rel-19</w:t>
      </w:r>
    </w:p>
    <w:p w14:paraId="1932CA15" w14:textId="21FBB53B" w:rsidR="00777513" w:rsidRDefault="005A6951" w:rsidP="00777513">
      <w:pPr>
        <w:pStyle w:val="Doc-title"/>
      </w:pPr>
      <w:r>
        <w:fldChar w:fldCharType="begin"/>
      </w:r>
      <w:r>
        <w:instrText>HYPERLINK "C:\\Users\\panidx\\OneDrive - InterDigital Communications, Inc\\Documents\\3GPP RAN\\TSGR2_127\\Docs\\R2-2406770.zip"</w:instrText>
      </w:r>
      <w:r>
        <w:fldChar w:fldCharType="separate"/>
      </w:r>
      <w:ins w:id="142" w:author="Skeleton_v2 - delegate" w:date="2024-08-12T22:10:00Z" w16du:dateUtc="2024-08-12T20:10:00Z">
        <w:r w:rsidR="00777513" w:rsidRPr="005A6951">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02EE86" w:rsidR="00777513" w:rsidRDefault="005A6951" w:rsidP="00777513">
      <w:pPr>
        <w:pStyle w:val="Doc-title"/>
      </w:pPr>
      <w:hyperlink r:id="rId698" w:history="1">
        <w:r w:rsidR="00777513" w:rsidRPr="005A6951">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3F74673F" w:rsidR="00777513" w:rsidRDefault="005A6951" w:rsidP="00777513">
      <w:pPr>
        <w:pStyle w:val="Doc-title"/>
      </w:pPr>
      <w:hyperlink r:id="rId699" w:history="1">
        <w:r w:rsidR="00777513" w:rsidRPr="005A6951">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3D1A37F9" w:rsidR="00777513" w:rsidRDefault="005A6951" w:rsidP="00777513">
      <w:pPr>
        <w:pStyle w:val="Doc-title"/>
      </w:pPr>
      <w:hyperlink r:id="rId700" w:history="1">
        <w:r w:rsidR="00777513" w:rsidRPr="005A6951">
          <w:rPr>
            <w:rStyle w:val="Hyperlink"/>
          </w:rPr>
          <w:t>R2-2407220</w:t>
        </w:r>
      </w:hyperlink>
      <w:r w:rsidR="00777513">
        <w:tab/>
        <w:t>Random access for Ambient IoT</w:t>
      </w:r>
      <w:r w:rsidR="00777513">
        <w:tab/>
        <w:t>Nokia France</w:t>
      </w:r>
      <w:r w:rsidR="00777513">
        <w:tab/>
        <w:t>discussion</w:t>
      </w:r>
    </w:p>
    <w:p w14:paraId="2986723A" w14:textId="09F9E805" w:rsidR="00777513" w:rsidRDefault="005A6951" w:rsidP="00777513">
      <w:pPr>
        <w:pStyle w:val="Doc-title"/>
      </w:pPr>
      <w:hyperlink r:id="rId701" w:history="1">
        <w:r w:rsidR="00777513" w:rsidRPr="005A6951">
          <w:rPr>
            <w:rStyle w:val="Hyperlink"/>
          </w:rPr>
          <w:t>R2-2407262</w:t>
        </w:r>
      </w:hyperlink>
      <w:r w:rsidR="00777513">
        <w:tab/>
        <w:t>Discussion on A-IoT random access</w:t>
      </w:r>
      <w:r w:rsidR="00777513">
        <w:tab/>
        <w:t>Sharp</w:t>
      </w:r>
      <w:r w:rsidR="00777513">
        <w:tab/>
        <w:t>discussion</w:t>
      </w:r>
    </w:p>
    <w:p w14:paraId="25D8DEA8" w14:textId="1FDB26F4" w:rsidR="00777513" w:rsidRDefault="005A6951" w:rsidP="00777513">
      <w:pPr>
        <w:pStyle w:val="Doc-title"/>
      </w:pPr>
      <w:hyperlink r:id="rId702" w:history="1">
        <w:r w:rsidR="00777513" w:rsidRPr="005A6951">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1125B5B3" w:rsidR="00777513" w:rsidRDefault="005A6951" w:rsidP="00777513">
      <w:pPr>
        <w:pStyle w:val="Doc-title"/>
      </w:pPr>
      <w:hyperlink r:id="rId703" w:history="1">
        <w:r w:rsidR="00777513" w:rsidRPr="005A6951">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12A78D85" w:rsidR="00777513" w:rsidRDefault="005A6951" w:rsidP="00777513">
      <w:pPr>
        <w:pStyle w:val="Doc-title"/>
      </w:pPr>
      <w:hyperlink r:id="rId704" w:history="1">
        <w:r w:rsidR="00777513" w:rsidRPr="005A6951">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4058F11C" w:rsidR="00777513" w:rsidRDefault="005A6951" w:rsidP="00777513">
      <w:pPr>
        <w:pStyle w:val="Doc-title"/>
      </w:pPr>
      <w:hyperlink r:id="rId705" w:history="1">
        <w:r w:rsidR="00777513" w:rsidRPr="005A6951">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215923F1" w:rsidR="00777513" w:rsidRDefault="005A6951" w:rsidP="00777513">
      <w:pPr>
        <w:pStyle w:val="Doc-title"/>
      </w:pPr>
      <w:hyperlink r:id="rId706" w:history="1">
        <w:r w:rsidR="00777513" w:rsidRPr="005A6951">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lastRenderedPageBreak/>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106E0C5D" w:rsidR="00777513" w:rsidRDefault="005A6951" w:rsidP="00777513">
      <w:pPr>
        <w:pStyle w:val="Doc-title"/>
      </w:pPr>
      <w:hyperlink r:id="rId707" w:history="1">
        <w:r w:rsidR="00777513" w:rsidRPr="005A6951">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34AE7020" w:rsidR="00777513" w:rsidRDefault="005A6951" w:rsidP="00777513">
      <w:pPr>
        <w:pStyle w:val="Doc-title"/>
      </w:pPr>
      <w:hyperlink r:id="rId708" w:history="1">
        <w:r w:rsidR="00777513" w:rsidRPr="005A6951">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Proposal 1: A-IoT Uu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64B87004" w:rsidR="00777513" w:rsidRDefault="005A6951" w:rsidP="00777513">
      <w:pPr>
        <w:pStyle w:val="Doc-title"/>
      </w:pPr>
      <w:hyperlink r:id="rId709" w:history="1">
        <w:r w:rsidR="00777513" w:rsidRPr="005A6951">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10E1FF93" w:rsidR="00777513" w:rsidRDefault="005A6951" w:rsidP="00777513">
      <w:pPr>
        <w:pStyle w:val="Doc-title"/>
      </w:pPr>
      <w:hyperlink r:id="rId710" w:history="1">
        <w:r w:rsidR="00777513" w:rsidRPr="005A6951">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Proposal 2: RAN2 assumes the transmission between UE reader and RAN node for inventory/command service can be supported by legacy mechanism, i.e., via NAS message or PDU session, which does not bring stage-3 impact on Uu. RAN2 may come back when the network architecture and protocol stack are determined by SA2.</w:t>
      </w:r>
    </w:p>
    <w:p w14:paraId="42AFE231" w14:textId="77777777" w:rsidR="00777513" w:rsidRDefault="00777513" w:rsidP="00777513">
      <w:pPr>
        <w:pStyle w:val="Doc-title"/>
      </w:pPr>
    </w:p>
    <w:p w14:paraId="70855394" w14:textId="66F2B7D4" w:rsidR="00777513" w:rsidRDefault="005A6951" w:rsidP="00777513">
      <w:pPr>
        <w:pStyle w:val="Doc-title"/>
      </w:pPr>
      <w:hyperlink r:id="rId711" w:history="1">
        <w:r w:rsidR="00777513" w:rsidRPr="005A6951">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047FA5AF" w:rsidR="00777513" w:rsidRDefault="005A6951" w:rsidP="00777513">
      <w:pPr>
        <w:pStyle w:val="Doc-title"/>
      </w:pPr>
      <w:hyperlink r:id="rId712" w:history="1">
        <w:r w:rsidR="00777513" w:rsidRPr="005A6951">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Proposal 5: RAN2 should wait for SA2 further inputs before making decision on the protocol stack and how the intermediate node (i.e., reader) obtain the AIoT service related information since they are tightly related to SA2 discussion.</w:t>
      </w:r>
    </w:p>
    <w:p w14:paraId="69183BA2" w14:textId="77777777" w:rsidR="00777513" w:rsidRDefault="00777513" w:rsidP="00777513">
      <w:pPr>
        <w:pStyle w:val="Doc-title"/>
      </w:pPr>
    </w:p>
    <w:p w14:paraId="61B497C8" w14:textId="540E30B5" w:rsidR="00777513" w:rsidRDefault="005A6951" w:rsidP="00777513">
      <w:pPr>
        <w:pStyle w:val="Doc-title"/>
      </w:pPr>
      <w:hyperlink r:id="rId713" w:history="1">
        <w:r w:rsidR="00777513" w:rsidRPr="005A6951">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For Topology 2 protocol stacks, RAN2 considers the upper layer based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layer based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Uu impact as follows, and can be captured in TR for Topology 2: </w:t>
      </w:r>
    </w:p>
    <w:p w14:paraId="3D08B10E" w14:textId="77777777" w:rsidR="00777513" w:rsidRDefault="00777513" w:rsidP="00777513">
      <w:pPr>
        <w:pStyle w:val="Doc-text2"/>
      </w:pPr>
      <w:r>
        <w:t></w:t>
      </w:r>
      <w:r>
        <w:tab/>
        <w:t>BS sends the A-IoT related information (e.g. paging identifier) to intermediate UE via Uu RRC message based on received A-IoT service request.</w:t>
      </w:r>
    </w:p>
    <w:p w14:paraId="117D31D7" w14:textId="77777777" w:rsidR="00777513" w:rsidRPr="00420F7D" w:rsidRDefault="00777513" w:rsidP="00777513">
      <w:pPr>
        <w:pStyle w:val="Doc-text2"/>
      </w:pPr>
      <w:r>
        <w:t></w:t>
      </w:r>
      <w:r>
        <w:tab/>
        <w:t>The device’s upper layer data is forwarded between the intermediate UE and BS, via Uu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B36A0B7" w:rsidR="00777513" w:rsidRDefault="005A6951" w:rsidP="00777513">
      <w:pPr>
        <w:pStyle w:val="Doc-title"/>
      </w:pPr>
      <w:hyperlink r:id="rId714" w:history="1">
        <w:r w:rsidR="00777513" w:rsidRPr="005A6951">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Option 1: resource allocation via gNB directly</w:t>
      </w:r>
    </w:p>
    <w:p w14:paraId="31E484AC" w14:textId="77777777" w:rsidR="00777513" w:rsidRPr="006B582C" w:rsidRDefault="00777513" w:rsidP="00777513">
      <w:pPr>
        <w:pStyle w:val="Doc-text2"/>
      </w:pPr>
      <w:r>
        <w:t></w:t>
      </w:r>
      <w:r>
        <w:tab/>
        <w:t>Option 2: resource allocation via the intermediate node based on the resource pool allocated by gNB.</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013562C0" w:rsidR="00777513" w:rsidRDefault="005A6951" w:rsidP="00777513">
      <w:pPr>
        <w:pStyle w:val="Doc-title"/>
      </w:pPr>
      <w:hyperlink r:id="rId715" w:history="1">
        <w:r w:rsidR="00777513" w:rsidRPr="005A6951">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2667280F" w:rsidR="005851D3" w:rsidRDefault="005A6951" w:rsidP="005851D3">
      <w:pPr>
        <w:pStyle w:val="Doc-title"/>
      </w:pPr>
      <w:hyperlink r:id="rId716" w:history="1">
        <w:r w:rsidR="005851D3" w:rsidRPr="005A6951">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gNB (in either option 1 or option 2).  </w:t>
      </w:r>
    </w:p>
    <w:p w14:paraId="75F9C8A0" w14:textId="77777777" w:rsidR="005851D3" w:rsidRDefault="005851D3" w:rsidP="005851D3">
      <w:pPr>
        <w:pStyle w:val="Doc-text2"/>
      </w:pPr>
      <w:r w:rsidRPr="000F313E">
        <w:t>Proposal 3:</w:t>
      </w:r>
      <w:r w:rsidRPr="000F313E">
        <w:tab/>
        <w:t>For option 1, the gNB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For option 2, signalling (e.g., RRC) between the intermediate UE and the gNB is required to allow the UE to inform the gNB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409A8DDA" w:rsidR="00777513" w:rsidRDefault="005A6951" w:rsidP="00777513">
      <w:pPr>
        <w:pStyle w:val="Doc-title"/>
      </w:pPr>
      <w:hyperlink r:id="rId717" w:history="1">
        <w:r w:rsidR="00777513" w:rsidRPr="005A6951">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1F6F06D7" w:rsidR="00777513" w:rsidRDefault="005A6951" w:rsidP="00777513">
      <w:pPr>
        <w:pStyle w:val="Doc-title"/>
      </w:pPr>
      <w:hyperlink r:id="rId718" w:history="1">
        <w:r w:rsidR="00777513" w:rsidRPr="005A6951">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Proposal 5: For topology 2, RAN2 to study AIoT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17DD1501" w:rsidR="00777513" w:rsidRDefault="005A6951" w:rsidP="00777513">
      <w:pPr>
        <w:pStyle w:val="Doc-title"/>
      </w:pPr>
      <w:hyperlink r:id="rId719" w:history="1">
        <w:r w:rsidR="00777513" w:rsidRPr="005A6951">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Proposal 6: In R19, the intermediate UE should be in RRC_Connected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DDB5FCB" w:rsidR="00777513" w:rsidRDefault="005A6951" w:rsidP="00777513">
      <w:pPr>
        <w:pStyle w:val="Doc-title"/>
      </w:pPr>
      <w:hyperlink r:id="rId720" w:history="1">
        <w:r w:rsidR="00777513" w:rsidRPr="005A6951">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51455496" w:rsidR="00777513" w:rsidRDefault="005A6951" w:rsidP="00777513">
      <w:pPr>
        <w:pStyle w:val="Doc-title"/>
      </w:pPr>
      <w:hyperlink r:id="rId721" w:history="1">
        <w:r w:rsidR="00777513" w:rsidRPr="005A6951">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5B74091F" w:rsidR="00777513" w:rsidRDefault="005A6951" w:rsidP="00777513">
      <w:pPr>
        <w:pStyle w:val="Doc-title"/>
      </w:pPr>
      <w:hyperlink r:id="rId722" w:history="1">
        <w:r w:rsidR="00777513" w:rsidRPr="005A6951">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09DD1290" w:rsidR="00777513" w:rsidRDefault="005A6951" w:rsidP="00777513">
      <w:pPr>
        <w:pStyle w:val="Doc-title"/>
      </w:pPr>
      <w:hyperlink r:id="rId723" w:history="1">
        <w:r w:rsidR="00777513" w:rsidRPr="005A6951">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6394D05D" w:rsidR="00777513" w:rsidRDefault="005A6951" w:rsidP="00777513">
      <w:pPr>
        <w:pStyle w:val="Doc-title"/>
      </w:pPr>
      <w:hyperlink r:id="rId724" w:history="1">
        <w:r w:rsidR="00777513" w:rsidRPr="005A6951">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0E62EB3C" w:rsidR="00777513" w:rsidRDefault="005A6951" w:rsidP="00777513">
      <w:pPr>
        <w:pStyle w:val="Doc-title"/>
      </w:pPr>
      <w:hyperlink r:id="rId725" w:history="1">
        <w:r w:rsidR="00777513" w:rsidRPr="005A6951">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58C87BF7" w:rsidR="00777513" w:rsidRDefault="005A6951" w:rsidP="00777513">
      <w:pPr>
        <w:pStyle w:val="Doc-title"/>
      </w:pPr>
      <w:hyperlink r:id="rId726" w:history="1">
        <w:r w:rsidR="00777513" w:rsidRPr="005A6951">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300EAA32" w:rsidR="00777513" w:rsidRDefault="005A6951" w:rsidP="00777513">
      <w:pPr>
        <w:pStyle w:val="Doc-title"/>
      </w:pPr>
      <w:hyperlink r:id="rId727" w:history="1">
        <w:r w:rsidR="00777513" w:rsidRPr="005A6951">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26168D43" w:rsidR="00777513" w:rsidRDefault="005A6951" w:rsidP="00777513">
      <w:pPr>
        <w:pStyle w:val="Doc-title"/>
      </w:pPr>
      <w:hyperlink r:id="rId728" w:history="1">
        <w:r w:rsidR="00777513" w:rsidRPr="005A6951">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73E0E6AC" w:rsidR="00777513" w:rsidRDefault="005A6951" w:rsidP="00777513">
      <w:pPr>
        <w:pStyle w:val="Doc-title"/>
      </w:pPr>
      <w:hyperlink r:id="rId729" w:history="1">
        <w:r w:rsidR="00777513" w:rsidRPr="005A6951">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3FFE9024" w:rsidR="00777513" w:rsidRDefault="005A6951" w:rsidP="00777513">
      <w:pPr>
        <w:pStyle w:val="Doc-title"/>
      </w:pPr>
      <w:hyperlink r:id="rId730" w:history="1">
        <w:r w:rsidR="00777513" w:rsidRPr="005A6951">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DECD587" w:rsidR="00777513" w:rsidRDefault="005A6951" w:rsidP="00777513">
      <w:pPr>
        <w:pStyle w:val="Doc-title"/>
      </w:pPr>
      <w:hyperlink r:id="rId731" w:history="1">
        <w:r w:rsidR="00777513" w:rsidRPr="005A6951">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6478B6EF" w:rsidR="00777513" w:rsidRDefault="005A6951" w:rsidP="00777513">
      <w:pPr>
        <w:pStyle w:val="Doc-title"/>
      </w:pPr>
      <w:hyperlink r:id="rId732" w:history="1">
        <w:r w:rsidR="00777513" w:rsidRPr="005A6951">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6E0FE2AE" w:rsidR="00777513" w:rsidRDefault="005A6951" w:rsidP="00777513">
      <w:pPr>
        <w:pStyle w:val="Doc-title"/>
      </w:pPr>
      <w:hyperlink r:id="rId733" w:history="1">
        <w:r w:rsidR="00777513" w:rsidRPr="005A6951">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29AF8EF7" w:rsidR="00777513" w:rsidRDefault="005A6951" w:rsidP="00777513">
      <w:pPr>
        <w:pStyle w:val="Doc-title"/>
      </w:pPr>
      <w:hyperlink r:id="rId734" w:history="1">
        <w:r w:rsidR="00777513" w:rsidRPr="005A6951">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119FDFF8" w:rsidR="00777513" w:rsidRDefault="005A6951" w:rsidP="00777513">
      <w:pPr>
        <w:pStyle w:val="Doc-title"/>
      </w:pPr>
      <w:hyperlink r:id="rId735" w:history="1">
        <w:r w:rsidR="00777513" w:rsidRPr="005A6951">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36"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486E5276" w:rsidR="00CC3689" w:rsidRDefault="005A6951" w:rsidP="00CC3689">
      <w:pPr>
        <w:pStyle w:val="Doc-title"/>
        <w:rPr>
          <w:lang w:val="en-US"/>
        </w:rPr>
      </w:pPr>
      <w:hyperlink r:id="rId737" w:history="1">
        <w:r w:rsidR="00CC3689" w:rsidRPr="005A6951">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77777777" w:rsidR="00CC3689" w:rsidRPr="006A71AC" w:rsidRDefault="00CC3689" w:rsidP="00CC3689">
      <w:pPr>
        <w:pStyle w:val="Doc-text2"/>
        <w:rPr>
          <w:lang w:val="en-US"/>
        </w:rPr>
      </w:pP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774E44ED" w:rsidR="00CC3689" w:rsidRDefault="005A6951" w:rsidP="00CC3689">
      <w:pPr>
        <w:pStyle w:val="Doc-title"/>
        <w:rPr>
          <w:lang w:val="en-US"/>
        </w:rPr>
      </w:pPr>
      <w:hyperlink r:id="rId738" w:history="1">
        <w:r w:rsidR="00CC3689" w:rsidRPr="005A6951">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intra-frequency temporal domain case B:</w:t>
      </w:r>
    </w:p>
    <w:p w14:paraId="1C04D4A8" w14:textId="77777777" w:rsidR="00CC3689" w:rsidRDefault="00CC3689" w:rsidP="00CC3689">
      <w:pPr>
        <w:ind w:left="1259"/>
        <w:rPr>
          <w:rFonts w:cs="Arial"/>
          <w:bCs/>
          <w:szCs w:val="20"/>
        </w:rPr>
      </w:pPr>
    </w:p>
    <w:p w14:paraId="005EFCCA" w14:textId="77777777" w:rsidR="00CC3689" w:rsidRPr="003A01DC" w:rsidRDefault="00CC3689" w:rsidP="00CC3689">
      <w:pPr>
        <w:ind w:left="1259"/>
        <w:rPr>
          <w:rFonts w:cs="Arial"/>
          <w:bCs/>
          <w:szCs w:val="20"/>
        </w:rPr>
      </w:pPr>
      <w:r w:rsidRPr="003A01DC">
        <w:rPr>
          <w:rFonts w:cs="Arial" w:hint="eastAsia"/>
          <w:b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3A01DC" w:rsidRDefault="00CC3689" w:rsidP="00CC3689">
      <w:pPr>
        <w:ind w:left="1259"/>
        <w:rPr>
          <w:rFonts w:cs="Arial"/>
          <w:bCs/>
          <w:szCs w:val="20"/>
        </w:rPr>
      </w:pPr>
      <w:r w:rsidRPr="003A01DC">
        <w:rPr>
          <w:rFonts w:cs="Arial" w:hint="eastAsia"/>
          <w:b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3A01DC" w:rsidRDefault="00CC3689" w:rsidP="00CC3689">
      <w:pPr>
        <w:ind w:left="1259"/>
        <w:rPr>
          <w:rFonts w:cs="Arial"/>
          <w:bCs/>
          <w:szCs w:val="20"/>
        </w:rPr>
      </w:pPr>
      <w:r w:rsidRPr="003A01DC">
        <w:rPr>
          <w:rFonts w:cs="Arial" w:hint="eastAsia"/>
          <w:bCs/>
          <w:szCs w:val="20"/>
        </w:rPr>
        <w:lastRenderedPageBreak/>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3A01DC" w:rsidRDefault="00CC3689" w:rsidP="00CC3689">
      <w:pPr>
        <w:ind w:left="1259"/>
        <w:rPr>
          <w:rFonts w:cs="Arial"/>
          <w:bCs/>
          <w:szCs w:val="20"/>
        </w:rPr>
      </w:pPr>
      <w:r w:rsidRPr="003A01DC">
        <w:rPr>
          <w:rFonts w:cs="Arial" w:hint="eastAsia"/>
          <w:b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3A01DC" w:rsidRDefault="00CC3689" w:rsidP="00CC3689">
      <w:pPr>
        <w:ind w:left="1259"/>
        <w:rPr>
          <w:rFonts w:cs="Arial"/>
          <w:bCs/>
          <w:szCs w:val="20"/>
        </w:rPr>
      </w:pPr>
      <w:r w:rsidRPr="003A01DC">
        <w:rPr>
          <w:rFonts w:cs="Arial" w:hint="eastAsia"/>
          <w:bCs/>
          <w:szCs w:val="20"/>
        </w:rPr>
        <w:t>Observation 5: For temporal domain measurement prediction case B, even under the same condition, different AI model can bring different prediction accuracy.</w:t>
      </w:r>
    </w:p>
    <w:p w14:paraId="0D9D120E" w14:textId="77777777" w:rsidR="00CC3689" w:rsidRPr="003A01DC" w:rsidRDefault="00CC3689" w:rsidP="00CC3689">
      <w:pPr>
        <w:ind w:left="1259"/>
        <w:rPr>
          <w:rFonts w:cs="Arial"/>
          <w:bCs/>
          <w:szCs w:val="20"/>
        </w:rPr>
      </w:pPr>
      <w:r w:rsidRPr="003A01DC">
        <w:rPr>
          <w:rFonts w:cs="Arial" w:hint="eastAsia"/>
          <w:b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temporal domain case A:</w:t>
      </w:r>
    </w:p>
    <w:p w14:paraId="0F6FA704" w14:textId="77777777" w:rsidR="00CC3689" w:rsidRDefault="00CC3689" w:rsidP="00CC3689">
      <w:pPr>
        <w:ind w:left="1259"/>
        <w:rPr>
          <w:rFonts w:cs="Arial"/>
          <w:bCs/>
          <w:szCs w:val="20"/>
        </w:rPr>
      </w:pPr>
    </w:p>
    <w:p w14:paraId="4966FC46" w14:textId="77777777" w:rsidR="00CC3689" w:rsidRPr="003A01DC" w:rsidRDefault="00CC3689" w:rsidP="00CC3689">
      <w:pPr>
        <w:ind w:left="1259"/>
        <w:rPr>
          <w:rFonts w:cs="Arial"/>
          <w:bCs/>
          <w:szCs w:val="20"/>
        </w:rPr>
      </w:pPr>
      <w:r w:rsidRPr="003A01DC">
        <w:rPr>
          <w:rFonts w:cs="Arial" w:hint="eastAsia"/>
          <w:b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3A01DC" w:rsidRDefault="00CC3689" w:rsidP="00CC3689">
      <w:pPr>
        <w:ind w:left="1259"/>
        <w:rPr>
          <w:rFonts w:cs="Arial"/>
          <w:bCs/>
          <w:szCs w:val="20"/>
        </w:rPr>
      </w:pPr>
      <w:r w:rsidRPr="003A01DC">
        <w:rPr>
          <w:rFonts w:cs="Arial" w:hint="eastAsia"/>
          <w:bCs/>
          <w:szCs w:val="20"/>
        </w:rPr>
        <w:t>Observation 8: The prediction accuracy of temporal domain measurement prediction Case A with RRM sub use case 1 and RRM sub use case 2 are similar, the maximum difference is less than 0.5dB.</w:t>
      </w:r>
    </w:p>
    <w:p w14:paraId="193DEA67" w14:textId="77777777" w:rsidR="00CC3689" w:rsidRPr="003A01DC" w:rsidRDefault="00CC3689" w:rsidP="00CC3689">
      <w:pPr>
        <w:ind w:left="1259"/>
        <w:rPr>
          <w:rFonts w:cs="Arial"/>
          <w:bCs/>
          <w:szCs w:val="20"/>
        </w:rPr>
      </w:pPr>
      <w:r w:rsidRPr="003A01DC">
        <w:rPr>
          <w:rFonts w:cs="Arial" w:hint="eastAsia"/>
          <w:bCs/>
          <w:szCs w:val="20"/>
        </w:rPr>
        <w:t>Observation 9: The observation 4~6 for temporal domain measurement prediction case B are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For FR1 to FR1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 xml:space="preserve">Observation 10: The prediction accuracy of full correlation inter-freq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inter-freq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For FR2 to FR2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3BC003FF" w:rsidR="00CC3689" w:rsidRDefault="005A6951" w:rsidP="00CC3689">
      <w:pPr>
        <w:pStyle w:val="Doc-title"/>
        <w:rPr>
          <w:lang w:val="en-US"/>
        </w:rPr>
      </w:pPr>
      <w:hyperlink r:id="rId739" w:history="1">
        <w:r w:rsidR="00CC3689" w:rsidRPr="005A6951">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L3 to L3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lastRenderedPageBreak/>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Pr="00523C30"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4DA85603" w14:textId="77777777" w:rsidR="00CC3689" w:rsidRDefault="00CC3689"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51264B7A" w:rsidR="00CC3689" w:rsidRDefault="005A6951" w:rsidP="00CC3689">
      <w:pPr>
        <w:pStyle w:val="Doc-title"/>
        <w:rPr>
          <w:lang w:val="en-US"/>
        </w:rPr>
      </w:pPr>
      <w:hyperlink r:id="rId740" w:history="1">
        <w:r w:rsidR="00CC3689" w:rsidRPr="005A6951">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1: RAN2 to focus on predicting cells with high signal strength, e.g., the serving cell and/or cells with high RSRP values.</w:t>
      </w:r>
    </w:p>
    <w:p w14:paraId="33065C8D"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16195A7A"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3: For intra-frequency temporal domain case B prediction, no need to align detailed patterns and time instances chosen for AI/ML model input and output as long as the basic assumptions, e.g., measurement reduction rate, are aligned.</w:t>
      </w:r>
    </w:p>
    <w:p w14:paraId="65B0B836" w14:textId="77777777" w:rsidR="00CC3689" w:rsidRPr="0082074C" w:rsidRDefault="00CC3689" w:rsidP="00CC3689">
      <w:pPr>
        <w:ind w:left="1259"/>
        <w:rPr>
          <w:rFonts w:cs="Arial"/>
          <w:bCs/>
          <w:szCs w:val="20"/>
        </w:rPr>
      </w:pPr>
      <w:r w:rsidRPr="0082074C">
        <w:rPr>
          <w:rFonts w:cs="Arial" w:hint="eastAsia"/>
          <w:bCs/>
          <w:szCs w:val="20"/>
        </w:rPr>
        <w:t>P</w:t>
      </w:r>
      <w:r w:rsidRPr="0082074C">
        <w:rPr>
          <w:rFonts w:cs="Arial"/>
          <w:bCs/>
          <w:szCs w:val="20"/>
        </w:rPr>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1454368A" w14:textId="113EC250" w:rsidR="00CC3689" w:rsidRDefault="005A6951" w:rsidP="00CC3689">
      <w:pPr>
        <w:pStyle w:val="Doc-title"/>
        <w:rPr>
          <w:lang w:val="en-US"/>
        </w:rPr>
      </w:pPr>
      <w:hyperlink r:id="rId741" w:history="1">
        <w:r w:rsidR="00CC3689" w:rsidRPr="005A6951">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325DE0" w:rsidRDefault="00CC3689" w:rsidP="00CC3689">
      <w:pPr>
        <w:ind w:left="1259"/>
        <w:rPr>
          <w:rFonts w:cs="Arial"/>
          <w:bCs/>
          <w:szCs w:val="20"/>
        </w:rPr>
      </w:pPr>
      <w:r w:rsidRPr="00325DE0">
        <w:rPr>
          <w:rFonts w:cs="Arial" w:hint="eastAsia"/>
          <w:bCs/>
          <w:szCs w:val="20"/>
        </w:rPr>
        <w:t>Pro</w:t>
      </w:r>
      <w:r w:rsidRPr="00325DE0">
        <w:rPr>
          <w:rFonts w:cs="Arial"/>
          <w:b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325DE0"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Option 1: the input is historical measurement values and the output is the values at the subsequent time instances that measurement is skipped, i.e., the prediction is always after the measurement and is at future time instance(s).</w:t>
      </w:r>
    </w:p>
    <w:p w14:paraId="55C757C4" w14:textId="77777777" w:rsidR="00CC3689" w:rsidRDefault="00CC3689" w:rsidP="00CC3689">
      <w:pPr>
        <w:pStyle w:val="ListParagraph"/>
        <w:numPr>
          <w:ilvl w:val="0"/>
          <w:numId w:val="23"/>
        </w:numPr>
        <w:rPr>
          <w:rFonts w:ascii="Arial" w:hAnsi="Arial" w:cs="Arial"/>
          <w:bCs/>
          <w:sz w:val="20"/>
          <w:szCs w:val="20"/>
        </w:rPr>
      </w:pPr>
      <w:r w:rsidRPr="00325DE0">
        <w:rPr>
          <w:rFonts w:ascii="Arial" w:hAnsi="Arial" w:cs="Arial"/>
          <w:bCs/>
          <w:sz w:val="20"/>
          <w:szCs w:val="20"/>
        </w:rPr>
        <w:t>Option 2: The input is historical measurement values and the output is the values between the historical measurement time instances where measurement is skipped, i.e., the prediction is at historical time instance(s).</w:t>
      </w:r>
    </w:p>
    <w:p w14:paraId="5B7ED9E3" w14:textId="77777777" w:rsidR="00CC3689" w:rsidRPr="00325DE0" w:rsidRDefault="00CC3689" w:rsidP="00CC3689">
      <w:pPr>
        <w:pStyle w:val="ListParagraph"/>
        <w:ind w:left="1619"/>
        <w:rPr>
          <w:rFonts w:ascii="Arial" w:hAnsi="Arial" w:cs="Arial"/>
          <w:bCs/>
          <w:sz w:val="20"/>
          <w:szCs w:val="20"/>
        </w:rPr>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Inter_F_C </w:t>
      </w:r>
      <w:r w:rsidRPr="00325DE0">
        <w:rPr>
          <w:rFonts w:cs="Arial" w:hint="eastAsia"/>
          <w:bCs/>
          <w:szCs w:val="20"/>
        </w:rPr>
        <w:t>RRM</w:t>
      </w:r>
      <w:r w:rsidRPr="00325DE0">
        <w:rPr>
          <w:rFonts w:cs="Arial"/>
          <w:bCs/>
          <w:szCs w:val="20"/>
        </w:rPr>
        <w:t xml:space="preserve"> prediction, non-colocated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o discuss whether to down-select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5A653B30" w:rsidR="00CC3689" w:rsidRDefault="005A6951" w:rsidP="00CC3689">
      <w:pPr>
        <w:pStyle w:val="Doc-title"/>
        <w:rPr>
          <w:lang w:val="en-US"/>
        </w:rPr>
      </w:pPr>
      <w:hyperlink r:id="rId742" w:history="1">
        <w:r w:rsidR="00CC3689" w:rsidRPr="005A6951">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29544CD7" w:rsidR="00CC3689" w:rsidRDefault="005A6951" w:rsidP="00CC3689">
      <w:pPr>
        <w:pStyle w:val="Doc-title"/>
        <w:rPr>
          <w:lang w:val="en-US"/>
        </w:rPr>
      </w:pPr>
      <w:hyperlink r:id="rId743" w:history="1">
        <w:r w:rsidR="00CC3689" w:rsidRPr="005A6951">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07DD1B69" w:rsidR="00CC3689" w:rsidRDefault="005A6951" w:rsidP="00CC3689">
      <w:pPr>
        <w:pStyle w:val="Doc-title"/>
        <w:rPr>
          <w:lang w:val="en-US"/>
        </w:rPr>
      </w:pPr>
      <w:hyperlink r:id="rId744" w:history="1">
        <w:r w:rsidR="00CC3689" w:rsidRPr="005A6951">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328E26DE" w:rsidR="00CC3689" w:rsidRDefault="005A6951" w:rsidP="00CC3689">
      <w:pPr>
        <w:pStyle w:val="Doc-title"/>
        <w:rPr>
          <w:lang w:val="en-US"/>
        </w:rPr>
      </w:pPr>
      <w:hyperlink r:id="rId745" w:history="1">
        <w:r w:rsidR="00CC3689" w:rsidRPr="005A6951">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6A64D6B9" w:rsidR="00CC3689" w:rsidRDefault="005A6951" w:rsidP="00CC3689">
      <w:pPr>
        <w:pStyle w:val="Doc-title"/>
        <w:rPr>
          <w:lang w:val="en-US"/>
        </w:rPr>
      </w:pPr>
      <w:hyperlink r:id="rId746" w:history="1">
        <w:r w:rsidR="00CC3689" w:rsidRPr="005A6951">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194CBF67" w:rsidR="00CC3689" w:rsidRDefault="005A6951" w:rsidP="00CC3689">
      <w:pPr>
        <w:pStyle w:val="Doc-title"/>
        <w:rPr>
          <w:lang w:val="en-US"/>
        </w:rPr>
      </w:pPr>
      <w:hyperlink r:id="rId747" w:history="1">
        <w:r w:rsidR="00CC3689" w:rsidRPr="005A6951">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5285EB2C" w:rsidR="00CC3689" w:rsidRDefault="005A6951" w:rsidP="00CC3689">
      <w:pPr>
        <w:pStyle w:val="Doc-title"/>
        <w:rPr>
          <w:lang w:val="en-US"/>
        </w:rPr>
      </w:pPr>
      <w:hyperlink r:id="rId748" w:history="1">
        <w:r w:rsidR="00CC3689" w:rsidRPr="005A6951">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26CE9B60" w:rsidR="00CC3689" w:rsidRDefault="005A6951" w:rsidP="00CC3689">
      <w:pPr>
        <w:pStyle w:val="Doc-title"/>
        <w:rPr>
          <w:lang w:val="en-US"/>
        </w:rPr>
      </w:pPr>
      <w:hyperlink r:id="rId749" w:history="1">
        <w:r w:rsidR="00CC3689" w:rsidRPr="005A6951">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24FD19FE" w:rsidR="00CC3689" w:rsidRDefault="005A6951" w:rsidP="00CC3689">
      <w:pPr>
        <w:pStyle w:val="Doc-title"/>
        <w:rPr>
          <w:lang w:val="en-US"/>
        </w:rPr>
      </w:pPr>
      <w:hyperlink r:id="rId750" w:history="1">
        <w:r w:rsidR="00CC3689" w:rsidRPr="005A6951">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7F982E62" w:rsidR="00CC3689" w:rsidRDefault="005A6951" w:rsidP="00CC3689">
      <w:pPr>
        <w:pStyle w:val="Doc-title"/>
        <w:rPr>
          <w:lang w:val="en-US"/>
        </w:rPr>
      </w:pPr>
      <w:hyperlink r:id="rId751" w:history="1">
        <w:r w:rsidR="00CC3689" w:rsidRPr="005A6951">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02784976" w:rsidR="00CC3689" w:rsidRDefault="005A6951" w:rsidP="00CC3689">
      <w:pPr>
        <w:pStyle w:val="Doc-title"/>
        <w:rPr>
          <w:lang w:val="en-US"/>
        </w:rPr>
      </w:pPr>
      <w:hyperlink r:id="rId752" w:history="1">
        <w:r w:rsidR="00CC3689" w:rsidRPr="005A6951">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5FAD08D4" w:rsidR="00CC3689" w:rsidRDefault="005A6951" w:rsidP="00CC3689">
      <w:pPr>
        <w:pStyle w:val="Doc-title"/>
        <w:rPr>
          <w:lang w:val="en-US"/>
        </w:rPr>
      </w:pPr>
      <w:hyperlink r:id="rId753" w:history="1">
        <w:r w:rsidR="00CC3689" w:rsidRPr="005A6951">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0DC4AEAB" w:rsidR="00CC3689" w:rsidRDefault="005A6951" w:rsidP="00CC3689">
      <w:pPr>
        <w:pStyle w:val="Doc-title"/>
        <w:rPr>
          <w:lang w:val="en-US"/>
        </w:rPr>
      </w:pPr>
      <w:hyperlink r:id="rId754" w:history="1">
        <w:r w:rsidR="00CC3689" w:rsidRPr="005A6951">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18FFB864" w:rsidR="00CC3689" w:rsidRDefault="005A6951" w:rsidP="00CC3689">
      <w:pPr>
        <w:pStyle w:val="Doc-title"/>
        <w:rPr>
          <w:lang w:val="en-US"/>
        </w:rPr>
      </w:pPr>
      <w:hyperlink r:id="rId755" w:history="1">
        <w:r w:rsidR="00CC3689" w:rsidRPr="005A6951">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06985DC4" w:rsidR="00CC3689" w:rsidRDefault="005A6951" w:rsidP="00CC3689">
      <w:pPr>
        <w:pStyle w:val="Doc-title"/>
        <w:rPr>
          <w:lang w:val="en-US"/>
        </w:rPr>
      </w:pPr>
      <w:hyperlink r:id="rId756" w:history="1">
        <w:r w:rsidR="00CC3689" w:rsidRPr="005A6951">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27A15061" w:rsidR="00CC3689" w:rsidRDefault="005A6951" w:rsidP="00CC3689">
      <w:pPr>
        <w:pStyle w:val="Doc-title"/>
        <w:rPr>
          <w:lang w:val="en-US"/>
        </w:rPr>
      </w:pPr>
      <w:hyperlink r:id="rId757" w:history="1">
        <w:r w:rsidR="00CC3689" w:rsidRPr="005A6951">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596A64B0" w:rsidR="00CC3689" w:rsidRDefault="005A6951" w:rsidP="00CC3689">
      <w:pPr>
        <w:pStyle w:val="Doc-title"/>
        <w:rPr>
          <w:lang w:val="en-US"/>
        </w:rPr>
      </w:pPr>
      <w:hyperlink r:id="rId758" w:history="1">
        <w:r w:rsidR="00CC3689" w:rsidRPr="005A6951">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67E3A6F3" w14:textId="77777777" w:rsidR="00CC3689" w:rsidRDefault="00CC3689" w:rsidP="00CC3689">
      <w:pPr>
        <w:pStyle w:val="Doc-text2"/>
        <w:ind w:left="0" w:firstLine="0"/>
        <w:rPr>
          <w:lang w:val="en-US"/>
        </w:rPr>
      </w:pPr>
    </w:p>
    <w:p w14:paraId="2388B02A" w14:textId="763FC063" w:rsidR="00CC3689" w:rsidRDefault="005A6951" w:rsidP="00CC3689">
      <w:pPr>
        <w:pStyle w:val="Doc-title"/>
        <w:rPr>
          <w:lang w:val="en-US"/>
        </w:rPr>
      </w:pPr>
      <w:hyperlink r:id="rId759" w:history="1">
        <w:r w:rsidR="00CC3689" w:rsidRPr="005A6951">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3650C2" w:rsidRDefault="00CC3689" w:rsidP="00CC3689">
      <w:pPr>
        <w:ind w:left="1259"/>
        <w:rPr>
          <w:rFonts w:cs="Arial"/>
          <w:bCs/>
          <w:szCs w:val="20"/>
        </w:rPr>
      </w:pPr>
      <w:r w:rsidRPr="003650C2">
        <w:rPr>
          <w:rFonts w:cs="Arial" w:hint="eastAsia"/>
          <w:bCs/>
          <w:szCs w:val="20"/>
        </w:rPr>
        <w:t>Proposal 1: To support L3 beam level measurement prediction, and consider the following cases:</w:t>
      </w:r>
    </w:p>
    <w:p w14:paraId="1A4F0629" w14:textId="77777777" w:rsidR="00CC3689" w:rsidRPr="003650C2" w:rsidRDefault="00CC3689" w:rsidP="00CC3689">
      <w:pPr>
        <w:ind w:left="1440"/>
        <w:rPr>
          <w:rFonts w:cs="Arial"/>
          <w:bCs/>
          <w:szCs w:val="20"/>
        </w:rPr>
      </w:pPr>
      <w:r w:rsidRPr="003650C2">
        <w:rPr>
          <w:rFonts w:cs="Arial" w:hint="eastAsia"/>
          <w:bCs/>
          <w:szCs w:val="20"/>
        </w:rPr>
        <w:t>Case 1: To predict L1 filtered beam level results, then generate L3 filtered results based on the predicted L1 beam results.</w:t>
      </w:r>
    </w:p>
    <w:p w14:paraId="64AC1042" w14:textId="77777777" w:rsidR="00CC3689" w:rsidRPr="003650C2" w:rsidRDefault="00CC3689" w:rsidP="00CC3689">
      <w:pPr>
        <w:ind w:left="1440"/>
        <w:rPr>
          <w:rFonts w:cs="Arial"/>
          <w:bCs/>
          <w:szCs w:val="20"/>
        </w:rPr>
      </w:pPr>
      <w:r w:rsidRPr="003650C2">
        <w:rPr>
          <w:rFonts w:cs="Arial" w:hint="eastAsia"/>
          <w:bCs/>
          <w:szCs w:val="20"/>
        </w:rPr>
        <w:t>Case 2: To directly predict L3 filtered beam level results based on the L3 beam level measurement results.</w:t>
      </w:r>
    </w:p>
    <w:p w14:paraId="37F8AB1D" w14:textId="77777777" w:rsidR="00CC3689" w:rsidRPr="003650C2" w:rsidRDefault="00CC3689" w:rsidP="00CC3689">
      <w:pPr>
        <w:ind w:left="1440"/>
        <w:rPr>
          <w:rFonts w:cs="Arial"/>
          <w:bCs/>
          <w:szCs w:val="20"/>
        </w:rPr>
      </w:pPr>
      <w:r w:rsidRPr="003650C2">
        <w:rPr>
          <w:rFonts w:cs="Arial" w:hint="eastAsia"/>
          <w:bCs/>
          <w:szCs w:val="20"/>
        </w:rPr>
        <w:t>Case 3: To directly predict L3 filtered beam level results based on the L1 beam level measurement results.</w:t>
      </w:r>
    </w:p>
    <w:p w14:paraId="4CF4C506" w14:textId="77777777" w:rsidR="002A2728" w:rsidRDefault="002A2728" w:rsidP="00CC3689">
      <w:pPr>
        <w:ind w:left="1259"/>
        <w:rPr>
          <w:rFonts w:cs="Arial"/>
          <w:bCs/>
          <w:szCs w:val="20"/>
        </w:rPr>
      </w:pPr>
    </w:p>
    <w:p w14:paraId="59C94A08" w14:textId="46DAA4E5" w:rsidR="00CC3689" w:rsidRPr="003650C2" w:rsidRDefault="00CC3689" w:rsidP="00CC3689">
      <w:pPr>
        <w:ind w:left="1259"/>
        <w:rPr>
          <w:rFonts w:cs="Arial"/>
          <w:bCs/>
          <w:szCs w:val="20"/>
        </w:rPr>
      </w:pPr>
      <w:r w:rsidRPr="003650C2">
        <w:rPr>
          <w:rFonts w:cs="Arial" w:hint="eastAsia"/>
          <w:bCs/>
          <w:szCs w:val="20"/>
        </w:rPr>
        <w:t xml:space="preserve">Proposal 2: Companies are encouraged to provide simulation results for comparing the prediction accuracy of case 1~3. </w:t>
      </w:r>
    </w:p>
    <w:p w14:paraId="1A29EE39" w14:textId="77777777" w:rsidR="00CC3689" w:rsidRPr="003650C2" w:rsidRDefault="00CC3689" w:rsidP="00CC3689">
      <w:pPr>
        <w:ind w:left="1259"/>
        <w:rPr>
          <w:rFonts w:cs="Arial"/>
          <w:bCs/>
          <w:szCs w:val="20"/>
        </w:rPr>
      </w:pPr>
      <w:r w:rsidRPr="003650C2">
        <w:rPr>
          <w:rFonts w:cs="Arial" w:hint="eastAsia"/>
          <w:bCs/>
          <w:szCs w:val="20"/>
        </w:rPr>
        <w:lastRenderedPageBreak/>
        <w:t>Proposal 3: Considering large simulation overhead, not all agreed simulation scenario in cell level prediction should be considered in beam level prediction, we can select some of them.</w:t>
      </w:r>
    </w:p>
    <w:p w14:paraId="55A4C7F6" w14:textId="13643EB3" w:rsidR="00CC3689" w:rsidRPr="003650C2" w:rsidRDefault="00CC3689" w:rsidP="00CC3689">
      <w:pPr>
        <w:ind w:left="1259"/>
        <w:rPr>
          <w:rFonts w:cs="Arial"/>
          <w:bCs/>
          <w:szCs w:val="20"/>
        </w:rPr>
      </w:pPr>
      <w:r w:rsidRPr="003650C2">
        <w:rPr>
          <w:rFonts w:cs="Arial" w:hint="eastAsia"/>
          <w:bCs/>
          <w:szCs w:val="20"/>
        </w:rPr>
        <w:t>Proposal 4: The simulation for beam level prediction should focus on F</w:t>
      </w:r>
      <w:hyperlink r:id="rId760" w:history="1">
        <w:r w:rsidRPr="005A6951">
          <w:rPr>
            <w:rStyle w:val="Hyperlink"/>
            <w:rFonts w:cs="Arial" w:hint="eastAsia"/>
            <w:bCs/>
            <w:szCs w:val="20"/>
          </w:rPr>
          <w:t>R2-to</w:t>
        </w:r>
      </w:hyperlink>
      <w:r w:rsidRPr="003650C2">
        <w:rPr>
          <w:rFonts w:cs="Arial" w:hint="eastAsia"/>
          <w:bCs/>
          <w:szCs w:val="20"/>
        </w:rPr>
        <w:t>-FR2 intra-frequency temporal domain prediction case A and FR2 to FR2 intra-frequency spatial domain prediction.</w:t>
      </w:r>
    </w:p>
    <w:p w14:paraId="2D981E9B" w14:textId="77777777" w:rsidR="00CC3689" w:rsidRPr="003650C2" w:rsidRDefault="00CC3689" w:rsidP="00CC3689">
      <w:pPr>
        <w:ind w:left="1259"/>
        <w:rPr>
          <w:rFonts w:cs="Arial"/>
          <w:bCs/>
          <w:szCs w:val="20"/>
        </w:rPr>
      </w:pPr>
      <w:r w:rsidRPr="003650C2">
        <w:rPr>
          <w:rFonts w:cs="Arial" w:hint="eastAsia"/>
          <w:bCs/>
          <w:szCs w:val="20"/>
        </w:rPr>
        <w:t xml:space="preserve">Proposal 5: For L3 beam level measurement prediction, consider average L3 beam level RSRP difference and Top-K/1 beam prediction accuracy as KPI. </w:t>
      </w:r>
    </w:p>
    <w:p w14:paraId="3FDAEBE9" w14:textId="77777777" w:rsidR="00CC3689" w:rsidRPr="003650C2" w:rsidRDefault="00CC3689" w:rsidP="00CC3689">
      <w:pPr>
        <w:ind w:left="1259"/>
        <w:rPr>
          <w:rFonts w:cs="Arial"/>
          <w:bCs/>
          <w:szCs w:val="20"/>
        </w:rPr>
      </w:pPr>
      <w:r w:rsidRPr="003650C2">
        <w:rPr>
          <w:rFonts w:cs="Arial" w:hint="eastAsia"/>
          <w:bCs/>
          <w:szCs w:val="20"/>
        </w:rPr>
        <w:t>Proposal 6: RAN2 to discuss and decide which understanding for layer 3 filtering period is correct in the AI-mobility simulation.</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31932D52" w:rsidR="00CC3689" w:rsidRDefault="005A6951" w:rsidP="00CC3689">
      <w:pPr>
        <w:pStyle w:val="Doc-title"/>
        <w:rPr>
          <w:lang w:val="en-US"/>
        </w:rPr>
      </w:pPr>
      <w:hyperlink r:id="rId761" w:history="1">
        <w:r w:rsidR="00CC3689" w:rsidRPr="005A6951">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A47D0A" w:rsidRDefault="00CC3689" w:rsidP="00CC3689">
      <w:pPr>
        <w:spacing w:before="120" w:after="120"/>
        <w:ind w:left="1259"/>
        <w:rPr>
          <w:rFonts w:cs="Arial"/>
          <w:szCs w:val="20"/>
          <w:lang w:eastAsia="en-US"/>
        </w:rPr>
      </w:pPr>
      <w:r w:rsidRPr="00A47D0A">
        <w:rPr>
          <w:rFonts w:cs="Arial"/>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Pr="00A47D0A" w:rsidRDefault="00CC3689" w:rsidP="00CC3689">
      <w:pPr>
        <w:spacing w:before="120" w:after="120"/>
        <w:ind w:left="1259"/>
        <w:rPr>
          <w:rFonts w:ascii="Times New Roman" w:eastAsia="SimSun" w:hAnsi="Times New Roman"/>
          <w:szCs w:val="21"/>
        </w:rPr>
      </w:pPr>
      <w:r w:rsidRPr="00A47D0A">
        <w:rPr>
          <w:rFonts w:cs="Arial"/>
          <w:szCs w:val="20"/>
          <w:lang w:eastAsia="en-US"/>
        </w:rPr>
        <w:t>Proposal 11: For spatial domain prediction, RAN2 to consider how to derive cell-level quality based on predicted beam qualities and measured beam qualities.</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6B2FD278" w:rsidR="00CC3689" w:rsidRDefault="005A6951" w:rsidP="00CC3689">
      <w:pPr>
        <w:pStyle w:val="Doc-title"/>
        <w:rPr>
          <w:lang w:val="en-US"/>
        </w:rPr>
      </w:pPr>
      <w:hyperlink r:id="rId762" w:history="1">
        <w:r w:rsidR="00CC3689" w:rsidRPr="005A6951">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77777777" w:rsidR="00CC3689" w:rsidRPr="006D2548" w:rsidRDefault="00CC3689" w:rsidP="00CC3689">
      <w:pPr>
        <w:spacing w:before="120" w:after="120"/>
        <w:ind w:left="1259"/>
        <w:rPr>
          <w:rFonts w:cs="Arial"/>
          <w:szCs w:val="20"/>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46E3DEFA" w:rsidR="00CC3689" w:rsidRDefault="005A6951" w:rsidP="00CC3689">
      <w:pPr>
        <w:pStyle w:val="Doc-title"/>
        <w:rPr>
          <w:lang w:val="en-US"/>
        </w:rPr>
      </w:pPr>
      <w:hyperlink r:id="rId763" w:history="1">
        <w:r w:rsidR="00CC3689" w:rsidRPr="005A6951">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07D2CCFB" w14:textId="77777777" w:rsidR="00CC3689" w:rsidRDefault="00CC3689" w:rsidP="00CC3689">
      <w:pPr>
        <w:pStyle w:val="Doc-text2"/>
        <w:rPr>
          <w:lang w:val="en-US"/>
        </w:rPr>
      </w:pP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lastRenderedPageBreak/>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72BACD31" w:rsidR="00CC3689" w:rsidRDefault="005A6951" w:rsidP="00CC3689">
      <w:pPr>
        <w:pStyle w:val="Doc-title"/>
        <w:rPr>
          <w:lang w:val="en-US"/>
        </w:rPr>
      </w:pPr>
      <w:hyperlink r:id="rId764" w:history="1">
        <w:r w:rsidR="00CC3689" w:rsidRPr="005A6951">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1B8C14F2" w14:textId="77777777" w:rsidR="00CC3689" w:rsidRDefault="00CC3689" w:rsidP="00CC3689">
      <w:pPr>
        <w:pStyle w:val="Doc-text2"/>
        <w:rPr>
          <w:lang w:val="en-US"/>
        </w:rPr>
      </w:pPr>
    </w:p>
    <w:p w14:paraId="680C596F" w14:textId="77777777" w:rsidR="00CC3689" w:rsidRPr="001A03ED"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1077012D" w:rsidR="00CC3689" w:rsidRDefault="005A6951" w:rsidP="00CC3689">
      <w:pPr>
        <w:pStyle w:val="Doc-title"/>
        <w:rPr>
          <w:lang w:val="en-US"/>
        </w:rPr>
      </w:pPr>
      <w:hyperlink r:id="rId765" w:history="1">
        <w:r w:rsidR="00CC3689" w:rsidRPr="005A6951">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lastRenderedPageBreak/>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13F7E743" w:rsidR="00CC3689" w:rsidRDefault="005A6951" w:rsidP="00CC3689">
      <w:pPr>
        <w:pStyle w:val="Doc-title"/>
        <w:rPr>
          <w:lang w:val="en-US"/>
        </w:rPr>
      </w:pPr>
      <w:hyperlink r:id="rId766" w:history="1">
        <w:r w:rsidR="00CC3689" w:rsidRPr="005A6951">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18AC08A0" w:rsidR="00CC3689" w:rsidRDefault="005A6951" w:rsidP="00CC3689">
      <w:pPr>
        <w:pStyle w:val="Doc-title"/>
        <w:rPr>
          <w:lang w:val="en-US"/>
        </w:rPr>
      </w:pPr>
      <w:hyperlink r:id="rId767" w:history="1">
        <w:r w:rsidR="00CC3689" w:rsidRPr="005A6951">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CC3689">
      <w:pPr>
        <w:pStyle w:val="Doc-text2"/>
        <w:numPr>
          <w:ilvl w:val="0"/>
          <w:numId w:val="23"/>
        </w:numPr>
        <w:ind w:left="1982"/>
        <w:rPr>
          <w:lang w:val="en-US"/>
        </w:rPr>
      </w:pPr>
      <w:r w:rsidRPr="005933F4">
        <w:rPr>
          <w:lang w:val="en-US"/>
        </w:rPr>
        <w:t>Measured RSRP for SSB/CSI-RS (FFS L1 or L3 measurement)</w:t>
      </w:r>
    </w:p>
    <w:p w14:paraId="7682E348" w14:textId="77777777" w:rsidR="00CC3689" w:rsidRPr="005933F4" w:rsidRDefault="00CC3689" w:rsidP="00CC3689">
      <w:pPr>
        <w:pStyle w:val="Doc-text2"/>
        <w:numPr>
          <w:ilvl w:val="0"/>
          <w:numId w:val="23"/>
        </w:numPr>
        <w:ind w:left="1982"/>
        <w:rPr>
          <w:lang w:val="en-US"/>
        </w:rPr>
      </w:pPr>
      <w:r w:rsidRPr="005933F4">
        <w:rPr>
          <w:lang w:val="en-US"/>
        </w:rPr>
        <w:t>Pattern information:</w:t>
      </w:r>
    </w:p>
    <w:p w14:paraId="16562D81" w14:textId="77777777" w:rsidR="00CC3689" w:rsidRPr="005933F4" w:rsidRDefault="00CC3689" w:rsidP="00CC3689">
      <w:pPr>
        <w:pStyle w:val="Doc-text2"/>
        <w:numPr>
          <w:ilvl w:val="0"/>
          <w:numId w:val="23"/>
        </w:numPr>
        <w:ind w:left="1982"/>
        <w:rPr>
          <w:lang w:val="en-US"/>
        </w:rPr>
      </w:pPr>
      <w:r w:rsidRPr="005933F4">
        <w:rPr>
          <w:lang w:val="en-US"/>
        </w:rPr>
        <w:t>Time instances</w:t>
      </w:r>
    </w:p>
    <w:p w14:paraId="031C7A85" w14:textId="77777777" w:rsidR="00CC3689" w:rsidRPr="005933F4" w:rsidRDefault="00CC3689" w:rsidP="00CC3689">
      <w:pPr>
        <w:pStyle w:val="Doc-text2"/>
        <w:numPr>
          <w:ilvl w:val="0"/>
          <w:numId w:val="23"/>
        </w:numPr>
        <w:ind w:left="1982"/>
        <w:rPr>
          <w:lang w:val="en-US"/>
        </w:rPr>
      </w:pPr>
      <w:r w:rsidRPr="005933F4">
        <w:rPr>
          <w:lang w:val="en-US"/>
        </w:rPr>
        <w:t xml:space="preserve">SetA/SetB pattern, i.e., Measured serving/neighbor cells vs predicted intra/inter-frequency neighbor cells </w:t>
      </w:r>
    </w:p>
    <w:p w14:paraId="7694ECD2" w14:textId="77777777" w:rsidR="00CC3689" w:rsidRPr="005933F4" w:rsidRDefault="00CC3689" w:rsidP="00CC3689">
      <w:pPr>
        <w:pStyle w:val="Doc-text2"/>
        <w:numPr>
          <w:ilvl w:val="0"/>
          <w:numId w:val="23"/>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w:t>
      </w:r>
    </w:p>
    <w:p w14:paraId="4A96EC01" w14:textId="77777777" w:rsidR="00CC3689" w:rsidRPr="005933F4" w:rsidRDefault="00CC3689" w:rsidP="00CC3689">
      <w:pPr>
        <w:pStyle w:val="Doc-text2"/>
        <w:numPr>
          <w:ilvl w:val="0"/>
          <w:numId w:val="23"/>
        </w:numPr>
        <w:ind w:left="1982"/>
        <w:rPr>
          <w:lang w:val="en-US"/>
        </w:rPr>
      </w:pPr>
      <w:r w:rsidRPr="005933F4">
        <w:rPr>
          <w:lang w:val="en-US"/>
        </w:rPr>
        <w:t>Predicted average L3 RSRP of the configured prediction window</w:t>
      </w:r>
    </w:p>
    <w:p w14:paraId="1AE8C38C" w14:textId="77777777" w:rsidR="00CC3689" w:rsidRPr="005933F4" w:rsidRDefault="00CC3689" w:rsidP="00CC3689">
      <w:pPr>
        <w:pStyle w:val="Doc-text2"/>
        <w:numPr>
          <w:ilvl w:val="0"/>
          <w:numId w:val="23"/>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521E95" w:rsidR="00CC3689" w:rsidRDefault="005A6951" w:rsidP="00CC3689">
      <w:pPr>
        <w:pStyle w:val="Doc-title"/>
        <w:rPr>
          <w:lang w:val="en-US"/>
        </w:rPr>
      </w:pPr>
      <w:hyperlink r:id="rId768" w:history="1">
        <w:r w:rsidR="00CC3689" w:rsidRPr="005A6951">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roposal 3: The system-level performance KPIs for RRM measurement prediction include Ping-pong HO rate, short ToS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056E775E" w:rsidR="00CC3689" w:rsidRPr="00EA1829" w:rsidRDefault="005A6951" w:rsidP="00CC3689">
      <w:pPr>
        <w:pStyle w:val="Doc-title"/>
        <w:rPr>
          <w:lang w:val="en-US"/>
        </w:rPr>
      </w:pPr>
      <w:hyperlink r:id="rId769" w:history="1">
        <w:r w:rsidR="00CC3689" w:rsidRPr="005A6951">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lastRenderedPageBreak/>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(ToO),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24029E9C" w:rsidR="00CC3689" w:rsidRDefault="005A6951" w:rsidP="00CC3689">
      <w:pPr>
        <w:pStyle w:val="Doc-title"/>
        <w:rPr>
          <w:lang w:val="en-US"/>
        </w:rPr>
      </w:pPr>
      <w:hyperlink r:id="rId770" w:history="1">
        <w:r w:rsidR="00CC3689" w:rsidRPr="005A6951">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Pr="002705A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1F1DA306" w14:textId="77777777" w:rsidR="00CC3689" w:rsidRDefault="00CC3689" w:rsidP="00CC3689">
      <w:pPr>
        <w:pStyle w:val="Doc-text2"/>
        <w:ind w:left="0" w:firstLine="0"/>
      </w:pPr>
    </w:p>
    <w:p w14:paraId="3C15DB63" w14:textId="2BDF4BEB" w:rsidR="00CC3689" w:rsidRDefault="005A6951" w:rsidP="00CC3689">
      <w:pPr>
        <w:pStyle w:val="Doc-title"/>
        <w:rPr>
          <w:lang w:val="en-US"/>
        </w:rPr>
      </w:pPr>
      <w:hyperlink r:id="rId771" w:history="1">
        <w:r w:rsidR="00CC3689" w:rsidRPr="005A6951">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748914F" w:rsidR="00CC3689" w:rsidRDefault="005A6951" w:rsidP="00CC3689">
      <w:pPr>
        <w:pStyle w:val="Doc-title"/>
        <w:rPr>
          <w:lang w:val="en-US"/>
        </w:rPr>
      </w:pPr>
      <w:hyperlink r:id="rId772" w:history="1">
        <w:r w:rsidR="00CC3689" w:rsidRPr="005A6951">
          <w:rPr>
            <w:rStyle w:val="Hyperlink"/>
            <w:lang w:val="en-US"/>
          </w:rPr>
          <w:t>R2-24</w:t>
        </w:r>
        <w:r w:rsidR="00CC3689" w:rsidRPr="005A6951">
          <w:rPr>
            <w:rStyle w:val="Hyperlink"/>
            <w:lang w:val="en-US"/>
          </w:rPr>
          <w:t>0</w:t>
        </w:r>
        <w:r w:rsidR="00CC3689" w:rsidRPr="005A6951">
          <w:rPr>
            <w:rStyle w:val="Hyperlink"/>
            <w:lang w:val="en-US"/>
          </w:rPr>
          <w:t>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1EA125E3" w:rsidR="00CC3689" w:rsidRDefault="005A6951" w:rsidP="00CC3689">
      <w:pPr>
        <w:pStyle w:val="Doc-title"/>
        <w:rPr>
          <w:lang w:val="en-US"/>
        </w:rPr>
      </w:pPr>
      <w:hyperlink r:id="rId773" w:history="1">
        <w:r w:rsidR="00CC3689" w:rsidRPr="005A6951">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530CB6F5" w:rsidR="00CC3689" w:rsidRDefault="005A6951" w:rsidP="00CC3689">
      <w:pPr>
        <w:pStyle w:val="Doc-title"/>
        <w:rPr>
          <w:lang w:val="en-US"/>
        </w:rPr>
      </w:pPr>
      <w:hyperlink r:id="rId774" w:history="1">
        <w:r w:rsidR="00CC3689" w:rsidRPr="005A6951">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3EF40F53" w:rsidR="00CC3689" w:rsidRDefault="005A6951" w:rsidP="00CC3689">
      <w:pPr>
        <w:pStyle w:val="Doc-title"/>
        <w:rPr>
          <w:lang w:val="en-US"/>
        </w:rPr>
      </w:pPr>
      <w:hyperlink r:id="rId775" w:history="1">
        <w:r w:rsidR="00CC3689" w:rsidRPr="005A6951">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44CBCCAC" w:rsidR="00CC3689" w:rsidRDefault="005A6951" w:rsidP="00CC3689">
      <w:pPr>
        <w:pStyle w:val="Doc-title"/>
        <w:rPr>
          <w:lang w:val="en-US"/>
        </w:rPr>
      </w:pPr>
      <w:hyperlink r:id="rId776" w:history="1">
        <w:r w:rsidR="00CC3689" w:rsidRPr="005A6951">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24F88E31" w:rsidR="00CC3689" w:rsidRDefault="005A6951" w:rsidP="00CC3689">
      <w:pPr>
        <w:pStyle w:val="Doc-title"/>
        <w:rPr>
          <w:lang w:val="en-US"/>
        </w:rPr>
      </w:pPr>
      <w:hyperlink r:id="rId777" w:history="1">
        <w:r w:rsidR="00CC3689" w:rsidRPr="005A6951">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3989035C" w:rsidR="00CC3689" w:rsidRDefault="005A6951" w:rsidP="00CC3689">
      <w:pPr>
        <w:pStyle w:val="Doc-title"/>
        <w:rPr>
          <w:lang w:val="en-US"/>
        </w:rPr>
      </w:pPr>
      <w:hyperlink r:id="rId778" w:history="1">
        <w:r w:rsidR="00CC3689" w:rsidRPr="005A6951">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3F552BBC" w:rsidR="00CC3689" w:rsidRDefault="005A6951" w:rsidP="00CC3689">
      <w:pPr>
        <w:pStyle w:val="Doc-title"/>
        <w:rPr>
          <w:lang w:val="en-US"/>
        </w:rPr>
      </w:pPr>
      <w:hyperlink r:id="rId779" w:history="1">
        <w:r w:rsidR="00CC3689" w:rsidRPr="005A6951">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0FDE4A97" w:rsidR="00CC3689" w:rsidRDefault="005A6951" w:rsidP="00CC3689">
      <w:pPr>
        <w:pStyle w:val="Doc-title"/>
        <w:rPr>
          <w:lang w:val="en-US"/>
        </w:rPr>
      </w:pPr>
      <w:hyperlink r:id="rId780" w:history="1">
        <w:r w:rsidR="00CC3689" w:rsidRPr="005A6951">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45ABF6D1" w:rsidR="00CC3689" w:rsidRDefault="005A6951" w:rsidP="00CC3689">
      <w:pPr>
        <w:pStyle w:val="Doc-title"/>
        <w:rPr>
          <w:lang w:val="en-US"/>
        </w:rPr>
      </w:pPr>
      <w:hyperlink r:id="rId781" w:history="1">
        <w:r w:rsidR="00CC3689" w:rsidRPr="005A6951">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1B3F9EC2" w:rsidR="00CC3689" w:rsidRDefault="005A6951" w:rsidP="00CC3689">
      <w:pPr>
        <w:pStyle w:val="Doc-title"/>
        <w:rPr>
          <w:lang w:val="en-US"/>
        </w:rPr>
      </w:pPr>
      <w:hyperlink r:id="rId782" w:history="1">
        <w:r w:rsidR="00CC3689" w:rsidRPr="005A6951">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864CCE5" w:rsidR="00CC3689" w:rsidRDefault="005A6951" w:rsidP="00CC3689">
      <w:pPr>
        <w:pStyle w:val="Doc-title"/>
        <w:rPr>
          <w:lang w:val="en-US"/>
        </w:rPr>
      </w:pPr>
      <w:hyperlink r:id="rId783" w:history="1">
        <w:r w:rsidR="00CC3689" w:rsidRPr="005A6951">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718AE55E" w:rsidR="00CC3689" w:rsidRDefault="005A6951" w:rsidP="00CC3689">
      <w:pPr>
        <w:pStyle w:val="Doc-title"/>
        <w:rPr>
          <w:lang w:val="en-US"/>
        </w:rPr>
      </w:pPr>
      <w:hyperlink r:id="rId784" w:history="1">
        <w:r w:rsidR="00CC3689" w:rsidRPr="005A6951">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279E6977" w:rsidR="00CC3689" w:rsidRDefault="005A6951" w:rsidP="00CC3689">
      <w:pPr>
        <w:pStyle w:val="Doc-title"/>
        <w:rPr>
          <w:lang w:val="en-US"/>
        </w:rPr>
      </w:pPr>
      <w:hyperlink r:id="rId785" w:history="1">
        <w:r w:rsidR="00CC3689" w:rsidRPr="005A6951">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67B3E8D" w:rsidR="00CC3689" w:rsidRDefault="005A6951" w:rsidP="00CC3689">
      <w:pPr>
        <w:pStyle w:val="Doc-title"/>
        <w:rPr>
          <w:lang w:val="en-US"/>
        </w:rPr>
      </w:pPr>
      <w:hyperlink r:id="rId786" w:history="1">
        <w:r w:rsidR="00CC3689" w:rsidRPr="005A6951">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lastRenderedPageBreak/>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5B5363B5" w:rsidR="008A4761" w:rsidRDefault="005A6951" w:rsidP="008A4761">
      <w:pPr>
        <w:pStyle w:val="Doc-title"/>
        <w:rPr>
          <w:lang w:val="en-US"/>
        </w:rPr>
      </w:pPr>
      <w:hyperlink r:id="rId787" w:history="1">
        <w:r w:rsidR="008A4761" w:rsidRPr="005A6951">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With distance-dependent LoS probability function defined in Table 7.4.2-1 in TR 38.901,</w:t>
            </w:r>
            <w:r w:rsidRPr="00446E5C">
              <w:rPr>
                <w:rFonts w:eastAsia="DengXian" w:cs="Arial"/>
                <w:sz w:val="18"/>
              </w:rPr>
              <w:t xml:space="preserve"> fast</w:t>
            </w:r>
            <w:r w:rsidRPr="00446E5C">
              <w:rPr>
                <w:rFonts w:cs="Arial"/>
                <w:sz w:val="18"/>
              </w:rPr>
              <w:t xml:space="preserve"> fading and optional LOSsoft</w:t>
            </w:r>
            <w:r w:rsidRPr="00446E5C">
              <w:rPr>
                <w:rFonts w:ascii="SimSun" w:eastAsia="SimSun" w:hAnsi="SimSun" w:cs="SimSun" w:hint="eastAsia"/>
                <w:sz w:val="18"/>
              </w:rPr>
              <w:t>;</w:t>
            </w:r>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Antenna setup and port layouts at gNB: (4, 8, 2, 1, 1, 1, 1), (dV, dH)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8A4761">
      <w:pPr>
        <w:pStyle w:val="Doc-text2"/>
        <w:numPr>
          <w:ilvl w:val="2"/>
          <w:numId w:val="24"/>
        </w:numPr>
        <w:ind w:firstLine="181"/>
        <w:rPr>
          <w:lang w:val="en-US"/>
        </w:rPr>
      </w:pPr>
      <w:r w:rsidRPr="008A7796">
        <w:rPr>
          <w:lang w:val="en-US"/>
        </w:rPr>
        <w:t>Monitoring windows of Qout and Qin are 200ms and 100ms, respectively;</w:t>
      </w:r>
    </w:p>
    <w:p w14:paraId="34142F72" w14:textId="77777777" w:rsidR="008A4761" w:rsidRDefault="008A4761" w:rsidP="008A4761">
      <w:pPr>
        <w:pStyle w:val="Doc-text2"/>
        <w:numPr>
          <w:ilvl w:val="2"/>
          <w:numId w:val="24"/>
        </w:numPr>
        <w:ind w:firstLine="181"/>
        <w:rPr>
          <w:lang w:val="en-US"/>
        </w:rPr>
      </w:pPr>
      <w:r w:rsidRPr="008A7796">
        <w:rPr>
          <w:lang w:val="en-US"/>
        </w:rPr>
        <w:t>The sample period is 10ms;</w:t>
      </w:r>
    </w:p>
    <w:p w14:paraId="056CFA9D" w14:textId="77777777" w:rsidR="008A4761" w:rsidRPr="008A7796" w:rsidRDefault="008A4761" w:rsidP="008A4761">
      <w:pPr>
        <w:pStyle w:val="Doc-text2"/>
        <w:numPr>
          <w:ilvl w:val="2"/>
          <w:numId w:val="24"/>
        </w:numPr>
        <w:ind w:firstLine="181"/>
        <w:rPr>
          <w:lang w:val="en-US"/>
        </w:rPr>
      </w:pPr>
      <w:r w:rsidRPr="008A7796">
        <w:rPr>
          <w:lang w:val="en-US"/>
        </w:rPr>
        <w:t>The values of Qout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1E114256" w:rsidR="00CC3689" w:rsidRDefault="005A6951" w:rsidP="00CC3689">
      <w:pPr>
        <w:pStyle w:val="Doc-title"/>
        <w:rPr>
          <w:lang w:val="en-US"/>
        </w:rPr>
      </w:pPr>
      <w:hyperlink r:id="rId788" w:history="1">
        <w:r w:rsidR="00CC3689" w:rsidRPr="005A6951">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Simple HO procedure;</w:t>
      </w:r>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Hetnet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r w:rsidRPr="0092693A">
              <w:rPr>
                <w:rFonts w:eastAsia="Batang"/>
                <w:lang w:eastAsia="ko-KR"/>
              </w:rPr>
              <w:t>Qout</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5448ED9A" w:rsidR="00CC3689" w:rsidRDefault="005A6951" w:rsidP="00CC3689">
      <w:pPr>
        <w:pStyle w:val="Doc-title"/>
        <w:rPr>
          <w:lang w:val="en-US"/>
        </w:rPr>
      </w:pPr>
      <w:hyperlink r:id="rId789" w:history="1">
        <w:r w:rsidR="00CC3689" w:rsidRPr="005A6951">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Proposal 8: A hypothetical HO procedure should run in parallel with model for RLF prediction to change PCell.</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Proposal 16: The recommended value for handover parameters i.e. event A3 offset, hysteresis ,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19E8B85" w:rsidR="00CC3689" w:rsidRDefault="005A6951" w:rsidP="00CC3689">
      <w:pPr>
        <w:pStyle w:val="Doc-title"/>
        <w:rPr>
          <w:lang w:val="en-US"/>
        </w:rPr>
      </w:pPr>
      <w:hyperlink r:id="rId790" w:history="1">
        <w:r w:rsidR="00CC3689" w:rsidRPr="005A6951">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CC3689">
      <w:pPr>
        <w:pStyle w:val="Doc-text2"/>
        <w:numPr>
          <w:ilvl w:val="0"/>
          <w:numId w:val="42"/>
        </w:numPr>
        <w:rPr>
          <w:lang w:val="en-US"/>
        </w:rPr>
      </w:pPr>
      <w:r w:rsidRPr="00712BA8">
        <w:rPr>
          <w:lang w:val="en-US"/>
        </w:rPr>
        <w:lastRenderedPageBreak/>
        <w:t>UE Distribution: A combination of options 1 and 2 in Question 2.3.1.3-2 [4] can be considered, i.e., x% of UEs are uniformly dropped in the cell and (100-x)% of UEs are dropped in circular disk at cell edge.</w:t>
      </w:r>
    </w:p>
    <w:p w14:paraId="2CF2190D" w14:textId="77777777" w:rsidR="00CC3689" w:rsidRPr="00712BA8" w:rsidRDefault="00CC3689" w:rsidP="00CC3689">
      <w:pPr>
        <w:pStyle w:val="Doc-text2"/>
        <w:numPr>
          <w:ilvl w:val="0"/>
          <w:numId w:val="42"/>
        </w:numPr>
        <w:rPr>
          <w:lang w:val="en-US"/>
        </w:rPr>
      </w:pPr>
      <w:r w:rsidRPr="00712BA8">
        <w:rPr>
          <w:lang w:val="en-US"/>
        </w:rPr>
        <w:t>UE Speed: Consider higher speed UEs (e.g., 60 kmh, 90 kmh).</w:t>
      </w:r>
    </w:p>
    <w:p w14:paraId="5EB7DD5D" w14:textId="77777777" w:rsidR="00CC3689" w:rsidRPr="00712BA8" w:rsidRDefault="00CC3689" w:rsidP="00CC3689">
      <w:pPr>
        <w:pStyle w:val="Doc-text2"/>
        <w:numPr>
          <w:ilvl w:val="0"/>
          <w:numId w:val="42"/>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1CFE86AC" w:rsidR="00CC3689" w:rsidRDefault="005A6951" w:rsidP="00CC3689">
      <w:pPr>
        <w:pStyle w:val="Doc-title"/>
        <w:rPr>
          <w:lang w:val="en-US"/>
        </w:rPr>
      </w:pPr>
      <w:hyperlink r:id="rId791" w:history="1">
        <w:r w:rsidR="00CC3689" w:rsidRPr="005A6951">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Proposal 4: For direct prediction, AI predicts whether RLF events will happen in a given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71E11F86" w:rsidR="00CC3689" w:rsidRDefault="005A6951" w:rsidP="00CC3689">
      <w:pPr>
        <w:pStyle w:val="Doc-title"/>
        <w:rPr>
          <w:lang w:val="en-US"/>
        </w:rPr>
      </w:pPr>
      <w:hyperlink r:id="rId792" w:history="1">
        <w:r w:rsidR="00CC3689" w:rsidRPr="005A6951">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53EF1D30" w:rsidR="00CC3689" w:rsidRDefault="005A6951" w:rsidP="00CC3689">
      <w:pPr>
        <w:pStyle w:val="Doc-title"/>
        <w:rPr>
          <w:lang w:val="en-US"/>
        </w:rPr>
      </w:pPr>
      <w:hyperlink r:id="rId793" w:history="1">
        <w:r w:rsidR="00CC3689" w:rsidRPr="005A6951">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CC3689">
      <w:pPr>
        <w:pStyle w:val="Doc-text2"/>
        <w:numPr>
          <w:ilvl w:val="0"/>
          <w:numId w:val="44"/>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CC3689">
      <w:pPr>
        <w:pStyle w:val="Doc-text2"/>
        <w:numPr>
          <w:ilvl w:val="0"/>
          <w:numId w:val="44"/>
        </w:numPr>
        <w:rPr>
          <w:lang w:val="en-US"/>
        </w:rPr>
      </w:pPr>
      <w:r w:rsidRPr="00E94698">
        <w:rPr>
          <w:lang w:val="en-US"/>
        </w:rPr>
        <w:t>Predicted time of occurrence of RLF.</w:t>
      </w:r>
    </w:p>
    <w:p w14:paraId="32764BE7" w14:textId="77777777" w:rsidR="00CC3689" w:rsidRPr="00E94698" w:rsidRDefault="00CC3689" w:rsidP="00CC3689">
      <w:pPr>
        <w:pStyle w:val="Doc-text2"/>
        <w:numPr>
          <w:ilvl w:val="0"/>
          <w:numId w:val="44"/>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5A45E0AD" w:rsidR="00CC3689" w:rsidRDefault="005A6951" w:rsidP="00CC3689">
      <w:pPr>
        <w:pStyle w:val="Doc-title"/>
        <w:rPr>
          <w:lang w:val="en-US"/>
        </w:rPr>
      </w:pPr>
      <w:hyperlink r:id="rId794" w:history="1">
        <w:r w:rsidR="00CC3689" w:rsidRPr="005A6951">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CC3689">
      <w:pPr>
        <w:pStyle w:val="Doc-text2"/>
        <w:numPr>
          <w:ilvl w:val="2"/>
          <w:numId w:val="43"/>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CC3689">
      <w:pPr>
        <w:pStyle w:val="Doc-text2"/>
        <w:numPr>
          <w:ilvl w:val="2"/>
          <w:numId w:val="43"/>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1437393C" w:rsidR="00CC3689" w:rsidRDefault="005A6951" w:rsidP="00CC3689">
      <w:pPr>
        <w:pStyle w:val="Doc-title"/>
        <w:rPr>
          <w:lang w:val="en-US"/>
        </w:rPr>
      </w:pPr>
      <w:hyperlink r:id="rId795" w:history="1">
        <w:r w:rsidR="00CC3689" w:rsidRPr="005A6951">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2173FA8B" w:rsidR="00CC3689" w:rsidRDefault="005A6951" w:rsidP="00CC3689">
      <w:pPr>
        <w:pStyle w:val="Doc-title"/>
        <w:rPr>
          <w:lang w:val="en-US"/>
        </w:rPr>
      </w:pPr>
      <w:hyperlink r:id="rId796" w:history="1">
        <w:r w:rsidR="00CC3689" w:rsidRPr="005A6951">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Proposal 5: consider additional KPIs (beyond RLF prediction accuracy and prediction window) once it has been established that AI/ML is capable of predicting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3452CBD2" w:rsidR="00CC3689" w:rsidRDefault="005A6951" w:rsidP="00CC3689">
      <w:pPr>
        <w:pStyle w:val="Doc-title"/>
        <w:rPr>
          <w:lang w:val="en-US"/>
        </w:rPr>
      </w:pPr>
      <w:hyperlink r:id="rId797" w:history="1">
        <w:r w:rsidR="00CC3689" w:rsidRPr="005A6951">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7ECFD20C" w:rsidR="00CC3689" w:rsidRDefault="005A6951" w:rsidP="00CC3689">
      <w:pPr>
        <w:pStyle w:val="Doc-title"/>
        <w:rPr>
          <w:lang w:val="en-US"/>
        </w:rPr>
      </w:pPr>
      <w:hyperlink r:id="rId798" w:history="1">
        <w:r w:rsidR="00CC3689" w:rsidRPr="005A6951">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711A79FB" w:rsidR="00CC3689" w:rsidRDefault="005A6951" w:rsidP="00CC3689">
      <w:pPr>
        <w:pStyle w:val="Doc-title"/>
        <w:rPr>
          <w:lang w:val="en-US"/>
        </w:rPr>
      </w:pPr>
      <w:hyperlink r:id="rId799" w:history="1">
        <w:r w:rsidR="00CC3689" w:rsidRPr="005A6951">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4FF36C6A" w:rsidR="00CC3689" w:rsidRDefault="005A6951" w:rsidP="00CC3689">
      <w:pPr>
        <w:pStyle w:val="Doc-title"/>
        <w:rPr>
          <w:lang w:val="en-US"/>
        </w:rPr>
      </w:pPr>
      <w:hyperlink r:id="rId800" w:history="1">
        <w:r w:rsidR="00CC3689" w:rsidRPr="005A6951">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7E60E9DC" w:rsidR="00CC3689" w:rsidRDefault="005A6951" w:rsidP="00CC3689">
      <w:pPr>
        <w:pStyle w:val="Doc-title"/>
        <w:rPr>
          <w:lang w:val="en-US"/>
        </w:rPr>
      </w:pPr>
      <w:hyperlink r:id="rId801" w:history="1">
        <w:r w:rsidR="00CC3689" w:rsidRPr="005A6951">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68CF6870" w:rsidR="00CC3689" w:rsidRDefault="005A6951" w:rsidP="00CC3689">
      <w:pPr>
        <w:pStyle w:val="Doc-title"/>
        <w:rPr>
          <w:lang w:val="en-US"/>
        </w:rPr>
      </w:pPr>
      <w:hyperlink r:id="rId802" w:history="1">
        <w:r w:rsidR="00CC3689" w:rsidRPr="005A6951">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6ED4C338" w:rsidR="00CC3689" w:rsidRDefault="005A6951" w:rsidP="00CC3689">
      <w:pPr>
        <w:pStyle w:val="Doc-title"/>
        <w:rPr>
          <w:lang w:val="en-US"/>
        </w:rPr>
      </w:pPr>
      <w:hyperlink r:id="rId803" w:history="1">
        <w:r w:rsidR="00CC3689" w:rsidRPr="005A6951">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3C4112CD" w:rsidR="00CC3689" w:rsidRDefault="005A6951" w:rsidP="00CC3689">
      <w:pPr>
        <w:pStyle w:val="Doc-title"/>
        <w:rPr>
          <w:lang w:val="en-US"/>
        </w:rPr>
      </w:pPr>
      <w:hyperlink r:id="rId804" w:history="1">
        <w:r w:rsidR="00CC3689" w:rsidRPr="005A6951">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0A576F41" w:rsidR="00CC3689" w:rsidRDefault="005A6951" w:rsidP="00CC3689">
      <w:pPr>
        <w:pStyle w:val="Doc-title"/>
        <w:rPr>
          <w:lang w:val="en-US"/>
        </w:rPr>
      </w:pPr>
      <w:hyperlink r:id="rId805" w:history="1">
        <w:r w:rsidR="00CC3689" w:rsidRPr="005A6951">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1301AEC3" w:rsidR="00CC3689" w:rsidRDefault="005A6951" w:rsidP="00CC3689">
      <w:pPr>
        <w:pStyle w:val="Doc-title"/>
        <w:rPr>
          <w:lang w:val="en-US"/>
        </w:rPr>
      </w:pPr>
      <w:hyperlink r:id="rId806" w:history="1">
        <w:r w:rsidR="00CC3689" w:rsidRPr="005A6951">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4E8240BE" w:rsidR="00CC3689" w:rsidRDefault="005A6951" w:rsidP="00CC3689">
      <w:pPr>
        <w:pStyle w:val="Doc-title"/>
        <w:rPr>
          <w:lang w:val="en-US"/>
        </w:rPr>
      </w:pPr>
      <w:hyperlink r:id="rId807" w:history="1">
        <w:r w:rsidR="00CC3689" w:rsidRPr="005A6951">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8C0F7A9" w:rsidR="00CC3689" w:rsidRDefault="005A6951" w:rsidP="00CC3689">
      <w:pPr>
        <w:pStyle w:val="Doc-title"/>
      </w:pPr>
      <w:hyperlink r:id="rId808" w:history="1">
        <w:r w:rsidR="00CC3689" w:rsidRPr="005A6951">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09"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0221877E" w:rsidR="006A71AC" w:rsidRDefault="005A6951" w:rsidP="006A71AC">
      <w:pPr>
        <w:pStyle w:val="Doc-title"/>
        <w:rPr>
          <w:lang w:eastAsia="zh-CN"/>
        </w:rPr>
      </w:pPr>
      <w:hyperlink r:id="rId810" w:history="1">
        <w:r w:rsidR="006A71AC" w:rsidRPr="005A6951">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1A210657" w:rsidR="006A71AC" w:rsidRDefault="005A6951" w:rsidP="006A71AC">
      <w:pPr>
        <w:pStyle w:val="Doc-title"/>
        <w:rPr>
          <w:lang w:eastAsia="zh-CN"/>
        </w:rPr>
      </w:pPr>
      <w:hyperlink r:id="rId811" w:history="1">
        <w:r w:rsidR="006A71AC" w:rsidRPr="005A6951">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088A54AA" w:rsidR="006A71AC" w:rsidRDefault="005A6951" w:rsidP="006A71AC">
      <w:pPr>
        <w:pStyle w:val="Doc-title"/>
        <w:rPr>
          <w:lang w:eastAsia="zh-CN"/>
        </w:rPr>
      </w:pPr>
      <w:hyperlink r:id="rId812" w:history="1">
        <w:r w:rsidR="006A71AC" w:rsidRPr="005A6951">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26AF3FD" w:rsidR="006A71AC" w:rsidRDefault="005A6951" w:rsidP="006A71AC">
      <w:pPr>
        <w:pStyle w:val="Doc-title"/>
        <w:rPr>
          <w:lang w:eastAsia="zh-CN"/>
        </w:rPr>
      </w:pPr>
      <w:hyperlink r:id="rId813" w:history="1">
        <w:r w:rsidR="006A71AC" w:rsidRPr="005A6951">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10348E91" w:rsidR="006A71AC" w:rsidRDefault="005A6951" w:rsidP="006A71AC">
      <w:pPr>
        <w:pStyle w:val="Doc-title"/>
        <w:rPr>
          <w:lang w:eastAsia="zh-CN"/>
        </w:rPr>
      </w:pPr>
      <w:hyperlink r:id="rId814" w:history="1">
        <w:r w:rsidR="006A71AC" w:rsidRPr="005A6951">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5B9229EC" w:rsidR="006A71AC" w:rsidRDefault="005A6951" w:rsidP="006A71AC">
      <w:pPr>
        <w:pStyle w:val="Doc-title"/>
        <w:rPr>
          <w:lang w:eastAsia="zh-CN"/>
        </w:rPr>
      </w:pPr>
      <w:hyperlink r:id="rId815" w:history="1">
        <w:r w:rsidR="006A71AC" w:rsidRPr="005A6951">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247C83B2" w:rsidR="006A71AC" w:rsidRDefault="005A6951" w:rsidP="006A71AC">
      <w:pPr>
        <w:pStyle w:val="Doc-title"/>
        <w:rPr>
          <w:lang w:eastAsia="zh-CN"/>
        </w:rPr>
      </w:pPr>
      <w:hyperlink r:id="rId816" w:history="1">
        <w:r w:rsidR="006A71AC" w:rsidRPr="005A6951">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52401408" w:rsidR="006A71AC" w:rsidRDefault="005A6951" w:rsidP="006A71AC">
      <w:pPr>
        <w:pStyle w:val="Doc-title"/>
        <w:rPr>
          <w:lang w:eastAsia="zh-CN"/>
        </w:rPr>
      </w:pPr>
      <w:hyperlink r:id="rId817" w:history="1">
        <w:r w:rsidR="006A71AC" w:rsidRPr="005A6951">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2DAF0241" w:rsidR="006A71AC" w:rsidRDefault="005A6951" w:rsidP="006A71AC">
      <w:pPr>
        <w:pStyle w:val="Doc-title"/>
        <w:rPr>
          <w:lang w:eastAsia="zh-CN"/>
        </w:rPr>
      </w:pPr>
      <w:hyperlink r:id="rId818" w:history="1">
        <w:r w:rsidR="006A71AC" w:rsidRPr="005A6951">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7BF2D73" w:rsidR="006A71AC" w:rsidRDefault="005A6951" w:rsidP="006A71AC">
      <w:pPr>
        <w:pStyle w:val="Doc-title"/>
        <w:rPr>
          <w:lang w:eastAsia="zh-CN"/>
        </w:rPr>
      </w:pPr>
      <w:hyperlink r:id="rId819" w:history="1">
        <w:r w:rsidR="006A71AC" w:rsidRPr="005A6951">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43C2F0BB" w:rsidR="006A71AC" w:rsidRDefault="005A6951" w:rsidP="006A71AC">
      <w:pPr>
        <w:pStyle w:val="Doc-title"/>
        <w:rPr>
          <w:lang w:eastAsia="zh-CN"/>
        </w:rPr>
      </w:pPr>
      <w:hyperlink r:id="rId820" w:history="1">
        <w:r w:rsidR="006A71AC" w:rsidRPr="005A6951">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E71C51E" w:rsidR="006A71AC" w:rsidRDefault="005A6951" w:rsidP="006A71AC">
      <w:pPr>
        <w:pStyle w:val="Doc-title"/>
        <w:rPr>
          <w:lang w:eastAsia="zh-CN"/>
        </w:rPr>
      </w:pPr>
      <w:hyperlink r:id="rId821" w:history="1">
        <w:r w:rsidR="006A71AC" w:rsidRPr="005A6951">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067A81E5" w:rsidR="006A71AC" w:rsidRDefault="005A6951" w:rsidP="006A71AC">
      <w:pPr>
        <w:pStyle w:val="Doc-title"/>
        <w:rPr>
          <w:lang w:eastAsia="zh-CN"/>
        </w:rPr>
      </w:pPr>
      <w:hyperlink r:id="rId822" w:history="1">
        <w:r w:rsidR="006A71AC" w:rsidRPr="005A6951">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3A9F5C34" w:rsidR="006A71AC" w:rsidRDefault="005A6951" w:rsidP="006A71AC">
      <w:pPr>
        <w:pStyle w:val="Doc-title"/>
        <w:rPr>
          <w:lang w:eastAsia="zh-CN"/>
        </w:rPr>
      </w:pPr>
      <w:hyperlink r:id="rId823" w:history="1">
        <w:r w:rsidR="006A71AC" w:rsidRPr="005A6951">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29A5EE0C" w:rsidR="006A71AC" w:rsidRDefault="005A6951" w:rsidP="006A71AC">
      <w:pPr>
        <w:pStyle w:val="Doc-title"/>
        <w:rPr>
          <w:lang w:eastAsia="zh-CN"/>
        </w:rPr>
      </w:pPr>
      <w:hyperlink r:id="rId824" w:history="1">
        <w:r w:rsidR="006A71AC" w:rsidRPr="005A6951">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082CFF84" w:rsidR="006A71AC" w:rsidRDefault="005A6951" w:rsidP="006A71AC">
      <w:pPr>
        <w:pStyle w:val="Doc-title"/>
        <w:rPr>
          <w:lang w:eastAsia="zh-CN"/>
        </w:rPr>
      </w:pPr>
      <w:hyperlink r:id="rId825" w:history="1">
        <w:r w:rsidR="006A71AC" w:rsidRPr="005A6951">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01CC8FA9" w:rsidR="006A71AC" w:rsidRDefault="005A6951" w:rsidP="006A71AC">
      <w:pPr>
        <w:pStyle w:val="Doc-title"/>
        <w:rPr>
          <w:lang w:eastAsia="zh-CN"/>
        </w:rPr>
      </w:pPr>
      <w:hyperlink r:id="rId826" w:history="1">
        <w:r w:rsidR="006A71AC" w:rsidRPr="005A6951">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2F83C3D3" w:rsidR="006A71AC" w:rsidRDefault="005A6951" w:rsidP="006A71AC">
      <w:pPr>
        <w:pStyle w:val="Doc-title"/>
        <w:rPr>
          <w:lang w:eastAsia="zh-CN"/>
        </w:rPr>
      </w:pPr>
      <w:hyperlink r:id="rId827" w:history="1">
        <w:r w:rsidR="006A71AC" w:rsidRPr="005A6951">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EBAAD42" w:rsidR="006A71AC" w:rsidRDefault="005A6951" w:rsidP="006A71AC">
      <w:pPr>
        <w:pStyle w:val="Doc-title"/>
        <w:rPr>
          <w:lang w:eastAsia="zh-CN"/>
        </w:rPr>
      </w:pPr>
      <w:hyperlink r:id="rId828" w:history="1">
        <w:r w:rsidR="006A71AC" w:rsidRPr="005A6951">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4099FD69" w:rsidR="006A71AC" w:rsidRDefault="005A6951" w:rsidP="006A71AC">
      <w:pPr>
        <w:pStyle w:val="Doc-title"/>
        <w:rPr>
          <w:lang w:eastAsia="zh-CN"/>
        </w:rPr>
      </w:pPr>
      <w:hyperlink r:id="rId829" w:history="1">
        <w:r w:rsidR="006A71AC" w:rsidRPr="005A6951">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55EC621C" w:rsidR="006A71AC" w:rsidRDefault="005A6951" w:rsidP="006A71AC">
      <w:pPr>
        <w:pStyle w:val="Doc-title"/>
        <w:rPr>
          <w:lang w:eastAsia="zh-CN"/>
        </w:rPr>
      </w:pPr>
      <w:hyperlink r:id="rId830" w:history="1">
        <w:r w:rsidR="006A71AC" w:rsidRPr="005A6951">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76CD8923" w:rsidR="006A71AC" w:rsidRDefault="005A6951" w:rsidP="006A71AC">
      <w:pPr>
        <w:pStyle w:val="Doc-title"/>
        <w:rPr>
          <w:lang w:eastAsia="zh-CN"/>
        </w:rPr>
      </w:pPr>
      <w:hyperlink r:id="rId831" w:history="1">
        <w:r w:rsidR="006A71AC" w:rsidRPr="005A6951">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7B523142" w:rsidR="006A71AC" w:rsidRDefault="005A6951" w:rsidP="006A71AC">
      <w:pPr>
        <w:pStyle w:val="Doc-title"/>
        <w:rPr>
          <w:lang w:eastAsia="zh-CN"/>
        </w:rPr>
      </w:pPr>
      <w:hyperlink r:id="rId832" w:history="1">
        <w:r w:rsidR="006A71AC" w:rsidRPr="005A6951">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1A78022F" w:rsidR="006A71AC" w:rsidRDefault="005A6951" w:rsidP="006A71AC">
      <w:pPr>
        <w:pStyle w:val="Doc-title"/>
        <w:rPr>
          <w:lang w:eastAsia="zh-CN"/>
        </w:rPr>
      </w:pPr>
      <w:hyperlink r:id="rId833" w:history="1">
        <w:r w:rsidR="006A71AC" w:rsidRPr="005A6951">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278585F" w:rsidR="006A71AC" w:rsidRDefault="005A6951" w:rsidP="006A71AC">
      <w:pPr>
        <w:pStyle w:val="Doc-title"/>
        <w:rPr>
          <w:lang w:eastAsia="zh-CN"/>
        </w:rPr>
      </w:pPr>
      <w:hyperlink r:id="rId834" w:history="1">
        <w:r w:rsidR="006A71AC" w:rsidRPr="005A6951">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038899FD" w:rsidR="006A71AC" w:rsidRDefault="005A6951" w:rsidP="006A71AC">
      <w:pPr>
        <w:pStyle w:val="Doc-title"/>
        <w:rPr>
          <w:lang w:eastAsia="zh-CN"/>
        </w:rPr>
      </w:pPr>
      <w:hyperlink r:id="rId835" w:history="1">
        <w:r w:rsidR="006A71AC" w:rsidRPr="005A6951">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757C3BE8" w:rsidR="006A71AC" w:rsidRDefault="005A6951" w:rsidP="006A71AC">
      <w:pPr>
        <w:pStyle w:val="Doc-title"/>
        <w:rPr>
          <w:lang w:eastAsia="zh-CN"/>
        </w:rPr>
      </w:pPr>
      <w:hyperlink r:id="rId836" w:history="1">
        <w:r w:rsidR="006A71AC" w:rsidRPr="005A6951">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5782F8E8" w:rsidR="006A71AC" w:rsidRDefault="005A6951" w:rsidP="006A71AC">
      <w:pPr>
        <w:pStyle w:val="Doc-title"/>
        <w:rPr>
          <w:lang w:eastAsia="zh-CN"/>
        </w:rPr>
      </w:pPr>
      <w:hyperlink r:id="rId837" w:history="1">
        <w:r w:rsidR="006A71AC" w:rsidRPr="005A6951">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225CFB55" w:rsidR="006A71AC" w:rsidRDefault="005A6951" w:rsidP="006A71AC">
      <w:pPr>
        <w:pStyle w:val="Doc-title"/>
        <w:rPr>
          <w:lang w:eastAsia="zh-CN"/>
        </w:rPr>
      </w:pPr>
      <w:hyperlink r:id="rId838" w:history="1">
        <w:r w:rsidR="006A71AC" w:rsidRPr="005A6951">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6CA8BF7B" w:rsidR="006A71AC" w:rsidRDefault="005A6951" w:rsidP="006A71AC">
      <w:pPr>
        <w:pStyle w:val="Doc-title"/>
        <w:rPr>
          <w:lang w:eastAsia="zh-CN"/>
        </w:rPr>
      </w:pPr>
      <w:hyperlink r:id="rId839" w:history="1">
        <w:r w:rsidR="006A71AC" w:rsidRPr="005A6951">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4291DA76" w:rsidR="006A71AC" w:rsidRDefault="005A6951" w:rsidP="006A71AC">
      <w:pPr>
        <w:pStyle w:val="Doc-title"/>
        <w:rPr>
          <w:lang w:eastAsia="zh-CN"/>
        </w:rPr>
      </w:pPr>
      <w:hyperlink r:id="rId840" w:history="1">
        <w:r w:rsidR="006A71AC" w:rsidRPr="005A6951">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3C00819B" w:rsidR="006A71AC" w:rsidRDefault="005A6951" w:rsidP="006A71AC">
      <w:pPr>
        <w:pStyle w:val="Doc-title"/>
        <w:rPr>
          <w:lang w:eastAsia="zh-CN"/>
        </w:rPr>
      </w:pPr>
      <w:hyperlink r:id="rId841" w:history="1">
        <w:r w:rsidR="006A71AC" w:rsidRPr="005A6951">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A7718F9" w:rsidR="006A71AC" w:rsidRDefault="005A6951" w:rsidP="006A71AC">
      <w:pPr>
        <w:pStyle w:val="Doc-title"/>
        <w:rPr>
          <w:lang w:eastAsia="zh-CN"/>
        </w:rPr>
      </w:pPr>
      <w:hyperlink r:id="rId842" w:history="1">
        <w:r w:rsidR="006A71AC" w:rsidRPr="005A6951">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1AD1C217" w:rsidR="006A71AC" w:rsidRDefault="005A6951" w:rsidP="006A71AC">
      <w:pPr>
        <w:pStyle w:val="Doc-title"/>
        <w:rPr>
          <w:lang w:eastAsia="zh-CN"/>
        </w:rPr>
      </w:pPr>
      <w:hyperlink r:id="rId843" w:history="1">
        <w:r w:rsidR="006A71AC" w:rsidRPr="005A6951">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280B1E0C" w:rsidR="006A71AC" w:rsidRDefault="005A6951" w:rsidP="006A71AC">
      <w:pPr>
        <w:pStyle w:val="Doc-title"/>
        <w:rPr>
          <w:lang w:eastAsia="zh-CN"/>
        </w:rPr>
      </w:pPr>
      <w:hyperlink r:id="rId844" w:history="1">
        <w:r w:rsidR="006A71AC" w:rsidRPr="005A6951">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437E9EE3" w:rsidR="006A71AC" w:rsidRDefault="005A6951" w:rsidP="006A71AC">
      <w:pPr>
        <w:pStyle w:val="Doc-title"/>
        <w:rPr>
          <w:lang w:eastAsia="zh-CN"/>
        </w:rPr>
      </w:pPr>
      <w:hyperlink r:id="rId845" w:history="1">
        <w:r w:rsidR="006A71AC" w:rsidRPr="005A6951">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347793E4" w:rsidR="006A71AC" w:rsidRDefault="005A6951" w:rsidP="006A71AC">
      <w:pPr>
        <w:pStyle w:val="Doc-title"/>
        <w:rPr>
          <w:lang w:eastAsia="zh-CN"/>
        </w:rPr>
      </w:pPr>
      <w:hyperlink r:id="rId846" w:history="1">
        <w:r w:rsidR="006A71AC" w:rsidRPr="005A6951">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7AC90881" w:rsidR="006A71AC" w:rsidRDefault="005A6951" w:rsidP="006A71AC">
      <w:pPr>
        <w:pStyle w:val="Doc-title"/>
        <w:rPr>
          <w:lang w:eastAsia="zh-CN"/>
        </w:rPr>
      </w:pPr>
      <w:hyperlink r:id="rId847" w:history="1">
        <w:r w:rsidR="006A71AC" w:rsidRPr="005A6951">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0CA73414" w:rsidR="006A71AC" w:rsidRDefault="005A6951" w:rsidP="006A71AC">
      <w:pPr>
        <w:pStyle w:val="Doc-title"/>
        <w:rPr>
          <w:lang w:eastAsia="zh-CN"/>
        </w:rPr>
      </w:pPr>
      <w:hyperlink r:id="rId848" w:history="1">
        <w:r w:rsidR="006A71AC" w:rsidRPr="005A6951">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3ED45705" w:rsidR="006A71AC" w:rsidRDefault="005A6951" w:rsidP="006A71AC">
      <w:pPr>
        <w:pStyle w:val="Doc-title"/>
        <w:rPr>
          <w:lang w:eastAsia="zh-CN"/>
        </w:rPr>
      </w:pPr>
      <w:hyperlink r:id="rId849" w:history="1">
        <w:r w:rsidR="006A71AC" w:rsidRPr="005A6951">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25942ADE" w:rsidR="006A71AC" w:rsidRDefault="005A6951" w:rsidP="006A71AC">
      <w:pPr>
        <w:pStyle w:val="Doc-title"/>
        <w:rPr>
          <w:lang w:eastAsia="zh-CN"/>
        </w:rPr>
      </w:pPr>
      <w:hyperlink r:id="rId850" w:history="1">
        <w:r w:rsidR="006A71AC" w:rsidRPr="005A6951">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18FB2049" w:rsidR="006A71AC" w:rsidRDefault="005A6951" w:rsidP="006A71AC">
      <w:pPr>
        <w:pStyle w:val="Doc-title"/>
        <w:rPr>
          <w:lang w:eastAsia="zh-CN"/>
        </w:rPr>
      </w:pPr>
      <w:hyperlink r:id="rId851" w:history="1">
        <w:r w:rsidR="006A71AC" w:rsidRPr="005A6951">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583D098A" w:rsidR="006A71AC" w:rsidRDefault="005A6951" w:rsidP="006A71AC">
      <w:pPr>
        <w:pStyle w:val="Doc-title"/>
      </w:pPr>
      <w:hyperlink r:id="rId852" w:history="1">
        <w:r w:rsidR="006A71AC" w:rsidRPr="005A6951">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52795A57" w:rsidR="006A71AC" w:rsidRDefault="005A6951" w:rsidP="006A71AC">
      <w:pPr>
        <w:pStyle w:val="Doc-title"/>
      </w:pPr>
      <w:hyperlink r:id="rId853" w:history="1">
        <w:r w:rsidR="006A71AC" w:rsidRPr="005A6951">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44F5A66" w:rsidR="006A71AC" w:rsidRDefault="005A6951" w:rsidP="006A71AC">
      <w:pPr>
        <w:pStyle w:val="Doc-title"/>
      </w:pPr>
      <w:hyperlink r:id="rId854" w:history="1">
        <w:r w:rsidR="006A71AC" w:rsidRPr="005A6951">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45C2F569" w:rsidR="006A71AC" w:rsidRDefault="005A6951" w:rsidP="006A71AC">
      <w:pPr>
        <w:pStyle w:val="Doc-title"/>
      </w:pPr>
      <w:hyperlink r:id="rId855" w:history="1">
        <w:r w:rsidR="006A71AC" w:rsidRPr="005A6951">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6052C0B0" w:rsidR="006A71AC" w:rsidRDefault="005A6951" w:rsidP="006A71AC">
      <w:pPr>
        <w:pStyle w:val="Doc-title"/>
      </w:pPr>
      <w:hyperlink r:id="rId856" w:history="1">
        <w:r w:rsidR="006A71AC" w:rsidRPr="005A6951">
          <w:rPr>
            <w:rStyle w:val="Hyperlink"/>
          </w:rPr>
          <w:t>R2-2406587</w:t>
        </w:r>
      </w:hyperlink>
      <w:r w:rsidR="006A71AC">
        <w:tab/>
        <w:t>Discussing on LP-WUS monitoring for RRC_Connected</w:t>
      </w:r>
      <w:r w:rsidR="006A71AC">
        <w:tab/>
        <w:t>Xiaomi Communications</w:t>
      </w:r>
      <w:r w:rsidR="006A71AC">
        <w:tab/>
        <w:t>discussion</w:t>
      </w:r>
    </w:p>
    <w:p w14:paraId="00DF1459" w14:textId="4933E6D0" w:rsidR="006A71AC" w:rsidRDefault="005A6951" w:rsidP="006A71AC">
      <w:pPr>
        <w:pStyle w:val="Doc-title"/>
      </w:pPr>
      <w:hyperlink r:id="rId857" w:history="1">
        <w:r w:rsidR="006A71AC" w:rsidRPr="005A6951">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02DDF98D" w:rsidR="006A71AC" w:rsidRDefault="005A6951" w:rsidP="006A71AC">
      <w:pPr>
        <w:pStyle w:val="Doc-title"/>
      </w:pPr>
      <w:hyperlink r:id="rId858" w:history="1">
        <w:r w:rsidR="006A71AC" w:rsidRPr="005A6951">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B13A2FC" w:rsidR="006A71AC" w:rsidRDefault="005A6951" w:rsidP="006A71AC">
      <w:pPr>
        <w:pStyle w:val="Doc-title"/>
      </w:pPr>
      <w:hyperlink r:id="rId859" w:history="1">
        <w:r w:rsidR="006A71AC" w:rsidRPr="005A6951">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B27CE8A" w:rsidR="006A71AC" w:rsidRDefault="005A6951" w:rsidP="006A71AC">
      <w:pPr>
        <w:pStyle w:val="Doc-title"/>
      </w:pPr>
      <w:hyperlink r:id="rId860" w:history="1">
        <w:r w:rsidR="006A71AC" w:rsidRPr="005A6951">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3280205B" w:rsidR="006A71AC" w:rsidRDefault="005A6951" w:rsidP="006A71AC">
      <w:pPr>
        <w:pStyle w:val="Doc-title"/>
      </w:pPr>
      <w:hyperlink r:id="rId861" w:history="1">
        <w:r w:rsidR="006A71AC" w:rsidRPr="005A6951">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58C765E9" w:rsidR="006A71AC" w:rsidRDefault="005A6951" w:rsidP="006A71AC">
      <w:pPr>
        <w:pStyle w:val="Doc-title"/>
      </w:pPr>
      <w:hyperlink r:id="rId862" w:history="1">
        <w:r w:rsidR="006A71AC" w:rsidRPr="005A6951">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0FB02EB" w:rsidR="006A71AC" w:rsidRDefault="005A6951" w:rsidP="006A71AC">
      <w:pPr>
        <w:pStyle w:val="Doc-title"/>
      </w:pPr>
      <w:hyperlink r:id="rId863" w:history="1">
        <w:r w:rsidR="006A71AC" w:rsidRPr="005A6951">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3612C03B" w:rsidR="006A71AC" w:rsidRDefault="005A6951" w:rsidP="006A71AC">
      <w:pPr>
        <w:pStyle w:val="Doc-title"/>
      </w:pPr>
      <w:hyperlink r:id="rId864" w:history="1">
        <w:r w:rsidR="006A71AC" w:rsidRPr="005A6951">
          <w:rPr>
            <w:rStyle w:val="Hyperlink"/>
          </w:rPr>
          <w:t>R2-2407134</w:t>
        </w:r>
      </w:hyperlink>
      <w:r w:rsidR="006A71AC">
        <w:tab/>
        <w:t>LP-WUS in RRC Connected Mode</w:t>
      </w:r>
      <w:r w:rsidR="006A71AC">
        <w:tab/>
        <w:t>Lenovo</w:t>
      </w:r>
      <w:r w:rsidR="006A71AC">
        <w:tab/>
        <w:t>discussion</w:t>
      </w:r>
      <w:r w:rsidR="006A71AC">
        <w:tab/>
        <w:t>NR_LPWUS-Core</w:t>
      </w:r>
    </w:p>
    <w:p w14:paraId="38779ED4" w14:textId="7236D6CD" w:rsidR="006A71AC" w:rsidRDefault="005A6951" w:rsidP="006A71AC">
      <w:pPr>
        <w:pStyle w:val="Doc-title"/>
      </w:pPr>
      <w:hyperlink r:id="rId865" w:history="1">
        <w:r w:rsidR="006A71AC" w:rsidRPr="005A6951">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CA1DCBF" w:rsidR="006A71AC" w:rsidRDefault="005A6951" w:rsidP="006A71AC">
      <w:pPr>
        <w:pStyle w:val="Doc-title"/>
      </w:pPr>
      <w:hyperlink r:id="rId866" w:history="1">
        <w:r w:rsidR="006A71AC" w:rsidRPr="005A6951">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C6EC7EE" w:rsidR="006A71AC" w:rsidRDefault="005A6951" w:rsidP="006A71AC">
      <w:pPr>
        <w:pStyle w:val="Doc-title"/>
      </w:pPr>
      <w:hyperlink r:id="rId867" w:history="1">
        <w:r w:rsidR="006A71AC" w:rsidRPr="005A6951">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3E6B24BF" w:rsidR="006A71AC" w:rsidRDefault="005A6951" w:rsidP="006A71AC">
      <w:pPr>
        <w:pStyle w:val="Doc-title"/>
      </w:pPr>
      <w:hyperlink r:id="rId868" w:history="1">
        <w:r w:rsidR="006A71AC" w:rsidRPr="005A6951">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6FFC6449" w:rsidR="006A71AC" w:rsidRDefault="005A6951" w:rsidP="006A71AC">
      <w:pPr>
        <w:pStyle w:val="Doc-title"/>
      </w:pPr>
      <w:hyperlink r:id="rId869" w:history="1">
        <w:r w:rsidR="006A71AC" w:rsidRPr="005A6951">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1C5C6344" w:rsidR="006A71AC" w:rsidRDefault="005A6951" w:rsidP="006A71AC">
      <w:pPr>
        <w:pStyle w:val="Doc-title"/>
      </w:pPr>
      <w:hyperlink r:id="rId870" w:history="1">
        <w:r w:rsidR="006A71AC" w:rsidRPr="005A6951">
          <w:rPr>
            <w:rStyle w:val="Hyperlink"/>
          </w:rPr>
          <w:t>R2-2407406</w:t>
        </w:r>
      </w:hyperlink>
      <w:r w:rsidR="006A71AC">
        <w:tab/>
        <w:t>LP-WUS in RRC_CONNECTED</w:t>
      </w:r>
      <w:r w:rsidR="006A71AC">
        <w:tab/>
        <w:t>Nokia</w:t>
      </w:r>
      <w:r w:rsidR="006A71AC">
        <w:tab/>
        <w:t>discussion</w:t>
      </w:r>
      <w:r w:rsidR="006A71AC">
        <w:tab/>
        <w:t>NR_LPWUS-Core</w:t>
      </w:r>
    </w:p>
    <w:p w14:paraId="58A730B4" w14:textId="267D054F" w:rsidR="006A71AC" w:rsidRDefault="005A6951" w:rsidP="006A71AC">
      <w:pPr>
        <w:pStyle w:val="Doc-title"/>
      </w:pPr>
      <w:hyperlink r:id="rId871" w:history="1">
        <w:r w:rsidR="006A71AC" w:rsidRPr="005A6951">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Network Energy Saving Enh.</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2"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On-demand SSB SCell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1A149456" w:rsidR="006A71AC" w:rsidRDefault="005A6951" w:rsidP="006A71AC">
      <w:pPr>
        <w:pStyle w:val="Doc-title"/>
      </w:pPr>
      <w:hyperlink r:id="rId873" w:history="1">
        <w:r w:rsidR="006A71AC" w:rsidRPr="005A6951">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79F574A8" w:rsidR="006A71AC" w:rsidRDefault="005A6951" w:rsidP="006A71AC">
      <w:pPr>
        <w:pStyle w:val="Doc-title"/>
      </w:pPr>
      <w:hyperlink r:id="rId874" w:history="1">
        <w:r w:rsidR="006A71AC" w:rsidRPr="005A6951">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4DCD0DDF" w:rsidR="006A71AC" w:rsidRDefault="005A6951" w:rsidP="006A71AC">
      <w:pPr>
        <w:pStyle w:val="Doc-title"/>
      </w:pPr>
      <w:hyperlink r:id="rId875" w:history="1">
        <w:r w:rsidR="006A71AC" w:rsidRPr="005A6951">
          <w:rPr>
            <w:rStyle w:val="Hyperlink"/>
          </w:rPr>
          <w:t>R2-2406425</w:t>
        </w:r>
      </w:hyperlink>
      <w:r w:rsidR="006A71AC">
        <w:tab/>
        <w:t>Discussion on on-demand SSB</w:t>
      </w:r>
      <w:r w:rsidR="006A71AC">
        <w:tab/>
        <w:t>Xiaomi</w:t>
      </w:r>
      <w:r w:rsidR="006A71AC">
        <w:tab/>
        <w:t>discussion</w:t>
      </w:r>
    </w:p>
    <w:p w14:paraId="2E76807D" w14:textId="78310247" w:rsidR="006A71AC" w:rsidRDefault="005A6951" w:rsidP="006A71AC">
      <w:pPr>
        <w:pStyle w:val="Doc-title"/>
      </w:pPr>
      <w:hyperlink r:id="rId876" w:history="1">
        <w:r w:rsidR="006A71AC" w:rsidRPr="005A6951">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641FB829" w:rsidR="006A71AC" w:rsidRDefault="005A6951" w:rsidP="006A71AC">
      <w:pPr>
        <w:pStyle w:val="Doc-title"/>
      </w:pPr>
      <w:hyperlink r:id="rId877" w:history="1">
        <w:r w:rsidR="006A71AC" w:rsidRPr="005A6951">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4DFAA1E9" w:rsidR="006A71AC" w:rsidRDefault="005A6951" w:rsidP="006A71AC">
      <w:pPr>
        <w:pStyle w:val="Doc-title"/>
      </w:pPr>
      <w:hyperlink r:id="rId878" w:history="1">
        <w:r w:rsidR="006A71AC" w:rsidRPr="005A6951">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161B206F" w:rsidR="006A71AC" w:rsidRDefault="005A6951" w:rsidP="006A71AC">
      <w:pPr>
        <w:pStyle w:val="Doc-title"/>
      </w:pPr>
      <w:hyperlink r:id="rId879" w:history="1">
        <w:r w:rsidR="006A71AC" w:rsidRPr="005A6951">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73ADFF32" w:rsidR="006A71AC" w:rsidRDefault="005A6951" w:rsidP="006A71AC">
      <w:pPr>
        <w:pStyle w:val="Doc-title"/>
      </w:pPr>
      <w:hyperlink r:id="rId880" w:history="1">
        <w:r w:rsidR="006A71AC" w:rsidRPr="005A6951">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36B6B32" w:rsidR="006A71AC" w:rsidRDefault="005A6951" w:rsidP="006A71AC">
      <w:pPr>
        <w:pStyle w:val="Doc-title"/>
      </w:pPr>
      <w:hyperlink r:id="rId881" w:history="1">
        <w:r w:rsidR="006A71AC" w:rsidRPr="005A6951">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2A0087A6" w:rsidR="006A71AC" w:rsidRDefault="005A6951" w:rsidP="006A71AC">
      <w:pPr>
        <w:pStyle w:val="Doc-title"/>
      </w:pPr>
      <w:hyperlink r:id="rId882" w:history="1">
        <w:r w:rsidR="006A71AC" w:rsidRPr="005A6951">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017C87F0" w:rsidR="006A71AC" w:rsidRDefault="005A6951" w:rsidP="006A71AC">
      <w:pPr>
        <w:pStyle w:val="Doc-title"/>
      </w:pPr>
      <w:hyperlink r:id="rId883" w:history="1">
        <w:r w:rsidR="006A71AC" w:rsidRPr="005A6951">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65CE9898" w:rsidR="006A71AC" w:rsidRDefault="005A6951" w:rsidP="006A71AC">
      <w:pPr>
        <w:pStyle w:val="Doc-title"/>
      </w:pPr>
      <w:hyperlink r:id="rId884" w:history="1">
        <w:r w:rsidR="006A71AC" w:rsidRPr="005A6951">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2F4DE0F4" w:rsidR="006A71AC" w:rsidRDefault="005A6951" w:rsidP="006A71AC">
      <w:pPr>
        <w:pStyle w:val="Doc-title"/>
      </w:pPr>
      <w:hyperlink r:id="rId885" w:history="1">
        <w:r w:rsidR="006A71AC" w:rsidRPr="005A6951">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34800EFA" w:rsidR="006A71AC" w:rsidRDefault="005A6951" w:rsidP="006A71AC">
      <w:pPr>
        <w:pStyle w:val="Doc-title"/>
      </w:pPr>
      <w:hyperlink r:id="rId886" w:history="1">
        <w:r w:rsidR="006A71AC" w:rsidRPr="005A6951">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33B8FB59" w:rsidR="006A71AC" w:rsidRDefault="005A6951" w:rsidP="006A71AC">
      <w:pPr>
        <w:pStyle w:val="Doc-title"/>
      </w:pPr>
      <w:hyperlink r:id="rId887" w:history="1">
        <w:r w:rsidR="006A71AC" w:rsidRPr="005A6951">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008EF767" w:rsidR="006A71AC" w:rsidRDefault="005A6951" w:rsidP="006A71AC">
      <w:pPr>
        <w:pStyle w:val="Doc-title"/>
      </w:pPr>
      <w:hyperlink r:id="rId888" w:history="1">
        <w:r w:rsidR="006A71AC" w:rsidRPr="005A6951">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24331606" w:rsidR="006A71AC" w:rsidRDefault="005A6951" w:rsidP="006A71AC">
      <w:pPr>
        <w:pStyle w:val="Doc-title"/>
      </w:pPr>
      <w:hyperlink r:id="rId889" w:history="1">
        <w:r w:rsidR="006A71AC" w:rsidRPr="005A6951">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5CDD07F" w:rsidR="006A71AC" w:rsidRDefault="005A6951" w:rsidP="006A71AC">
      <w:pPr>
        <w:pStyle w:val="Doc-title"/>
      </w:pPr>
      <w:hyperlink r:id="rId890" w:history="1">
        <w:r w:rsidR="006A71AC" w:rsidRPr="005A6951">
          <w:rPr>
            <w:rStyle w:val="Hyperlink"/>
          </w:rPr>
          <w:t>R2-2407161</w:t>
        </w:r>
      </w:hyperlink>
      <w:r w:rsidR="006A71AC">
        <w:tab/>
        <w:t>Discussion on On-demand SSB SCell Operation</w:t>
      </w:r>
      <w:r w:rsidR="006A71AC">
        <w:tab/>
        <w:t xml:space="preserve">Qualcomm </w:t>
      </w:r>
      <w:r w:rsidR="006A71AC">
        <w:tab/>
        <w:t>discussion</w:t>
      </w:r>
    </w:p>
    <w:p w14:paraId="39022988" w14:textId="7B0E5CE4" w:rsidR="006A71AC" w:rsidRDefault="005A6951" w:rsidP="006A71AC">
      <w:pPr>
        <w:pStyle w:val="Doc-title"/>
      </w:pPr>
      <w:hyperlink r:id="rId891" w:history="1">
        <w:r w:rsidR="006A71AC" w:rsidRPr="005A6951">
          <w:rPr>
            <w:rStyle w:val="Hyperlink"/>
          </w:rPr>
          <w:t>R2-2407162</w:t>
        </w:r>
      </w:hyperlink>
      <w:r w:rsidR="006A71AC">
        <w:tab/>
        <w:t>Discussion on On-demand SIB1</w:t>
      </w:r>
      <w:r w:rsidR="006A71AC">
        <w:tab/>
        <w:t>Qualcomm Incorporated</w:t>
      </w:r>
      <w:r w:rsidR="006A71AC">
        <w:tab/>
        <w:t>discussion</w:t>
      </w:r>
    </w:p>
    <w:p w14:paraId="55695380" w14:textId="1BBB725A" w:rsidR="006A71AC" w:rsidRDefault="005A6951" w:rsidP="006A71AC">
      <w:pPr>
        <w:pStyle w:val="Doc-title"/>
      </w:pPr>
      <w:hyperlink r:id="rId892" w:history="1">
        <w:r w:rsidR="006A71AC" w:rsidRPr="005A6951">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50C32A77" w:rsidR="006A71AC" w:rsidRDefault="005A6951" w:rsidP="006A71AC">
      <w:pPr>
        <w:pStyle w:val="Doc-title"/>
      </w:pPr>
      <w:hyperlink r:id="rId893" w:history="1">
        <w:r w:rsidR="006A71AC" w:rsidRPr="005A6951">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7D304BB9" w:rsidR="006A71AC" w:rsidRDefault="005A6951" w:rsidP="006A71AC">
      <w:pPr>
        <w:pStyle w:val="Doc-title"/>
      </w:pPr>
      <w:hyperlink r:id="rId894" w:history="1">
        <w:r w:rsidR="006A71AC" w:rsidRPr="005A6951">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5BC34660" w:rsidR="006A71AC" w:rsidRDefault="005A6951" w:rsidP="006A71AC">
      <w:pPr>
        <w:pStyle w:val="Doc-title"/>
      </w:pPr>
      <w:hyperlink r:id="rId895" w:history="1">
        <w:r w:rsidR="006A71AC" w:rsidRPr="005A6951">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57C67919" w:rsidR="006A71AC" w:rsidRDefault="005A6951" w:rsidP="006A71AC">
      <w:pPr>
        <w:pStyle w:val="Doc-title"/>
      </w:pPr>
      <w:hyperlink r:id="rId896" w:history="1">
        <w:r w:rsidR="006A71AC" w:rsidRPr="005A6951">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3E393BF7" w:rsidR="006A71AC" w:rsidRDefault="005A6951" w:rsidP="006A71AC">
      <w:pPr>
        <w:pStyle w:val="Doc-title"/>
      </w:pPr>
      <w:hyperlink r:id="rId897" w:history="1">
        <w:r w:rsidR="006A71AC" w:rsidRPr="005A6951">
          <w:rPr>
            <w:rStyle w:val="Hyperlink"/>
          </w:rPr>
          <w:t>R2-2406359</w:t>
        </w:r>
      </w:hyperlink>
      <w:r w:rsidR="006A71AC">
        <w:tab/>
        <w:t>Discussion on on-demand SIB1</w:t>
      </w:r>
      <w:r w:rsidR="006A71AC">
        <w:tab/>
        <w:t>Xiaomi</w:t>
      </w:r>
      <w:r w:rsidR="006A71AC">
        <w:tab/>
        <w:t>discussion</w:t>
      </w:r>
      <w:r w:rsidR="006A71AC">
        <w:tab/>
        <w:t>Rel-19</w:t>
      </w:r>
    </w:p>
    <w:p w14:paraId="28CC6418" w14:textId="7888E4A8" w:rsidR="006A71AC" w:rsidRDefault="005A6951" w:rsidP="006A71AC">
      <w:pPr>
        <w:pStyle w:val="Doc-title"/>
      </w:pPr>
      <w:hyperlink r:id="rId898" w:history="1">
        <w:r w:rsidR="006A71AC" w:rsidRPr="005A6951">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55B0878A" w:rsidR="006A71AC" w:rsidRDefault="005A6951" w:rsidP="006A71AC">
      <w:pPr>
        <w:pStyle w:val="Doc-title"/>
      </w:pPr>
      <w:hyperlink r:id="rId899" w:history="1">
        <w:r w:rsidR="006A71AC" w:rsidRPr="005A6951">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35796EF9" w:rsidR="006A71AC" w:rsidRDefault="005A6951" w:rsidP="006A71AC">
      <w:pPr>
        <w:pStyle w:val="Doc-title"/>
      </w:pPr>
      <w:hyperlink r:id="rId900" w:history="1">
        <w:r w:rsidR="006A71AC" w:rsidRPr="005A6951">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3CB4B59F" w:rsidR="006A71AC" w:rsidRDefault="005A6951" w:rsidP="006A71AC">
      <w:pPr>
        <w:pStyle w:val="Doc-title"/>
      </w:pPr>
      <w:hyperlink r:id="rId901" w:history="1">
        <w:r w:rsidR="006A71AC" w:rsidRPr="005A6951">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654E5368" w:rsidR="006A71AC" w:rsidRDefault="005A6951" w:rsidP="006A71AC">
      <w:pPr>
        <w:pStyle w:val="Doc-title"/>
      </w:pPr>
      <w:hyperlink r:id="rId902" w:history="1">
        <w:r w:rsidR="006A71AC" w:rsidRPr="005A6951">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4E0DDE5C" w:rsidR="006A71AC" w:rsidRDefault="005A6951" w:rsidP="006A71AC">
      <w:pPr>
        <w:pStyle w:val="Doc-title"/>
      </w:pPr>
      <w:hyperlink r:id="rId903" w:history="1">
        <w:r w:rsidR="006A71AC" w:rsidRPr="005A6951">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31588937" w:rsidR="006A71AC" w:rsidRDefault="005A6951" w:rsidP="006A71AC">
      <w:pPr>
        <w:pStyle w:val="Doc-title"/>
      </w:pPr>
      <w:hyperlink r:id="rId904" w:history="1">
        <w:r w:rsidR="006A71AC" w:rsidRPr="005A6951">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1384C4AE" w:rsidR="006A71AC" w:rsidRDefault="005A6951" w:rsidP="006A71AC">
      <w:pPr>
        <w:pStyle w:val="Doc-title"/>
      </w:pPr>
      <w:hyperlink r:id="rId905" w:history="1">
        <w:r w:rsidR="006A71AC" w:rsidRPr="005A6951">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7AF81B6E" w:rsidR="006A71AC" w:rsidRDefault="005A6951" w:rsidP="006A71AC">
      <w:pPr>
        <w:pStyle w:val="Doc-title"/>
      </w:pPr>
      <w:hyperlink r:id="rId906" w:history="1">
        <w:r w:rsidR="006A71AC" w:rsidRPr="005A6951">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79F31D67" w:rsidR="006A71AC" w:rsidRDefault="005A6951" w:rsidP="006A71AC">
      <w:pPr>
        <w:pStyle w:val="Doc-title"/>
      </w:pPr>
      <w:hyperlink r:id="rId907" w:history="1">
        <w:r w:rsidR="006A71AC" w:rsidRPr="005A6951">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1A3DFCBB" w:rsidR="006A71AC" w:rsidRDefault="005A6951" w:rsidP="006A71AC">
      <w:pPr>
        <w:pStyle w:val="Doc-title"/>
      </w:pPr>
      <w:hyperlink r:id="rId908" w:history="1">
        <w:r w:rsidR="006A71AC" w:rsidRPr="005A6951">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2C23683C" w:rsidR="006A71AC" w:rsidRDefault="005A6951" w:rsidP="006A71AC">
      <w:pPr>
        <w:pStyle w:val="Doc-title"/>
      </w:pPr>
      <w:hyperlink r:id="rId909" w:history="1">
        <w:r w:rsidR="006A71AC" w:rsidRPr="005A6951">
          <w:rPr>
            <w:rStyle w:val="Hyperlink"/>
          </w:rPr>
          <w:t>R2-2406804</w:t>
        </w:r>
      </w:hyperlink>
      <w:r w:rsidR="006A71AC">
        <w:tab/>
        <w:t>Discussion on on-demand SIB1</w:t>
      </w:r>
      <w:r w:rsidR="006A71AC">
        <w:tab/>
        <w:t>Sharp</w:t>
      </w:r>
      <w:r w:rsidR="006A71AC">
        <w:tab/>
        <w:t>discussion</w:t>
      </w:r>
    </w:p>
    <w:p w14:paraId="456F76D8" w14:textId="52C9FB62" w:rsidR="006A71AC" w:rsidRDefault="005A6951" w:rsidP="006A71AC">
      <w:pPr>
        <w:pStyle w:val="Doc-title"/>
      </w:pPr>
      <w:hyperlink r:id="rId910" w:history="1">
        <w:r w:rsidR="006A71AC" w:rsidRPr="005A6951">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E62ADAA" w:rsidR="006A71AC" w:rsidRDefault="005A6951" w:rsidP="006A71AC">
      <w:pPr>
        <w:pStyle w:val="Doc-title"/>
      </w:pPr>
      <w:hyperlink r:id="rId911" w:history="1">
        <w:r w:rsidR="006A71AC" w:rsidRPr="005A6951">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58B6B480" w:rsidR="006A71AC" w:rsidRDefault="005A6951" w:rsidP="006A71AC">
      <w:pPr>
        <w:pStyle w:val="Doc-title"/>
      </w:pPr>
      <w:hyperlink r:id="rId912" w:history="1">
        <w:r w:rsidR="006A71AC" w:rsidRPr="005A6951">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7B2879F3" w:rsidR="006A71AC" w:rsidRDefault="005A6951" w:rsidP="006A71AC">
      <w:pPr>
        <w:pStyle w:val="Doc-title"/>
      </w:pPr>
      <w:hyperlink r:id="rId913" w:history="1">
        <w:r w:rsidR="006A71AC" w:rsidRPr="005A6951">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7B9AB412" w:rsidR="006A71AC" w:rsidRDefault="005A6951" w:rsidP="006A71AC">
      <w:pPr>
        <w:pStyle w:val="Doc-title"/>
      </w:pPr>
      <w:hyperlink r:id="rId914" w:history="1">
        <w:r w:rsidR="006A71AC" w:rsidRPr="005A6951">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0B1BD16A" w:rsidR="006A71AC" w:rsidRDefault="005A6951" w:rsidP="006A71AC">
      <w:pPr>
        <w:pStyle w:val="Doc-title"/>
      </w:pPr>
      <w:hyperlink r:id="rId915" w:history="1">
        <w:r w:rsidR="006A71AC" w:rsidRPr="005A6951">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2533DD02" w:rsidR="006A71AC" w:rsidRDefault="005A6951" w:rsidP="006A71AC">
      <w:pPr>
        <w:pStyle w:val="Doc-title"/>
      </w:pPr>
      <w:hyperlink r:id="rId916" w:history="1">
        <w:r w:rsidR="006A71AC" w:rsidRPr="005A6951">
          <w:rPr>
            <w:rStyle w:val="Hyperlink"/>
          </w:rPr>
          <w:t>R2-2407043</w:t>
        </w:r>
      </w:hyperlink>
      <w:r w:rsidR="006A71AC">
        <w:tab/>
        <w:t>Discussion on On-demand SIB1 procedure and UL WUS configuration</w:t>
      </w:r>
      <w:r w:rsidR="006A71AC">
        <w:tab/>
        <w:t>NEC</w:t>
      </w:r>
      <w:r w:rsidR="006A71AC">
        <w:tab/>
        <w:t>discussion</w:t>
      </w:r>
    </w:p>
    <w:p w14:paraId="4F8C2755" w14:textId="4651A79A" w:rsidR="006A71AC" w:rsidRDefault="005A6951" w:rsidP="006A71AC">
      <w:pPr>
        <w:pStyle w:val="Doc-title"/>
      </w:pPr>
      <w:hyperlink r:id="rId917" w:history="1">
        <w:r w:rsidR="006A71AC" w:rsidRPr="005A6951">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6CF12A6F" w:rsidR="006A71AC" w:rsidRDefault="005A6951" w:rsidP="006A71AC">
      <w:pPr>
        <w:pStyle w:val="Doc-title"/>
      </w:pPr>
      <w:hyperlink r:id="rId918" w:history="1">
        <w:r w:rsidR="006A71AC" w:rsidRPr="005A6951">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7EC97D96" w:rsidR="006A71AC" w:rsidRDefault="005A6951" w:rsidP="006A71AC">
      <w:pPr>
        <w:pStyle w:val="Doc-title"/>
      </w:pPr>
      <w:hyperlink r:id="rId919" w:history="1">
        <w:r w:rsidR="006A71AC" w:rsidRPr="005A6951">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E5D12B0" w:rsidR="006A71AC" w:rsidRDefault="005A6951" w:rsidP="006A71AC">
      <w:pPr>
        <w:pStyle w:val="Doc-title"/>
      </w:pPr>
      <w:hyperlink r:id="rId920" w:history="1">
        <w:r w:rsidR="006A71AC" w:rsidRPr="005A6951">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C48E6F4" w:rsidR="006A71AC" w:rsidRDefault="005A6951" w:rsidP="006A71AC">
      <w:pPr>
        <w:pStyle w:val="Doc-title"/>
      </w:pPr>
      <w:hyperlink r:id="rId921" w:history="1">
        <w:r w:rsidR="006A71AC" w:rsidRPr="005A6951">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449AE2CB" w:rsidR="006A71AC" w:rsidRDefault="005A6951" w:rsidP="006A71AC">
      <w:pPr>
        <w:pStyle w:val="Doc-title"/>
      </w:pPr>
      <w:hyperlink r:id="rId922" w:history="1">
        <w:r w:rsidR="006A71AC" w:rsidRPr="005A6951">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3CBB4AA7" w:rsidR="006A71AC" w:rsidRDefault="005A6951" w:rsidP="006A71AC">
      <w:pPr>
        <w:pStyle w:val="Doc-title"/>
      </w:pPr>
      <w:hyperlink r:id="rId923" w:history="1">
        <w:r w:rsidR="006A71AC" w:rsidRPr="005A6951">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075E5EB7" w:rsidR="006A71AC" w:rsidRDefault="005A6951" w:rsidP="006A71AC">
      <w:pPr>
        <w:pStyle w:val="Doc-title"/>
      </w:pPr>
      <w:hyperlink r:id="rId924" w:history="1">
        <w:r w:rsidR="006A71AC" w:rsidRPr="005A6951">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6E997B0B" w:rsidR="006A71AC" w:rsidRDefault="005A6951" w:rsidP="006A71AC">
      <w:pPr>
        <w:pStyle w:val="Doc-title"/>
      </w:pPr>
      <w:hyperlink r:id="rId925" w:history="1">
        <w:r w:rsidR="006A71AC" w:rsidRPr="005A6951">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045BB7FD" w:rsidR="006A71AC" w:rsidRDefault="005A6951" w:rsidP="006A71AC">
      <w:pPr>
        <w:pStyle w:val="Doc-title"/>
      </w:pPr>
      <w:hyperlink r:id="rId926" w:history="1">
        <w:r w:rsidR="006A71AC" w:rsidRPr="005A6951">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41B15A86" w:rsidR="006A71AC" w:rsidRDefault="005A6951" w:rsidP="006A71AC">
      <w:pPr>
        <w:pStyle w:val="Doc-title"/>
      </w:pPr>
      <w:hyperlink r:id="rId927" w:history="1">
        <w:r w:rsidR="006A71AC" w:rsidRPr="005A6951">
          <w:rPr>
            <w:rStyle w:val="Hyperlink"/>
          </w:rPr>
          <w:t>R2-2406360</w:t>
        </w:r>
      </w:hyperlink>
      <w:r w:rsidR="006A71AC">
        <w:tab/>
        <w:t>Discussion on common signal adaptation</w:t>
      </w:r>
      <w:r w:rsidR="006A71AC">
        <w:tab/>
        <w:t>Xiaomi</w:t>
      </w:r>
      <w:r w:rsidR="006A71AC">
        <w:tab/>
        <w:t>discussion</w:t>
      </w:r>
      <w:r w:rsidR="006A71AC">
        <w:tab/>
        <w:t>Rel-19</w:t>
      </w:r>
    </w:p>
    <w:p w14:paraId="0B6E7933" w14:textId="5E97D406" w:rsidR="006A71AC" w:rsidRDefault="005A6951" w:rsidP="006A71AC">
      <w:pPr>
        <w:pStyle w:val="Doc-title"/>
      </w:pPr>
      <w:hyperlink r:id="rId928" w:history="1">
        <w:r w:rsidR="006A71AC" w:rsidRPr="005A6951">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1E4F066A" w:rsidR="006A71AC" w:rsidRDefault="005A6951" w:rsidP="006A71AC">
      <w:pPr>
        <w:pStyle w:val="Doc-title"/>
      </w:pPr>
      <w:hyperlink r:id="rId929" w:history="1">
        <w:r w:rsidR="006A71AC" w:rsidRPr="005A6951">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48E06CCB" w:rsidR="006A71AC" w:rsidRDefault="005A6951" w:rsidP="006A71AC">
      <w:pPr>
        <w:pStyle w:val="Doc-title"/>
      </w:pPr>
      <w:hyperlink r:id="rId930" w:history="1">
        <w:r w:rsidR="006A71AC" w:rsidRPr="005A6951">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1" w:history="1">
        <w:r w:rsidR="006A71AC" w:rsidRPr="005A6951">
          <w:rPr>
            <w:rStyle w:val="Hyperlink"/>
          </w:rPr>
          <w:t>R2-2405428</w:t>
        </w:r>
      </w:hyperlink>
    </w:p>
    <w:p w14:paraId="5748B92E" w14:textId="54CC128D" w:rsidR="006A71AC" w:rsidRDefault="005A6951" w:rsidP="006A71AC">
      <w:pPr>
        <w:pStyle w:val="Doc-title"/>
      </w:pPr>
      <w:hyperlink r:id="rId932" w:history="1">
        <w:r w:rsidR="006A71AC" w:rsidRPr="005A6951">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364DCB6B" w:rsidR="006A71AC" w:rsidRDefault="005A6951" w:rsidP="006A71AC">
      <w:pPr>
        <w:pStyle w:val="Doc-title"/>
      </w:pPr>
      <w:hyperlink r:id="rId933" w:history="1">
        <w:r w:rsidR="006A71AC" w:rsidRPr="005A6951">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7B2B7D9B" w:rsidR="006A71AC" w:rsidRDefault="005A6951" w:rsidP="006A71AC">
      <w:pPr>
        <w:pStyle w:val="Doc-title"/>
      </w:pPr>
      <w:hyperlink r:id="rId934" w:history="1">
        <w:r w:rsidR="006A71AC" w:rsidRPr="005A6951">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6694F295" w:rsidR="006A71AC" w:rsidRDefault="005A6951" w:rsidP="006A71AC">
      <w:pPr>
        <w:pStyle w:val="Doc-title"/>
      </w:pPr>
      <w:hyperlink r:id="rId935" w:history="1">
        <w:r w:rsidR="006A71AC" w:rsidRPr="005A6951">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7B84540B" w:rsidR="006A71AC" w:rsidRDefault="005A6951" w:rsidP="006A71AC">
      <w:pPr>
        <w:pStyle w:val="Doc-title"/>
      </w:pPr>
      <w:hyperlink r:id="rId936" w:history="1">
        <w:r w:rsidR="006A71AC" w:rsidRPr="005A6951">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6CB0CB05" w:rsidR="006A71AC" w:rsidRDefault="005A6951" w:rsidP="006A71AC">
      <w:pPr>
        <w:pStyle w:val="Doc-title"/>
      </w:pPr>
      <w:hyperlink r:id="rId937" w:history="1">
        <w:r w:rsidR="006A71AC" w:rsidRPr="005A6951">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778658A1" w:rsidR="006A71AC" w:rsidRDefault="005A6951" w:rsidP="006A71AC">
      <w:pPr>
        <w:pStyle w:val="Doc-title"/>
      </w:pPr>
      <w:hyperlink r:id="rId938" w:history="1">
        <w:r w:rsidR="006A71AC" w:rsidRPr="005A6951">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2B8C54C2" w:rsidR="006A71AC" w:rsidRDefault="005A6951" w:rsidP="006A71AC">
      <w:pPr>
        <w:pStyle w:val="Doc-title"/>
      </w:pPr>
      <w:hyperlink r:id="rId939" w:history="1">
        <w:r w:rsidR="006A71AC" w:rsidRPr="005A6951">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6F712F45" w:rsidR="006A71AC" w:rsidRDefault="005A6951" w:rsidP="006A71AC">
      <w:pPr>
        <w:pStyle w:val="Doc-title"/>
      </w:pPr>
      <w:hyperlink r:id="rId940" w:history="1">
        <w:r w:rsidR="006A71AC" w:rsidRPr="005A6951">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2EC92EDD" w:rsidR="006A71AC" w:rsidRDefault="005A6951" w:rsidP="006A71AC">
      <w:pPr>
        <w:pStyle w:val="Doc-title"/>
      </w:pPr>
      <w:hyperlink r:id="rId941" w:history="1">
        <w:r w:rsidR="006A71AC" w:rsidRPr="005A6951">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56505EB4" w:rsidR="006A71AC" w:rsidRDefault="005A6951" w:rsidP="006A71AC">
      <w:pPr>
        <w:pStyle w:val="Doc-title"/>
      </w:pPr>
      <w:hyperlink r:id="rId942" w:history="1">
        <w:r w:rsidR="006A71AC" w:rsidRPr="005A6951">
          <w:rPr>
            <w:rStyle w:val="Hyperlink"/>
          </w:rPr>
          <w:t>R2-2407048</w:t>
        </w:r>
      </w:hyperlink>
      <w:r w:rsidR="006A71AC">
        <w:tab/>
        <w:t>PRACH and paging adaptation</w:t>
      </w:r>
      <w:r w:rsidR="006A71AC">
        <w:tab/>
        <w:t>NEC</w:t>
      </w:r>
      <w:r w:rsidR="006A71AC">
        <w:tab/>
        <w:t>discussion</w:t>
      </w:r>
    </w:p>
    <w:p w14:paraId="5FAB6EAD" w14:textId="23470306" w:rsidR="006A71AC" w:rsidRDefault="005A6951" w:rsidP="006A71AC">
      <w:pPr>
        <w:pStyle w:val="Doc-title"/>
      </w:pPr>
      <w:hyperlink r:id="rId943" w:history="1">
        <w:r w:rsidR="006A71AC" w:rsidRPr="005A6951">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1EED8B5D" w:rsidR="006A71AC" w:rsidRDefault="005A6951" w:rsidP="006A71AC">
      <w:pPr>
        <w:pStyle w:val="Doc-title"/>
      </w:pPr>
      <w:hyperlink r:id="rId944" w:history="1">
        <w:r w:rsidR="006A71AC" w:rsidRPr="005A6951">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46C25FC6" w:rsidR="006A71AC" w:rsidRDefault="005A6951" w:rsidP="006A71AC">
      <w:pPr>
        <w:pStyle w:val="Doc-title"/>
      </w:pPr>
      <w:hyperlink r:id="rId945" w:history="1">
        <w:r w:rsidR="006A71AC" w:rsidRPr="005A6951">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46" w:history="1">
        <w:r w:rsidR="006A71AC" w:rsidRPr="005A6951">
          <w:rPr>
            <w:rStyle w:val="Hyperlink"/>
          </w:rPr>
          <w:t>R2-2405290</w:t>
        </w:r>
      </w:hyperlink>
    </w:p>
    <w:p w14:paraId="54606ACB" w14:textId="2C135727" w:rsidR="006A71AC" w:rsidRDefault="005A6951" w:rsidP="006A71AC">
      <w:pPr>
        <w:pStyle w:val="Doc-title"/>
      </w:pPr>
      <w:hyperlink r:id="rId947" w:history="1">
        <w:r w:rsidR="006A71AC" w:rsidRPr="005A6951">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5DCE4753" w:rsidR="006A71AC" w:rsidRDefault="005A6951" w:rsidP="006A71AC">
      <w:pPr>
        <w:pStyle w:val="Doc-title"/>
      </w:pPr>
      <w:hyperlink r:id="rId948" w:history="1">
        <w:r w:rsidR="006A71AC" w:rsidRPr="005A6951">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4F6650DB" w:rsidR="006A71AC" w:rsidRDefault="005A6951" w:rsidP="006A71AC">
      <w:pPr>
        <w:pStyle w:val="Doc-title"/>
      </w:pPr>
      <w:hyperlink r:id="rId949" w:history="1">
        <w:r w:rsidR="006A71AC" w:rsidRPr="005A6951">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30AAECEE" w:rsidR="006A71AC" w:rsidRDefault="005A6951" w:rsidP="006A71AC">
      <w:pPr>
        <w:pStyle w:val="Doc-title"/>
      </w:pPr>
      <w:hyperlink r:id="rId950" w:history="1">
        <w:r w:rsidR="006A71AC" w:rsidRPr="005A6951">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275BAE84" w:rsidR="006A71AC" w:rsidRDefault="005A6951" w:rsidP="006A71AC">
      <w:pPr>
        <w:pStyle w:val="Doc-title"/>
      </w:pPr>
      <w:hyperlink r:id="rId951" w:history="1">
        <w:r w:rsidR="006A71AC" w:rsidRPr="005A6951">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07D639E3" w:rsidR="006A71AC" w:rsidRDefault="005A6951" w:rsidP="006A71AC">
      <w:pPr>
        <w:pStyle w:val="Doc-title"/>
      </w:pPr>
      <w:hyperlink r:id="rId952" w:history="1">
        <w:r w:rsidR="006A71AC" w:rsidRPr="005A6951">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65146390" w:rsidR="006A71AC" w:rsidRDefault="005A6951" w:rsidP="006A71AC">
      <w:pPr>
        <w:pStyle w:val="Doc-title"/>
      </w:pPr>
      <w:hyperlink r:id="rId953" w:history="1">
        <w:r w:rsidR="006A71AC" w:rsidRPr="005A6951">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54"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3014829E" w:rsidR="006A71AC" w:rsidRDefault="005A6951" w:rsidP="006A71AC">
      <w:pPr>
        <w:pStyle w:val="Doc-title"/>
      </w:pPr>
      <w:hyperlink r:id="rId955" w:history="1">
        <w:r w:rsidR="006A71AC" w:rsidRPr="005A6951">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68722E19" w:rsidR="006A71AC" w:rsidRDefault="005A6951" w:rsidP="006A71AC">
      <w:pPr>
        <w:pStyle w:val="Doc-title"/>
      </w:pPr>
      <w:hyperlink r:id="rId956" w:history="1">
        <w:r w:rsidR="006A71AC" w:rsidRPr="005A6951">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1BD96CF7" w:rsidR="006A71AC" w:rsidRDefault="005A6951" w:rsidP="006A71AC">
      <w:pPr>
        <w:pStyle w:val="Doc-title"/>
      </w:pPr>
      <w:hyperlink r:id="rId957" w:history="1">
        <w:r w:rsidR="006A71AC" w:rsidRPr="005A6951">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6494EF47" w:rsidR="006A71AC" w:rsidRDefault="005A6951" w:rsidP="006A71AC">
      <w:pPr>
        <w:pStyle w:val="Doc-title"/>
      </w:pPr>
      <w:hyperlink r:id="rId958" w:history="1">
        <w:r w:rsidR="006A71AC" w:rsidRPr="005A6951">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3C33E151" w:rsidR="006A71AC" w:rsidRDefault="005A6951" w:rsidP="006A71AC">
      <w:pPr>
        <w:pStyle w:val="Doc-title"/>
      </w:pPr>
      <w:hyperlink r:id="rId959" w:history="1">
        <w:r w:rsidR="006A71AC" w:rsidRPr="005A6951">
          <w:rPr>
            <w:rStyle w:val="Hyperlink"/>
          </w:rPr>
          <w:t>R2-2406386</w:t>
        </w:r>
      </w:hyperlink>
      <w:r w:rsidR="006A71AC">
        <w:tab/>
        <w:t>Discussion on inter-CU LTM</w:t>
      </w:r>
      <w:r w:rsidR="006A71AC">
        <w:tab/>
        <w:t>ETRI</w:t>
      </w:r>
      <w:r w:rsidR="006A71AC">
        <w:tab/>
        <w:t>discussion</w:t>
      </w:r>
      <w:r w:rsidR="006A71AC">
        <w:tab/>
        <w:t>Rel-19</w:t>
      </w:r>
    </w:p>
    <w:p w14:paraId="5C243838" w14:textId="53C1C9AC" w:rsidR="006A71AC" w:rsidRDefault="005A6951" w:rsidP="006A71AC">
      <w:pPr>
        <w:pStyle w:val="Doc-title"/>
      </w:pPr>
      <w:hyperlink r:id="rId960" w:history="1">
        <w:r w:rsidR="006A71AC" w:rsidRPr="005A6951">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57A53546" w:rsidR="006A71AC" w:rsidRDefault="005A6951" w:rsidP="006A71AC">
      <w:pPr>
        <w:pStyle w:val="Doc-title"/>
      </w:pPr>
      <w:hyperlink r:id="rId961" w:history="1">
        <w:r w:rsidR="006A71AC" w:rsidRPr="005A6951">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3935AEB5" w:rsidR="006A71AC" w:rsidRDefault="005A6951" w:rsidP="006A71AC">
      <w:pPr>
        <w:pStyle w:val="Doc-title"/>
      </w:pPr>
      <w:hyperlink r:id="rId962" w:history="1">
        <w:r w:rsidR="006A71AC" w:rsidRPr="005A6951">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30AB3F69" w:rsidR="006A71AC" w:rsidRDefault="005A6951" w:rsidP="006A71AC">
      <w:pPr>
        <w:pStyle w:val="Doc-title"/>
      </w:pPr>
      <w:hyperlink r:id="rId963" w:history="1">
        <w:r w:rsidR="006A71AC" w:rsidRPr="005A6951">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3AC45575" w:rsidR="006A71AC" w:rsidRDefault="005A6951" w:rsidP="006A71AC">
      <w:pPr>
        <w:pStyle w:val="Doc-title"/>
      </w:pPr>
      <w:hyperlink r:id="rId964" w:history="1">
        <w:r w:rsidR="006A71AC" w:rsidRPr="005A6951">
          <w:rPr>
            <w:rStyle w:val="Hyperlink"/>
          </w:rPr>
          <w:t>R2-2406658</w:t>
        </w:r>
      </w:hyperlink>
      <w:r w:rsidR="006A71AC">
        <w:tab/>
        <w:t>Discussion on Inter-CU LTM</w:t>
      </w:r>
      <w:r w:rsidR="006A71AC">
        <w:tab/>
        <w:t>InterDigital, Inc.</w:t>
      </w:r>
      <w:r w:rsidR="006A71AC">
        <w:tab/>
        <w:t>discussion</w:t>
      </w:r>
      <w:r w:rsidR="006A71AC">
        <w:tab/>
        <w:t>Rel-19</w:t>
      </w:r>
    </w:p>
    <w:p w14:paraId="6460B3F1" w14:textId="623EB7CA" w:rsidR="006A71AC" w:rsidRDefault="005A6951" w:rsidP="006A71AC">
      <w:pPr>
        <w:pStyle w:val="Doc-title"/>
      </w:pPr>
      <w:hyperlink r:id="rId965" w:history="1">
        <w:r w:rsidR="006A71AC" w:rsidRPr="005A6951">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4BD7409B" w:rsidR="006A71AC" w:rsidRDefault="005A6951" w:rsidP="006A71AC">
      <w:pPr>
        <w:pStyle w:val="Doc-title"/>
      </w:pPr>
      <w:hyperlink r:id="rId966" w:history="1">
        <w:r w:rsidR="006A71AC" w:rsidRPr="005A6951">
          <w:rPr>
            <w:rStyle w:val="Hyperlink"/>
          </w:rPr>
          <w:t>R2-2406743</w:t>
        </w:r>
      </w:hyperlink>
      <w:r w:rsidR="006A71AC">
        <w:tab/>
        <w:t>Discussion on inter-CU LTM</w:t>
      </w:r>
      <w:r w:rsidR="006A71AC">
        <w:tab/>
        <w:t>KT Corp.</w:t>
      </w:r>
      <w:r w:rsidR="006A71AC">
        <w:tab/>
        <w:t>discussion</w:t>
      </w:r>
    </w:p>
    <w:p w14:paraId="2513FCD1" w14:textId="0E0040A0" w:rsidR="006A71AC" w:rsidRDefault="005A6951" w:rsidP="006A71AC">
      <w:pPr>
        <w:pStyle w:val="Doc-title"/>
      </w:pPr>
      <w:hyperlink r:id="rId967" w:history="1">
        <w:r w:rsidR="006A71AC" w:rsidRPr="005A6951">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32F4693F" w:rsidR="006A71AC" w:rsidRDefault="005A6951" w:rsidP="006A71AC">
      <w:pPr>
        <w:pStyle w:val="Doc-title"/>
      </w:pPr>
      <w:hyperlink r:id="rId968" w:history="1">
        <w:r w:rsidR="006A71AC" w:rsidRPr="005A6951">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1C5FA781" w:rsidR="006A71AC" w:rsidRDefault="005A6951" w:rsidP="006A71AC">
      <w:pPr>
        <w:pStyle w:val="Doc-title"/>
      </w:pPr>
      <w:hyperlink r:id="rId969" w:history="1">
        <w:r w:rsidR="006A71AC" w:rsidRPr="005A6951">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50CF4E7" w:rsidR="00E37846" w:rsidRPr="00E37846" w:rsidRDefault="00E37846" w:rsidP="00AA112D">
      <w:pPr>
        <w:pStyle w:val="Doc-text2"/>
      </w:pPr>
      <w:r>
        <w:t xml:space="preserve">=&gt; Revised in </w:t>
      </w:r>
      <w:hyperlink r:id="rId970" w:history="1">
        <w:r w:rsidRPr="005A6951">
          <w:rPr>
            <w:rStyle w:val="Hyperlink"/>
          </w:rPr>
          <w:t>R2-2407561</w:t>
        </w:r>
      </w:hyperlink>
    </w:p>
    <w:p w14:paraId="7266D9FD" w14:textId="5CC056D5" w:rsidR="00E37846" w:rsidRDefault="005A6951" w:rsidP="00E37846">
      <w:pPr>
        <w:pStyle w:val="Doc-title"/>
      </w:pPr>
      <w:hyperlink r:id="rId971" w:history="1">
        <w:r w:rsidR="00E37846" w:rsidRPr="005A6951">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78E00FC6" w:rsidR="006A71AC" w:rsidRDefault="005A6951" w:rsidP="006A71AC">
      <w:pPr>
        <w:pStyle w:val="Doc-title"/>
      </w:pPr>
      <w:hyperlink r:id="rId972" w:history="1">
        <w:r w:rsidR="006A71AC" w:rsidRPr="005A6951">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DDF4D5F" w:rsidR="006A71AC" w:rsidRDefault="005A6951" w:rsidP="006A71AC">
      <w:pPr>
        <w:pStyle w:val="Doc-title"/>
      </w:pPr>
      <w:hyperlink r:id="rId973" w:history="1">
        <w:r w:rsidR="006A71AC" w:rsidRPr="005A6951">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20CAA5F5" w:rsidR="006A71AC" w:rsidRDefault="005A6951" w:rsidP="006A71AC">
      <w:pPr>
        <w:pStyle w:val="Doc-title"/>
      </w:pPr>
      <w:hyperlink r:id="rId974" w:history="1">
        <w:r w:rsidR="006A71AC" w:rsidRPr="005A6951">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337420" w:rsidR="006A71AC" w:rsidRDefault="005A6951" w:rsidP="006A71AC">
      <w:pPr>
        <w:pStyle w:val="Doc-title"/>
      </w:pPr>
      <w:hyperlink r:id="rId975" w:history="1">
        <w:r w:rsidR="006A71AC" w:rsidRPr="005A6951">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94A1E96" w:rsidR="006A71AC" w:rsidRDefault="005A6951" w:rsidP="006A71AC">
      <w:pPr>
        <w:pStyle w:val="Doc-title"/>
      </w:pPr>
      <w:hyperlink r:id="rId976" w:history="1">
        <w:r w:rsidR="006A71AC" w:rsidRPr="005A6951">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658BF3B2" w:rsidR="006A71AC" w:rsidRDefault="005A6951" w:rsidP="006A71AC">
      <w:pPr>
        <w:pStyle w:val="Doc-title"/>
      </w:pPr>
      <w:hyperlink r:id="rId977" w:history="1">
        <w:r w:rsidR="006A71AC" w:rsidRPr="005A6951">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684B84E9" w:rsidR="006A71AC" w:rsidRDefault="005A6951" w:rsidP="006A71AC">
      <w:pPr>
        <w:pStyle w:val="Doc-title"/>
      </w:pPr>
      <w:hyperlink r:id="rId978" w:history="1">
        <w:r w:rsidR="006A71AC" w:rsidRPr="005A6951">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68C980A7" w:rsidR="006A71AC" w:rsidRDefault="005A6951" w:rsidP="006A71AC">
      <w:pPr>
        <w:pStyle w:val="Doc-title"/>
      </w:pPr>
      <w:hyperlink r:id="rId979" w:history="1">
        <w:r w:rsidR="006A71AC" w:rsidRPr="005A6951">
          <w:rPr>
            <w:rStyle w:val="Hyperlink"/>
          </w:rPr>
          <w:t>R2-2407073</w:t>
        </w:r>
      </w:hyperlink>
      <w:r w:rsidR="006A71AC">
        <w:tab/>
        <w:t>On Inter-CU LTM Open Issues</w:t>
      </w:r>
      <w:r w:rsidR="006A71AC">
        <w:tab/>
        <w:t>Nokia</w:t>
      </w:r>
      <w:r w:rsidR="006A71AC">
        <w:tab/>
        <w:t>discussion</w:t>
      </w:r>
    </w:p>
    <w:p w14:paraId="1D45227C" w14:textId="1F56204E" w:rsidR="006A71AC" w:rsidRDefault="005A6951" w:rsidP="006A71AC">
      <w:pPr>
        <w:pStyle w:val="Doc-title"/>
      </w:pPr>
      <w:hyperlink r:id="rId980" w:history="1">
        <w:r w:rsidR="006A71AC" w:rsidRPr="005A6951">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0C607236" w:rsidR="006A71AC" w:rsidRDefault="005A6951" w:rsidP="006A71AC">
      <w:pPr>
        <w:pStyle w:val="Doc-title"/>
      </w:pPr>
      <w:hyperlink r:id="rId981" w:history="1">
        <w:r w:rsidR="006A71AC" w:rsidRPr="005A6951">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5736D522" w:rsidR="006A71AC" w:rsidRDefault="005A6951" w:rsidP="006A71AC">
      <w:pPr>
        <w:pStyle w:val="Doc-title"/>
      </w:pPr>
      <w:hyperlink r:id="rId982" w:history="1">
        <w:r w:rsidR="006A71AC" w:rsidRPr="005A6951">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313D1A26" w:rsidR="006A71AC" w:rsidRDefault="005A6951" w:rsidP="006A71AC">
      <w:pPr>
        <w:pStyle w:val="Doc-title"/>
      </w:pPr>
      <w:hyperlink r:id="rId983" w:history="1">
        <w:r w:rsidR="006A71AC" w:rsidRPr="005A6951">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1B9E2D63" w:rsidR="006A71AC" w:rsidRDefault="005A6951" w:rsidP="006A71AC">
      <w:pPr>
        <w:pStyle w:val="Doc-title"/>
      </w:pPr>
      <w:hyperlink r:id="rId984" w:history="1">
        <w:r w:rsidR="006A71AC" w:rsidRPr="005A6951">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6EC8B987" w:rsidR="006A71AC" w:rsidRDefault="005A6951" w:rsidP="006A71AC">
      <w:pPr>
        <w:pStyle w:val="Doc-title"/>
      </w:pPr>
      <w:hyperlink r:id="rId985" w:history="1">
        <w:r w:rsidR="006A71AC" w:rsidRPr="005A6951">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6C61046" w:rsidR="006A71AC" w:rsidRDefault="005A6951" w:rsidP="006A71AC">
      <w:pPr>
        <w:pStyle w:val="Doc-title"/>
      </w:pPr>
      <w:hyperlink r:id="rId986" w:history="1">
        <w:r w:rsidR="006A71AC" w:rsidRPr="005A6951">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289BFBA" w:rsidR="006A71AC" w:rsidRDefault="005A6951" w:rsidP="006A71AC">
      <w:pPr>
        <w:pStyle w:val="Doc-title"/>
      </w:pPr>
      <w:hyperlink r:id="rId987" w:history="1">
        <w:r w:rsidR="006A71AC" w:rsidRPr="005A6951">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C18FEE9" w:rsidR="006A71AC" w:rsidRDefault="005A6951" w:rsidP="006A71AC">
      <w:pPr>
        <w:pStyle w:val="Doc-title"/>
      </w:pPr>
      <w:hyperlink r:id="rId988" w:history="1">
        <w:r w:rsidR="006A71AC" w:rsidRPr="005A6951">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254A82E2" w:rsidR="006A71AC" w:rsidRDefault="005A6951" w:rsidP="006A71AC">
      <w:pPr>
        <w:pStyle w:val="Doc-title"/>
      </w:pPr>
      <w:hyperlink r:id="rId989" w:history="1">
        <w:r w:rsidR="006A71AC" w:rsidRPr="005A6951">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0435748D" w:rsidR="006A71AC" w:rsidRDefault="005A6951" w:rsidP="006A71AC">
      <w:pPr>
        <w:pStyle w:val="Doc-title"/>
      </w:pPr>
      <w:hyperlink r:id="rId990" w:history="1">
        <w:r w:rsidR="006A71AC" w:rsidRPr="005A6951">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29B3D8F7" w:rsidR="006A71AC" w:rsidRDefault="005A6951" w:rsidP="006A71AC">
      <w:pPr>
        <w:pStyle w:val="Doc-title"/>
      </w:pPr>
      <w:hyperlink r:id="rId991" w:history="1">
        <w:r w:rsidR="006A71AC" w:rsidRPr="005A6951">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0F6E9562" w:rsidR="006A71AC" w:rsidRDefault="005A6951" w:rsidP="006A71AC">
      <w:pPr>
        <w:pStyle w:val="Doc-title"/>
      </w:pPr>
      <w:hyperlink r:id="rId992" w:history="1">
        <w:r w:rsidR="006A71AC" w:rsidRPr="005A6951">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5E924F21" w:rsidR="006A71AC" w:rsidRDefault="005A6951" w:rsidP="006A71AC">
      <w:pPr>
        <w:pStyle w:val="Doc-title"/>
      </w:pPr>
      <w:hyperlink r:id="rId993" w:history="1">
        <w:r w:rsidR="006A71AC" w:rsidRPr="005A6951">
          <w:rPr>
            <w:rStyle w:val="Hyperlink"/>
          </w:rPr>
          <w:t>R2-2407448</w:t>
        </w:r>
      </w:hyperlink>
      <w:r w:rsidR="006A71AC">
        <w:tab/>
        <w:t>Discussion on Inter-CU LTM</w:t>
      </w:r>
      <w:r w:rsidR="006A71AC">
        <w:tab/>
        <w:t>Lenovo</w:t>
      </w:r>
      <w:r w:rsidR="006A71AC">
        <w:tab/>
        <w:t>discussion</w:t>
      </w:r>
      <w:r w:rsidR="006A71AC">
        <w:tab/>
        <w:t>NR_Mob_Ph4-Core</w:t>
      </w:r>
    </w:p>
    <w:p w14:paraId="55A73BD0" w14:textId="73D1A285" w:rsidR="006A71AC" w:rsidRDefault="005A6951" w:rsidP="006A71AC">
      <w:pPr>
        <w:pStyle w:val="Doc-title"/>
      </w:pPr>
      <w:hyperlink r:id="rId994" w:history="1">
        <w:r w:rsidR="006A71AC" w:rsidRPr="005A6951">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6615BCB0" w:rsidR="006A71AC" w:rsidRDefault="005A6951" w:rsidP="006A71AC">
      <w:pPr>
        <w:pStyle w:val="Doc-title"/>
      </w:pPr>
      <w:hyperlink r:id="rId995" w:history="1">
        <w:r w:rsidR="006A71AC" w:rsidRPr="005A6951">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28A1BABA" w:rsidR="006A71AC" w:rsidRDefault="005A6951" w:rsidP="006A71AC">
      <w:pPr>
        <w:pStyle w:val="Doc-title"/>
      </w:pPr>
      <w:hyperlink r:id="rId996" w:history="1">
        <w:r w:rsidR="006A71AC" w:rsidRPr="005A6951">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38FCEFB4" w:rsidR="006A71AC" w:rsidRDefault="005A6951" w:rsidP="006A71AC">
      <w:pPr>
        <w:pStyle w:val="Doc-title"/>
      </w:pPr>
      <w:hyperlink r:id="rId997" w:history="1">
        <w:r w:rsidR="006A71AC" w:rsidRPr="005A6951">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7216222A" w:rsidR="006A71AC" w:rsidRDefault="005A6951" w:rsidP="006A71AC">
      <w:pPr>
        <w:pStyle w:val="Doc-title"/>
      </w:pPr>
      <w:hyperlink r:id="rId998" w:history="1">
        <w:r w:rsidR="006A71AC" w:rsidRPr="005A6951">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45CB1C85" w:rsidR="006A71AC" w:rsidRDefault="005A6951" w:rsidP="006A71AC">
      <w:pPr>
        <w:pStyle w:val="Doc-title"/>
      </w:pPr>
      <w:hyperlink r:id="rId999" w:history="1">
        <w:r w:rsidR="006A71AC" w:rsidRPr="005A6951">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BD63861" w:rsidR="006A71AC" w:rsidRDefault="005A6951" w:rsidP="006A71AC">
      <w:pPr>
        <w:pStyle w:val="Doc-title"/>
      </w:pPr>
      <w:hyperlink r:id="rId1000" w:history="1">
        <w:r w:rsidR="006A71AC" w:rsidRPr="005A6951">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53234A20" w:rsidR="006A71AC" w:rsidRDefault="005A6951" w:rsidP="006A71AC">
      <w:pPr>
        <w:pStyle w:val="Doc-title"/>
      </w:pPr>
      <w:hyperlink r:id="rId1001" w:history="1">
        <w:r w:rsidR="006A71AC" w:rsidRPr="005A6951">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5B6B2058" w:rsidR="006A71AC" w:rsidRDefault="005A6951" w:rsidP="006A71AC">
      <w:pPr>
        <w:pStyle w:val="Doc-title"/>
      </w:pPr>
      <w:hyperlink r:id="rId1002" w:history="1">
        <w:r w:rsidR="006A71AC" w:rsidRPr="005A6951">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1B5C5464" w:rsidR="006A71AC" w:rsidRDefault="005A6951" w:rsidP="006A71AC">
      <w:pPr>
        <w:pStyle w:val="Doc-title"/>
      </w:pPr>
      <w:hyperlink r:id="rId1003" w:history="1">
        <w:r w:rsidR="006A71AC" w:rsidRPr="005A6951">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7D3D5C3A" w:rsidR="006A71AC" w:rsidRDefault="005A6951" w:rsidP="006A71AC">
      <w:pPr>
        <w:pStyle w:val="Doc-title"/>
      </w:pPr>
      <w:hyperlink r:id="rId1004" w:history="1">
        <w:r w:rsidR="006A71AC" w:rsidRPr="005A6951">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7DF722EE" w:rsidR="006A71AC" w:rsidRDefault="005A6951" w:rsidP="006A71AC">
      <w:pPr>
        <w:pStyle w:val="Doc-title"/>
      </w:pPr>
      <w:hyperlink r:id="rId1005" w:history="1">
        <w:r w:rsidR="006A71AC" w:rsidRPr="005A6951">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3378E303" w:rsidR="006A71AC" w:rsidRDefault="005A6951" w:rsidP="006A71AC">
      <w:pPr>
        <w:pStyle w:val="Doc-title"/>
      </w:pPr>
      <w:hyperlink r:id="rId1006" w:history="1">
        <w:r w:rsidR="006A71AC" w:rsidRPr="005A6951">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BFF2EEE" w:rsidR="006A71AC" w:rsidRDefault="005A6951" w:rsidP="006A71AC">
      <w:pPr>
        <w:pStyle w:val="Doc-title"/>
      </w:pPr>
      <w:hyperlink r:id="rId1007" w:history="1">
        <w:r w:rsidR="006A71AC" w:rsidRPr="005A6951">
          <w:rPr>
            <w:rStyle w:val="Hyperlink"/>
          </w:rPr>
          <w:t>R2-2406733</w:t>
        </w:r>
      </w:hyperlink>
      <w:r w:rsidR="006A71AC">
        <w:tab/>
        <w:t>Measurement enhancements for LTM</w:t>
      </w:r>
      <w:r w:rsidR="006A71AC">
        <w:tab/>
        <w:t>Qualcomm Incorporated</w:t>
      </w:r>
      <w:r w:rsidR="006A71AC">
        <w:tab/>
        <w:t>discussion</w:t>
      </w:r>
    </w:p>
    <w:p w14:paraId="0086BFF7" w14:textId="1CAB1F42" w:rsidR="006A71AC" w:rsidRDefault="005A6951" w:rsidP="006A71AC">
      <w:pPr>
        <w:pStyle w:val="Doc-title"/>
      </w:pPr>
      <w:hyperlink r:id="rId1008" w:history="1">
        <w:r w:rsidR="006A71AC" w:rsidRPr="005A6951">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5524DFD9" w:rsidR="006A71AC" w:rsidRDefault="005A6951" w:rsidP="006A71AC">
      <w:pPr>
        <w:pStyle w:val="Doc-title"/>
      </w:pPr>
      <w:hyperlink r:id="rId1009" w:history="1">
        <w:r w:rsidR="006A71AC" w:rsidRPr="005A6951">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0" w:history="1">
        <w:r w:rsidR="006A71AC" w:rsidRPr="005A6951">
          <w:rPr>
            <w:rStyle w:val="Hyperlink"/>
          </w:rPr>
          <w:t>R2-2405149</w:t>
        </w:r>
      </w:hyperlink>
    </w:p>
    <w:p w14:paraId="068BCA62" w14:textId="10B84334" w:rsidR="006A71AC" w:rsidRDefault="005A6951" w:rsidP="006A71AC">
      <w:pPr>
        <w:pStyle w:val="Doc-title"/>
      </w:pPr>
      <w:hyperlink r:id="rId1011" w:history="1">
        <w:r w:rsidR="006A71AC" w:rsidRPr="005A6951">
          <w:rPr>
            <w:rStyle w:val="Hyperlink"/>
          </w:rPr>
          <w:t>R2-2406886</w:t>
        </w:r>
      </w:hyperlink>
      <w:r w:rsidR="006A71AC">
        <w:tab/>
        <w:t>L1 Measurement enhancements</w:t>
      </w:r>
      <w:r w:rsidR="006A71AC">
        <w:tab/>
        <w:t>Lenovo</w:t>
      </w:r>
      <w:r w:rsidR="006A71AC">
        <w:tab/>
        <w:t>discussion</w:t>
      </w:r>
      <w:r w:rsidR="006A71AC">
        <w:tab/>
        <w:t>Rel-19</w:t>
      </w:r>
    </w:p>
    <w:p w14:paraId="120E6826" w14:textId="35C9615B" w:rsidR="006A71AC" w:rsidRDefault="005A6951" w:rsidP="006A71AC">
      <w:pPr>
        <w:pStyle w:val="Doc-title"/>
      </w:pPr>
      <w:hyperlink r:id="rId1012" w:history="1">
        <w:r w:rsidR="006A71AC" w:rsidRPr="005A6951">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247535B" w:rsidR="006A71AC" w:rsidRDefault="005A6951" w:rsidP="006A71AC">
      <w:pPr>
        <w:pStyle w:val="Doc-title"/>
      </w:pPr>
      <w:hyperlink r:id="rId1013" w:history="1">
        <w:r w:rsidR="006A71AC" w:rsidRPr="005A6951">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6609964A" w:rsidR="006A71AC" w:rsidRDefault="005A6951" w:rsidP="006A71AC">
      <w:pPr>
        <w:pStyle w:val="Doc-title"/>
      </w:pPr>
      <w:hyperlink r:id="rId1014" w:history="1">
        <w:r w:rsidR="006A71AC" w:rsidRPr="005A6951">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590C0F2A" w:rsidR="006A71AC" w:rsidRDefault="005A6951" w:rsidP="006A71AC">
      <w:pPr>
        <w:pStyle w:val="Doc-title"/>
      </w:pPr>
      <w:hyperlink r:id="rId1015" w:history="1">
        <w:r w:rsidR="006A71AC" w:rsidRPr="005A6951">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42C76F13" w:rsidR="006A71AC" w:rsidRDefault="005A6951" w:rsidP="006A71AC">
      <w:pPr>
        <w:pStyle w:val="Doc-title"/>
      </w:pPr>
      <w:hyperlink r:id="rId1016" w:history="1">
        <w:r w:rsidR="006A71AC" w:rsidRPr="005A6951">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664B8400" w:rsidR="006A71AC" w:rsidRDefault="005A6951" w:rsidP="006A71AC">
      <w:pPr>
        <w:pStyle w:val="Doc-title"/>
      </w:pPr>
      <w:hyperlink r:id="rId1017" w:history="1">
        <w:r w:rsidR="006A71AC" w:rsidRPr="005A6951">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0A69DA2" w:rsidR="006A71AC" w:rsidRDefault="005A6951" w:rsidP="006A71AC">
      <w:pPr>
        <w:pStyle w:val="Doc-title"/>
      </w:pPr>
      <w:hyperlink r:id="rId1018" w:history="1">
        <w:r w:rsidR="006A71AC" w:rsidRPr="005A6951">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44843A61" w:rsidR="006A71AC" w:rsidRDefault="005A6951" w:rsidP="006A71AC">
      <w:pPr>
        <w:pStyle w:val="Doc-title"/>
      </w:pPr>
      <w:hyperlink r:id="rId1019" w:history="1">
        <w:r w:rsidR="006A71AC" w:rsidRPr="005A6951">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66BB4E81" w:rsidR="006A71AC" w:rsidRDefault="005A6951" w:rsidP="006A71AC">
      <w:pPr>
        <w:pStyle w:val="Doc-title"/>
      </w:pPr>
      <w:hyperlink r:id="rId1020" w:history="1">
        <w:r w:rsidR="006A71AC" w:rsidRPr="005A6951">
          <w:rPr>
            <w:rStyle w:val="Hyperlink"/>
          </w:rPr>
          <w:t>R2-2407195</w:t>
        </w:r>
      </w:hyperlink>
      <w:r w:rsidR="006A71AC">
        <w:tab/>
        <w:t>Reference resource configuration for L1 measurement event</w:t>
      </w:r>
      <w:r w:rsidR="006A71AC">
        <w:tab/>
        <w:t>Panasonic</w:t>
      </w:r>
      <w:r w:rsidR="006A71AC">
        <w:tab/>
        <w:t>discussion</w:t>
      </w:r>
    </w:p>
    <w:p w14:paraId="0D3E2FCD" w14:textId="05C65196" w:rsidR="006A71AC" w:rsidRDefault="005A6951" w:rsidP="006A71AC">
      <w:pPr>
        <w:pStyle w:val="Doc-title"/>
      </w:pPr>
      <w:hyperlink r:id="rId1021" w:history="1">
        <w:r w:rsidR="006A71AC" w:rsidRPr="005A6951">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667BA948" w:rsidR="006A71AC" w:rsidRDefault="005A6951" w:rsidP="006A71AC">
      <w:pPr>
        <w:pStyle w:val="Doc-title"/>
      </w:pPr>
      <w:hyperlink r:id="rId1022" w:history="1">
        <w:r w:rsidR="006A71AC" w:rsidRPr="005A6951">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ECABDD8" w:rsidR="006A71AC" w:rsidRDefault="005A6951" w:rsidP="006A71AC">
      <w:pPr>
        <w:pStyle w:val="Doc-title"/>
      </w:pPr>
      <w:hyperlink r:id="rId1023" w:history="1">
        <w:r w:rsidR="006A71AC" w:rsidRPr="005A6951">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3B9BAF63" w:rsidR="006A71AC" w:rsidRDefault="005A6951" w:rsidP="006A71AC">
      <w:pPr>
        <w:pStyle w:val="Doc-title"/>
      </w:pPr>
      <w:hyperlink r:id="rId1024" w:history="1">
        <w:r w:rsidR="006A71AC" w:rsidRPr="005A6951">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64E60282" w:rsidR="006A71AC" w:rsidRDefault="005A6951" w:rsidP="006A71AC">
      <w:pPr>
        <w:pStyle w:val="Doc-title"/>
      </w:pPr>
      <w:hyperlink r:id="rId1025" w:history="1">
        <w:r w:rsidR="006A71AC" w:rsidRPr="005A6951">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1EF04664" w:rsidR="006A71AC" w:rsidRDefault="005A6951" w:rsidP="006A71AC">
      <w:pPr>
        <w:pStyle w:val="Doc-title"/>
      </w:pPr>
      <w:hyperlink r:id="rId1026" w:history="1">
        <w:r w:rsidR="006A71AC" w:rsidRPr="005A6951">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3FD785BB" w:rsidR="006A71AC" w:rsidRDefault="005A6951" w:rsidP="006A71AC">
      <w:pPr>
        <w:pStyle w:val="Doc-title"/>
      </w:pPr>
      <w:hyperlink r:id="rId1027" w:history="1">
        <w:r w:rsidR="006A71AC" w:rsidRPr="005A6951">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42FF738C" w:rsidR="006A71AC" w:rsidRDefault="005A6951" w:rsidP="006A71AC">
      <w:pPr>
        <w:pStyle w:val="Doc-title"/>
        <w:rPr>
          <w:lang w:val="en-US"/>
        </w:rPr>
      </w:pPr>
      <w:hyperlink r:id="rId1028" w:history="1">
        <w:r w:rsidR="006A71AC" w:rsidRPr="005A6951">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34884776" w:rsidR="006A71AC" w:rsidRDefault="005A6951" w:rsidP="006A71AC">
      <w:pPr>
        <w:pStyle w:val="Doc-title"/>
        <w:rPr>
          <w:lang w:val="en-US"/>
        </w:rPr>
      </w:pPr>
      <w:hyperlink r:id="rId1029" w:history="1">
        <w:r w:rsidR="006A71AC" w:rsidRPr="005A6951">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54EABFEE" w:rsidR="006A71AC" w:rsidRDefault="005A6951" w:rsidP="006A71AC">
      <w:pPr>
        <w:pStyle w:val="Doc-title"/>
        <w:rPr>
          <w:lang w:val="en-US"/>
        </w:rPr>
      </w:pPr>
      <w:hyperlink r:id="rId1030" w:history="1">
        <w:r w:rsidR="006A71AC" w:rsidRPr="005A6951">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2325974F" w:rsidR="006A71AC" w:rsidRDefault="005A6951" w:rsidP="006A71AC">
      <w:pPr>
        <w:pStyle w:val="Doc-title"/>
        <w:rPr>
          <w:lang w:val="en-US"/>
        </w:rPr>
      </w:pPr>
      <w:hyperlink r:id="rId1031" w:history="1">
        <w:r w:rsidR="006A71AC" w:rsidRPr="005A6951">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1C488BBF" w:rsidR="006A71AC" w:rsidRDefault="005A6951" w:rsidP="006A71AC">
      <w:pPr>
        <w:pStyle w:val="Doc-title"/>
        <w:rPr>
          <w:lang w:val="en-US"/>
        </w:rPr>
      </w:pPr>
      <w:hyperlink r:id="rId1032" w:history="1">
        <w:r w:rsidR="006A71AC" w:rsidRPr="005A6951">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2BE8B808" w:rsidR="006A71AC" w:rsidRDefault="005A6951" w:rsidP="006A71AC">
      <w:pPr>
        <w:pStyle w:val="Doc-title"/>
        <w:rPr>
          <w:lang w:val="en-US"/>
        </w:rPr>
      </w:pPr>
      <w:hyperlink r:id="rId1033" w:history="1">
        <w:r w:rsidR="006A71AC" w:rsidRPr="005A6951">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3F60634D" w:rsidR="006A71AC" w:rsidRDefault="005A6951" w:rsidP="006A71AC">
      <w:pPr>
        <w:pStyle w:val="Doc-title"/>
        <w:rPr>
          <w:lang w:val="en-US"/>
        </w:rPr>
      </w:pPr>
      <w:hyperlink r:id="rId1034" w:history="1">
        <w:r w:rsidR="006A71AC" w:rsidRPr="005A6951">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444CA565" w:rsidR="006A71AC" w:rsidRDefault="005A6951" w:rsidP="006A71AC">
      <w:pPr>
        <w:pStyle w:val="Doc-title"/>
        <w:rPr>
          <w:lang w:val="en-US"/>
        </w:rPr>
      </w:pPr>
      <w:hyperlink r:id="rId1035" w:history="1">
        <w:r w:rsidR="006A71AC" w:rsidRPr="005A6951">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61CB53E" w:rsidR="006A71AC" w:rsidRDefault="005A6951" w:rsidP="006A71AC">
      <w:pPr>
        <w:pStyle w:val="Doc-title"/>
        <w:rPr>
          <w:lang w:val="en-US"/>
        </w:rPr>
      </w:pPr>
      <w:hyperlink r:id="rId1036" w:history="1">
        <w:r w:rsidR="006A71AC" w:rsidRPr="005A6951">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269DEC6C" w:rsidR="006A71AC" w:rsidRDefault="005A6951" w:rsidP="006A71AC">
      <w:pPr>
        <w:pStyle w:val="Doc-title"/>
        <w:rPr>
          <w:lang w:val="en-US"/>
        </w:rPr>
      </w:pPr>
      <w:hyperlink r:id="rId1037" w:history="1">
        <w:r w:rsidR="006A71AC" w:rsidRPr="005A6951">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7CBAA95" w:rsidR="006A71AC" w:rsidRDefault="005A6951" w:rsidP="006A71AC">
      <w:pPr>
        <w:pStyle w:val="Doc-title"/>
        <w:rPr>
          <w:lang w:val="en-US"/>
        </w:rPr>
      </w:pPr>
      <w:hyperlink r:id="rId1038" w:history="1">
        <w:r w:rsidR="006A71AC" w:rsidRPr="005A6951">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3A0F406E" w:rsidR="006A71AC" w:rsidRDefault="005A6951" w:rsidP="006A71AC">
      <w:pPr>
        <w:pStyle w:val="Doc-title"/>
        <w:rPr>
          <w:lang w:val="en-US"/>
        </w:rPr>
      </w:pPr>
      <w:hyperlink r:id="rId1039" w:history="1">
        <w:r w:rsidR="006A71AC" w:rsidRPr="005A6951">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22EC0DBD" w:rsidR="006A71AC" w:rsidRDefault="005A6951" w:rsidP="006A71AC">
      <w:pPr>
        <w:pStyle w:val="Doc-title"/>
        <w:rPr>
          <w:lang w:val="en-US"/>
        </w:rPr>
      </w:pPr>
      <w:hyperlink r:id="rId1040" w:history="1">
        <w:r w:rsidR="006A71AC" w:rsidRPr="005A6951">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1D262AEE" w:rsidR="006A71AC" w:rsidRDefault="005A6951" w:rsidP="006A71AC">
      <w:pPr>
        <w:pStyle w:val="Doc-title"/>
        <w:rPr>
          <w:lang w:val="en-US"/>
        </w:rPr>
      </w:pPr>
      <w:hyperlink r:id="rId1041" w:history="1">
        <w:r w:rsidR="006A71AC" w:rsidRPr="005A6951">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68135181" w:rsidR="006A71AC" w:rsidRDefault="005A6951" w:rsidP="006A71AC">
      <w:pPr>
        <w:pStyle w:val="Doc-title"/>
        <w:rPr>
          <w:lang w:val="en-US"/>
        </w:rPr>
      </w:pPr>
      <w:hyperlink r:id="rId1042" w:history="1">
        <w:r w:rsidR="006A71AC" w:rsidRPr="005A6951">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471E3B7D" w:rsidR="006A71AC" w:rsidRDefault="005A6951" w:rsidP="006A71AC">
      <w:pPr>
        <w:pStyle w:val="Doc-title"/>
        <w:rPr>
          <w:lang w:val="en-US"/>
        </w:rPr>
      </w:pPr>
      <w:hyperlink r:id="rId1043" w:history="1">
        <w:r w:rsidR="006A71AC" w:rsidRPr="005A6951">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561DC7CE" w:rsidR="006A71AC" w:rsidRDefault="005A6951" w:rsidP="006A71AC">
      <w:pPr>
        <w:pStyle w:val="Doc-title"/>
        <w:rPr>
          <w:lang w:val="en-US"/>
        </w:rPr>
      </w:pPr>
      <w:hyperlink r:id="rId1044" w:history="1">
        <w:r w:rsidR="006A71AC" w:rsidRPr="005A6951">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3B86B637" w:rsidR="006A71AC" w:rsidRDefault="005A6951" w:rsidP="006A71AC">
      <w:pPr>
        <w:pStyle w:val="Doc-title"/>
        <w:rPr>
          <w:lang w:val="en-US"/>
        </w:rPr>
      </w:pPr>
      <w:hyperlink r:id="rId1045" w:history="1">
        <w:r w:rsidR="006A71AC" w:rsidRPr="005A6951">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39C06A8F" w:rsidR="006A71AC" w:rsidRDefault="005A6951" w:rsidP="006A71AC">
      <w:pPr>
        <w:pStyle w:val="Doc-title"/>
        <w:rPr>
          <w:lang w:val="en-US"/>
        </w:rPr>
      </w:pPr>
      <w:hyperlink r:id="rId1046" w:history="1">
        <w:r w:rsidR="006A71AC" w:rsidRPr="005A6951">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2BB255E5" w:rsidR="006A71AC" w:rsidRDefault="005A6951" w:rsidP="006A71AC">
      <w:pPr>
        <w:pStyle w:val="Doc-title"/>
        <w:rPr>
          <w:lang w:val="en-US"/>
        </w:rPr>
      </w:pPr>
      <w:hyperlink r:id="rId1047" w:history="1">
        <w:r w:rsidR="006A71AC" w:rsidRPr="005A6951">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53ACA779" w:rsidR="006A71AC" w:rsidRDefault="005A6951" w:rsidP="006A71AC">
      <w:pPr>
        <w:pStyle w:val="Doc-title"/>
        <w:rPr>
          <w:lang w:val="en-US"/>
        </w:rPr>
      </w:pPr>
      <w:hyperlink r:id="rId1048" w:history="1">
        <w:r w:rsidR="006A71AC" w:rsidRPr="005A6951">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2B1C5B45" w:rsidR="006A71AC" w:rsidRDefault="005A6951" w:rsidP="006A71AC">
      <w:pPr>
        <w:pStyle w:val="Doc-title"/>
        <w:rPr>
          <w:lang w:val="en-US"/>
        </w:rPr>
      </w:pPr>
      <w:hyperlink r:id="rId1049" w:history="1">
        <w:r w:rsidR="006A71AC" w:rsidRPr="005A6951">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20BDA089" w:rsidR="006A71AC" w:rsidRDefault="005A6951" w:rsidP="006A71AC">
      <w:pPr>
        <w:pStyle w:val="Doc-title"/>
        <w:rPr>
          <w:lang w:val="en-US"/>
        </w:rPr>
      </w:pPr>
      <w:hyperlink r:id="rId1050" w:history="1">
        <w:r w:rsidR="006A71AC" w:rsidRPr="005A6951">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223941D3" w:rsidR="006A71AC" w:rsidRDefault="005A6951" w:rsidP="006A71AC">
      <w:pPr>
        <w:pStyle w:val="Doc-title"/>
        <w:rPr>
          <w:lang w:val="en-US"/>
        </w:rPr>
      </w:pPr>
      <w:hyperlink r:id="rId1051" w:history="1">
        <w:r w:rsidR="006A71AC" w:rsidRPr="005A6951">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2"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10F24B5C" w:rsidR="006A71AC" w:rsidRDefault="005A6951" w:rsidP="006A71AC">
      <w:pPr>
        <w:pStyle w:val="Doc-title"/>
        <w:rPr>
          <w:lang w:val="en-US"/>
        </w:rPr>
      </w:pPr>
      <w:hyperlink r:id="rId1053" w:history="1">
        <w:r w:rsidR="006A71AC" w:rsidRPr="005A6951">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38126C18" w:rsidR="006A71AC" w:rsidRDefault="005A6951" w:rsidP="006A71AC">
      <w:pPr>
        <w:pStyle w:val="Doc-title"/>
        <w:rPr>
          <w:lang w:val="en-US"/>
        </w:rPr>
      </w:pPr>
      <w:hyperlink r:id="rId1054" w:history="1">
        <w:r w:rsidR="006A71AC" w:rsidRPr="005A6951">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03FDC76F" w:rsidR="006A71AC" w:rsidRDefault="005A6951" w:rsidP="006A71AC">
      <w:pPr>
        <w:pStyle w:val="Doc-title"/>
        <w:rPr>
          <w:lang w:val="en-US"/>
        </w:rPr>
      </w:pPr>
      <w:hyperlink r:id="rId1055" w:history="1">
        <w:r w:rsidR="006A71AC" w:rsidRPr="005A6951">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0FDED139" w:rsidR="006A71AC" w:rsidRDefault="005A6951" w:rsidP="006A71AC">
      <w:pPr>
        <w:pStyle w:val="Doc-title"/>
        <w:rPr>
          <w:lang w:val="en-US"/>
        </w:rPr>
      </w:pPr>
      <w:hyperlink r:id="rId1056" w:history="1">
        <w:r w:rsidR="006A71AC" w:rsidRPr="005A6951">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2CD71E2C" w:rsidR="006A71AC" w:rsidRDefault="005A6951" w:rsidP="006A71AC">
      <w:pPr>
        <w:pStyle w:val="Doc-title"/>
        <w:rPr>
          <w:lang w:val="en-US"/>
        </w:rPr>
      </w:pPr>
      <w:hyperlink r:id="rId1057" w:history="1">
        <w:r w:rsidR="006A71AC" w:rsidRPr="005A6951">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5AF0BBA0" w:rsidR="006A71AC" w:rsidRDefault="005A6951" w:rsidP="006A71AC">
      <w:pPr>
        <w:pStyle w:val="Doc-title"/>
        <w:rPr>
          <w:lang w:val="en-US"/>
        </w:rPr>
      </w:pPr>
      <w:hyperlink r:id="rId1058" w:history="1">
        <w:r w:rsidR="006A71AC" w:rsidRPr="005A6951">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BEDA236" w:rsidR="006A71AC" w:rsidRPr="00897ED2" w:rsidRDefault="005A6951" w:rsidP="006A71AC">
      <w:pPr>
        <w:pStyle w:val="Doc-title"/>
        <w:rPr>
          <w:lang w:val="fr-FR"/>
        </w:rPr>
      </w:pPr>
      <w:hyperlink r:id="rId1059" w:history="1">
        <w:r w:rsidR="006A71AC" w:rsidRPr="005A6951">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692C992A" w:rsidR="006A71AC" w:rsidRPr="00897ED2" w:rsidRDefault="005A6951" w:rsidP="006A71AC">
      <w:pPr>
        <w:pStyle w:val="Doc-title"/>
        <w:rPr>
          <w:lang w:val="fr-FR"/>
        </w:rPr>
      </w:pPr>
      <w:hyperlink r:id="rId1060" w:history="1">
        <w:r w:rsidR="006A71AC" w:rsidRPr="005A6951">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50483E7A" w:rsidR="006A71AC" w:rsidRDefault="005A6951" w:rsidP="006A71AC">
      <w:pPr>
        <w:pStyle w:val="Doc-title"/>
        <w:rPr>
          <w:lang w:val="en-US"/>
        </w:rPr>
      </w:pPr>
      <w:hyperlink r:id="rId1061" w:history="1">
        <w:r w:rsidR="006A71AC" w:rsidRPr="005A6951">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44D892E6" w:rsidR="006A71AC" w:rsidRDefault="005A6951" w:rsidP="006A71AC">
      <w:pPr>
        <w:pStyle w:val="Doc-title"/>
      </w:pPr>
      <w:hyperlink r:id="rId1062" w:history="1">
        <w:r w:rsidR="006A71AC" w:rsidRPr="005A6951">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3563DD8" w:rsidR="006A71AC" w:rsidRDefault="005A6951" w:rsidP="006A71AC">
      <w:pPr>
        <w:pStyle w:val="Doc-title"/>
      </w:pPr>
      <w:hyperlink r:id="rId1063" w:history="1">
        <w:r w:rsidR="006A71AC" w:rsidRPr="005A6951">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6563E157" w:rsidR="006A71AC" w:rsidRDefault="005A6951" w:rsidP="006A71AC">
      <w:pPr>
        <w:pStyle w:val="Doc-title"/>
      </w:pPr>
      <w:hyperlink r:id="rId1064" w:history="1">
        <w:r w:rsidR="006A71AC" w:rsidRPr="005A6951">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BB9C7" w:rsidR="006A71AC" w:rsidRDefault="005A6951" w:rsidP="006A71AC">
      <w:pPr>
        <w:pStyle w:val="Doc-title"/>
      </w:pPr>
      <w:hyperlink r:id="rId1065" w:history="1">
        <w:r w:rsidR="006A71AC" w:rsidRPr="005A6951">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3248874A" w:rsidR="006A71AC" w:rsidRDefault="005A6951" w:rsidP="006A71AC">
      <w:pPr>
        <w:pStyle w:val="Doc-title"/>
      </w:pPr>
      <w:hyperlink r:id="rId1066" w:history="1">
        <w:r w:rsidR="006A71AC" w:rsidRPr="005A6951">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5598D940" w:rsidR="006A71AC" w:rsidRDefault="005A6951" w:rsidP="006A71AC">
      <w:pPr>
        <w:pStyle w:val="Doc-title"/>
      </w:pPr>
      <w:hyperlink r:id="rId1067" w:history="1">
        <w:r w:rsidR="006A71AC" w:rsidRPr="005A6951">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7B4FC859" w:rsidR="006A71AC" w:rsidRDefault="005A6951" w:rsidP="006A71AC">
      <w:pPr>
        <w:pStyle w:val="Doc-title"/>
      </w:pPr>
      <w:hyperlink r:id="rId1068" w:history="1">
        <w:r w:rsidR="006A71AC" w:rsidRPr="005A6951">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782F897C" w:rsidR="006A71AC" w:rsidRDefault="005A6951" w:rsidP="006A71AC">
      <w:pPr>
        <w:pStyle w:val="Doc-title"/>
      </w:pPr>
      <w:hyperlink r:id="rId1069" w:history="1">
        <w:r w:rsidR="006A71AC" w:rsidRPr="005A6951">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7AF1EA78" w:rsidR="006A71AC" w:rsidRDefault="005A6951" w:rsidP="006A71AC">
      <w:pPr>
        <w:pStyle w:val="Doc-title"/>
      </w:pPr>
      <w:hyperlink r:id="rId1070" w:history="1">
        <w:r w:rsidR="006A71AC" w:rsidRPr="005A6951">
          <w:rPr>
            <w:rStyle w:val="Hyperlink"/>
          </w:rPr>
          <w:t>R2-2406457</w:t>
        </w:r>
      </w:hyperlink>
      <w:r w:rsidR="006A71AC">
        <w:tab/>
        <w:t>Discussion on LSs for XR</w:t>
      </w:r>
      <w:r w:rsidR="006A71AC">
        <w:tab/>
        <w:t>ZTE Corporation, Sanechips</w:t>
      </w:r>
      <w:r w:rsidR="006A71AC">
        <w:tab/>
        <w:t>discussion</w:t>
      </w:r>
    </w:p>
    <w:p w14:paraId="7340D030" w14:textId="564D6F57" w:rsidR="006A71AC" w:rsidRDefault="005A6951" w:rsidP="006A71AC">
      <w:pPr>
        <w:pStyle w:val="Doc-title"/>
      </w:pPr>
      <w:hyperlink r:id="rId1071" w:history="1">
        <w:r w:rsidR="006A71AC" w:rsidRPr="005A6951">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7619AF79" w:rsidR="006A71AC" w:rsidRDefault="005A6951" w:rsidP="006A71AC">
      <w:pPr>
        <w:pStyle w:val="Doc-title"/>
      </w:pPr>
      <w:hyperlink r:id="rId1072" w:history="1">
        <w:r w:rsidR="006A71AC" w:rsidRPr="005A6951">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0261A9B0" w:rsidR="006A71AC" w:rsidRDefault="005A6951" w:rsidP="006A71AC">
      <w:pPr>
        <w:pStyle w:val="Doc-title"/>
      </w:pPr>
      <w:hyperlink r:id="rId1073" w:history="1">
        <w:r w:rsidR="006A71AC" w:rsidRPr="005A6951">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03D2AE8A" w:rsidR="006A71AC" w:rsidRDefault="005A6951" w:rsidP="006A71AC">
      <w:pPr>
        <w:pStyle w:val="Doc-title"/>
      </w:pPr>
      <w:hyperlink r:id="rId1074" w:history="1">
        <w:r w:rsidR="006A71AC" w:rsidRPr="005A6951">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46749D83" w:rsidR="006A71AC" w:rsidRDefault="005A6951" w:rsidP="006A71AC">
      <w:pPr>
        <w:pStyle w:val="Doc-title"/>
      </w:pPr>
      <w:hyperlink r:id="rId1075" w:history="1">
        <w:r w:rsidR="006A71AC" w:rsidRPr="005A6951">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6E62103F" w:rsidR="006A71AC" w:rsidRDefault="005A6951" w:rsidP="006A71AC">
      <w:pPr>
        <w:pStyle w:val="Doc-title"/>
      </w:pPr>
      <w:hyperlink r:id="rId1076" w:history="1">
        <w:r w:rsidR="006A71AC" w:rsidRPr="005A6951">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1BFDE6B8" w:rsidR="006A71AC" w:rsidRDefault="005A6951" w:rsidP="006A71AC">
      <w:pPr>
        <w:pStyle w:val="Doc-title"/>
      </w:pPr>
      <w:hyperlink r:id="rId1077" w:history="1">
        <w:r w:rsidR="006A71AC" w:rsidRPr="005A6951">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38947978" w:rsidR="006A71AC" w:rsidRDefault="005A6951" w:rsidP="006A71AC">
      <w:pPr>
        <w:pStyle w:val="Doc-title"/>
      </w:pPr>
      <w:hyperlink r:id="rId1078" w:history="1">
        <w:r w:rsidR="006A71AC" w:rsidRPr="005A6951">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373D5C97" w:rsidR="006A71AC" w:rsidRDefault="005A6951" w:rsidP="006A71AC">
      <w:pPr>
        <w:pStyle w:val="Doc-title"/>
      </w:pPr>
      <w:hyperlink r:id="rId1079" w:history="1">
        <w:r w:rsidR="006A71AC" w:rsidRPr="005A6951">
          <w:rPr>
            <w:rStyle w:val="Hyperlink"/>
          </w:rPr>
          <w:t>R2-2406892</w:t>
        </w:r>
      </w:hyperlink>
      <w:r w:rsidR="006A71AC">
        <w:tab/>
        <w:t>Discussion on RAN2 Replies to LS</w:t>
      </w:r>
      <w:r w:rsidR="006A71AC">
        <w:tab/>
        <w:t>Lenovo</w:t>
      </w:r>
      <w:r w:rsidR="006A71AC">
        <w:tab/>
        <w:t>discussion</w:t>
      </w:r>
      <w:r w:rsidR="006A71AC">
        <w:tab/>
        <w:t>Rel-19</w:t>
      </w:r>
    </w:p>
    <w:p w14:paraId="61B23BA7" w14:textId="40A373B2" w:rsidR="006A71AC" w:rsidRDefault="005A6951" w:rsidP="006A71AC">
      <w:pPr>
        <w:pStyle w:val="Doc-title"/>
      </w:pPr>
      <w:hyperlink r:id="rId1080" w:history="1">
        <w:r w:rsidR="006A71AC" w:rsidRPr="005A6951">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552CC89A" w:rsidR="006A71AC" w:rsidRDefault="005A6951" w:rsidP="006A71AC">
      <w:pPr>
        <w:pStyle w:val="Doc-title"/>
      </w:pPr>
      <w:hyperlink r:id="rId1081" w:history="1">
        <w:r w:rsidR="006A71AC" w:rsidRPr="005A6951">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74568E13" w:rsidR="006A71AC" w:rsidRDefault="005A6951" w:rsidP="006A71AC">
      <w:pPr>
        <w:pStyle w:val="Doc-title"/>
      </w:pPr>
      <w:hyperlink r:id="rId1082" w:history="1">
        <w:r w:rsidR="006A71AC" w:rsidRPr="005A6951">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497A062E" w:rsidR="006A71AC" w:rsidRDefault="005A6951" w:rsidP="006A71AC">
      <w:pPr>
        <w:pStyle w:val="Doc-title"/>
      </w:pPr>
      <w:hyperlink r:id="rId1083" w:history="1">
        <w:r w:rsidR="006A71AC" w:rsidRPr="005A6951">
          <w:rPr>
            <w:rStyle w:val="Hyperlink"/>
          </w:rPr>
          <w:t>R2-2407276</w:t>
        </w:r>
      </w:hyperlink>
      <w:r w:rsidR="006A71AC">
        <w:tab/>
        <w:t>Discussion on SA2 and RAN3 LSs on Rel-19 XR</w:t>
      </w:r>
      <w:r w:rsidR="006A71AC">
        <w:tab/>
        <w:t>Meta</w:t>
      </w:r>
      <w:r w:rsidR="006A71AC">
        <w:tab/>
        <w:t>discussion</w:t>
      </w:r>
    </w:p>
    <w:p w14:paraId="35513B76" w14:textId="23319620" w:rsidR="006A71AC" w:rsidRDefault="005A6951" w:rsidP="006A71AC">
      <w:pPr>
        <w:pStyle w:val="Doc-title"/>
      </w:pPr>
      <w:hyperlink r:id="rId1084" w:history="1">
        <w:r w:rsidR="006A71AC" w:rsidRPr="005A6951">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lastRenderedPageBreak/>
        <w:t>other enhancements for multi-modal traffic not strictly related to multi-modality awareness, e.g. power saving, scheduling</w:t>
      </w:r>
    </w:p>
    <w:p w14:paraId="2246945C" w14:textId="31142AD9" w:rsidR="006A71AC" w:rsidRDefault="005A6951" w:rsidP="006A71AC">
      <w:pPr>
        <w:pStyle w:val="Doc-title"/>
      </w:pPr>
      <w:hyperlink r:id="rId1085" w:history="1">
        <w:r w:rsidR="006A71AC" w:rsidRPr="005A6951">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1D95D827" w:rsidR="006A71AC" w:rsidRDefault="005A6951" w:rsidP="006A71AC">
      <w:pPr>
        <w:pStyle w:val="Doc-title"/>
      </w:pPr>
      <w:hyperlink r:id="rId1086" w:history="1">
        <w:r w:rsidR="006A71AC" w:rsidRPr="005A6951">
          <w:rPr>
            <w:rStyle w:val="Hyperlink"/>
          </w:rPr>
          <w:t>R2-2406370</w:t>
        </w:r>
      </w:hyperlink>
      <w:r w:rsidR="006A71AC">
        <w:tab/>
        <w:t>Discussion on Multi-modality for XR</w:t>
      </w:r>
      <w:r w:rsidR="006A71AC">
        <w:tab/>
        <w:t>TCL</w:t>
      </w:r>
      <w:r w:rsidR="006A71AC">
        <w:tab/>
        <w:t>discussion</w:t>
      </w:r>
      <w:r w:rsidR="006A71AC">
        <w:tab/>
        <w:t>Rel-19</w:t>
      </w:r>
    </w:p>
    <w:p w14:paraId="290B86DC" w14:textId="76D93AD5" w:rsidR="006A71AC" w:rsidRDefault="005A6951" w:rsidP="006A71AC">
      <w:pPr>
        <w:pStyle w:val="Doc-title"/>
      </w:pPr>
      <w:hyperlink r:id="rId1087" w:history="1">
        <w:r w:rsidR="006A71AC" w:rsidRPr="005A6951">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6B6A20DB" w:rsidR="006A71AC" w:rsidRDefault="005A6951" w:rsidP="006A71AC">
      <w:pPr>
        <w:pStyle w:val="Doc-title"/>
      </w:pPr>
      <w:hyperlink r:id="rId1088" w:history="1">
        <w:r w:rsidR="006A71AC" w:rsidRPr="005A6951">
          <w:rPr>
            <w:rStyle w:val="Hyperlink"/>
          </w:rPr>
          <w:t>R2-2406463</w:t>
        </w:r>
      </w:hyperlink>
      <w:r w:rsidR="006A71AC">
        <w:tab/>
        <w:t>Multi-modality assistance information for RAN awareness</w:t>
      </w:r>
      <w:r w:rsidR="006A71AC">
        <w:tab/>
        <w:t>ZTE Corporation, Sanechips</w:t>
      </w:r>
      <w:r w:rsidR="006A71AC">
        <w:tab/>
        <w:t>discussion</w:t>
      </w:r>
    </w:p>
    <w:p w14:paraId="56AAA3C1" w14:textId="22BABB8D" w:rsidR="006A71AC" w:rsidRDefault="005A6951" w:rsidP="006A71AC">
      <w:pPr>
        <w:pStyle w:val="Doc-title"/>
      </w:pPr>
      <w:hyperlink r:id="rId1089" w:history="1">
        <w:r w:rsidR="006A71AC" w:rsidRPr="005A6951">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296C2F51" w:rsidR="006A71AC" w:rsidRDefault="005A6951" w:rsidP="006A71AC">
      <w:pPr>
        <w:pStyle w:val="Doc-title"/>
      </w:pPr>
      <w:hyperlink r:id="rId1090" w:history="1">
        <w:r w:rsidR="006A71AC" w:rsidRPr="005A6951">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26632E5E" w:rsidR="006A71AC" w:rsidRDefault="005A6951" w:rsidP="006A71AC">
      <w:pPr>
        <w:pStyle w:val="Doc-title"/>
      </w:pPr>
      <w:hyperlink r:id="rId1091" w:history="1">
        <w:r w:rsidR="006A71AC" w:rsidRPr="005A6951">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4D98BB46" w:rsidR="006A71AC" w:rsidRDefault="005A6951" w:rsidP="006A71AC">
      <w:pPr>
        <w:pStyle w:val="Doc-title"/>
      </w:pPr>
      <w:hyperlink r:id="rId1092" w:history="1">
        <w:r w:rsidR="006A71AC" w:rsidRPr="005A6951">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0486AC12" w:rsidR="006A71AC" w:rsidRDefault="005A6951" w:rsidP="006A71AC">
      <w:pPr>
        <w:pStyle w:val="Doc-title"/>
      </w:pPr>
      <w:hyperlink r:id="rId1093" w:history="1">
        <w:r w:rsidR="006A71AC" w:rsidRPr="005A6951">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6F9054F6" w:rsidR="006A71AC" w:rsidRDefault="005A6951" w:rsidP="006A71AC">
      <w:pPr>
        <w:pStyle w:val="Doc-title"/>
      </w:pPr>
      <w:hyperlink r:id="rId1094" w:history="1">
        <w:r w:rsidR="006A71AC" w:rsidRPr="005A6951">
          <w:rPr>
            <w:rStyle w:val="Hyperlink"/>
          </w:rPr>
          <w:t>R2-2406589</w:t>
        </w:r>
      </w:hyperlink>
      <w:r w:rsidR="006A71AC">
        <w:tab/>
        <w:t>Discussion on Multi-modality support for XR traffic</w:t>
      </w:r>
      <w:r w:rsidR="006A71AC">
        <w:tab/>
        <w:t>Xiaomi Communications</w:t>
      </w:r>
      <w:r w:rsidR="006A71AC">
        <w:tab/>
        <w:t>discussion</w:t>
      </w:r>
    </w:p>
    <w:p w14:paraId="2E028822" w14:textId="3DE201EA" w:rsidR="006A71AC" w:rsidRDefault="005A6951" w:rsidP="006A71AC">
      <w:pPr>
        <w:pStyle w:val="Doc-title"/>
      </w:pPr>
      <w:hyperlink r:id="rId1095" w:history="1">
        <w:r w:rsidR="006A71AC" w:rsidRPr="005A6951">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04B5DAEE" w:rsidR="006A71AC" w:rsidRDefault="005A6951" w:rsidP="006A71AC">
      <w:pPr>
        <w:pStyle w:val="Doc-title"/>
      </w:pPr>
      <w:hyperlink r:id="rId1096" w:history="1">
        <w:r w:rsidR="006A71AC" w:rsidRPr="005A6951">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7C14172C" w:rsidR="006A71AC" w:rsidRDefault="005A6951" w:rsidP="006A71AC">
      <w:pPr>
        <w:pStyle w:val="Doc-title"/>
      </w:pPr>
      <w:hyperlink r:id="rId1097" w:history="1">
        <w:r w:rsidR="006A71AC" w:rsidRPr="005A6951">
          <w:rPr>
            <w:rStyle w:val="Hyperlink"/>
          </w:rPr>
          <w:t>R2-2406662</w:t>
        </w:r>
      </w:hyperlink>
      <w:r w:rsidR="006A71AC">
        <w:tab/>
        <w:t>Discussion on Multi-Modality</w:t>
      </w:r>
      <w:r w:rsidR="006A71AC">
        <w:tab/>
        <w:t>Sharp</w:t>
      </w:r>
      <w:r w:rsidR="006A71AC">
        <w:tab/>
        <w:t>discussion</w:t>
      </w:r>
    </w:p>
    <w:p w14:paraId="603E2E58" w14:textId="1D729080" w:rsidR="006A71AC" w:rsidRDefault="005A6951" w:rsidP="006A71AC">
      <w:pPr>
        <w:pStyle w:val="Doc-title"/>
      </w:pPr>
      <w:hyperlink r:id="rId1098" w:history="1">
        <w:r w:rsidR="006A71AC" w:rsidRPr="005A6951">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35591EC3" w:rsidR="006A71AC" w:rsidRDefault="005A6951" w:rsidP="006A71AC">
      <w:pPr>
        <w:pStyle w:val="Doc-title"/>
      </w:pPr>
      <w:hyperlink r:id="rId1099" w:history="1">
        <w:r w:rsidR="006A71AC" w:rsidRPr="005A6951">
          <w:rPr>
            <w:rStyle w:val="Hyperlink"/>
          </w:rPr>
          <w:t>R2-2406740</w:t>
        </w:r>
      </w:hyperlink>
      <w:r w:rsidR="006A71AC">
        <w:tab/>
        <w:t>Discussion on XR multi-modality</w:t>
      </w:r>
      <w:r w:rsidR="006A71AC">
        <w:tab/>
        <w:t xml:space="preserve">China Telecom </w:t>
      </w:r>
      <w:r w:rsidR="006A71AC">
        <w:tab/>
        <w:t>discussion</w:t>
      </w:r>
    </w:p>
    <w:p w14:paraId="5F5532AE" w14:textId="65B74B36" w:rsidR="006A71AC" w:rsidRDefault="005A6951" w:rsidP="006A71AC">
      <w:pPr>
        <w:pStyle w:val="Doc-title"/>
      </w:pPr>
      <w:hyperlink r:id="rId1100" w:history="1">
        <w:r w:rsidR="006A71AC" w:rsidRPr="005A6951">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4525602C" w:rsidR="006A71AC" w:rsidRDefault="005A6951" w:rsidP="006A71AC">
      <w:pPr>
        <w:pStyle w:val="Doc-title"/>
      </w:pPr>
      <w:hyperlink r:id="rId1101" w:history="1">
        <w:r w:rsidR="006A71AC" w:rsidRPr="005A6951">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DED99F2" w:rsidR="006A71AC" w:rsidRDefault="005A6951" w:rsidP="006A71AC">
      <w:pPr>
        <w:pStyle w:val="Doc-title"/>
      </w:pPr>
      <w:hyperlink r:id="rId1102" w:history="1">
        <w:r w:rsidR="006A71AC" w:rsidRPr="005A6951">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7BD9A9BE" w:rsidR="006A71AC" w:rsidRDefault="005A6951" w:rsidP="006A71AC">
      <w:pPr>
        <w:pStyle w:val="Doc-title"/>
      </w:pPr>
      <w:hyperlink r:id="rId1103" w:history="1">
        <w:r w:rsidR="006A71AC" w:rsidRPr="005A6951">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312B1E51" w:rsidR="006A71AC" w:rsidRDefault="005A6951" w:rsidP="006A71AC">
      <w:pPr>
        <w:pStyle w:val="Doc-title"/>
      </w:pPr>
      <w:hyperlink r:id="rId1104" w:history="1">
        <w:r w:rsidR="006A71AC" w:rsidRPr="005A6951">
          <w:rPr>
            <w:rStyle w:val="Hyperlink"/>
          </w:rPr>
          <w:t>R2-2406916</w:t>
        </w:r>
      </w:hyperlink>
      <w:r w:rsidR="006A71AC">
        <w:tab/>
        <w:t>Further aspects of multi-modality support in RAN</w:t>
      </w:r>
      <w:r w:rsidR="006A71AC">
        <w:tab/>
        <w:t>Samsung R&amp;D Institute UK</w:t>
      </w:r>
      <w:r w:rsidR="006A71AC">
        <w:tab/>
        <w:t>discussion</w:t>
      </w:r>
    </w:p>
    <w:p w14:paraId="705F8652" w14:textId="1E8A6862" w:rsidR="006A71AC" w:rsidRDefault="005A6951" w:rsidP="006A71AC">
      <w:pPr>
        <w:pStyle w:val="Doc-title"/>
      </w:pPr>
      <w:hyperlink r:id="rId1105" w:history="1">
        <w:r w:rsidR="006A71AC" w:rsidRPr="005A6951">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7BA32520" w:rsidR="006A71AC" w:rsidRDefault="005A6951" w:rsidP="006A71AC">
      <w:pPr>
        <w:pStyle w:val="Doc-title"/>
      </w:pPr>
      <w:hyperlink r:id="rId1106" w:history="1">
        <w:r w:rsidR="006A71AC" w:rsidRPr="005A6951">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2D0ECE6A" w:rsidR="006A71AC" w:rsidRDefault="005A6951" w:rsidP="006A71AC">
      <w:pPr>
        <w:pStyle w:val="Doc-title"/>
      </w:pPr>
      <w:hyperlink r:id="rId1107" w:history="1">
        <w:r w:rsidR="006A71AC" w:rsidRPr="005A6951">
          <w:rPr>
            <w:rStyle w:val="Hyperlink"/>
          </w:rPr>
          <w:t>R2-2407135</w:t>
        </w:r>
      </w:hyperlink>
      <w:r w:rsidR="006A71AC">
        <w:tab/>
        <w:t>Multi-modality support for XR</w:t>
      </w:r>
      <w:r w:rsidR="006A71AC">
        <w:tab/>
        <w:t>Google Ireland Limited</w:t>
      </w:r>
      <w:r w:rsidR="006A71AC">
        <w:tab/>
        <w:t>discussion</w:t>
      </w:r>
    </w:p>
    <w:p w14:paraId="5EB17A18" w14:textId="4619D478" w:rsidR="006A71AC" w:rsidRDefault="005A6951" w:rsidP="006A71AC">
      <w:pPr>
        <w:pStyle w:val="Doc-title"/>
      </w:pPr>
      <w:hyperlink r:id="rId1108" w:history="1">
        <w:r w:rsidR="006A71AC" w:rsidRPr="005A6951">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4C18020D" w:rsidR="006A71AC" w:rsidRDefault="005A6951" w:rsidP="006A71AC">
      <w:pPr>
        <w:pStyle w:val="Doc-title"/>
      </w:pPr>
      <w:hyperlink r:id="rId1109" w:history="1">
        <w:r w:rsidR="006A71AC" w:rsidRPr="005A6951">
          <w:rPr>
            <w:rStyle w:val="Hyperlink"/>
          </w:rPr>
          <w:t>R2-2407225</w:t>
        </w:r>
      </w:hyperlink>
      <w:r w:rsidR="006A71AC">
        <w:tab/>
        <w:t>Discussion on multi-modality</w:t>
      </w:r>
      <w:r w:rsidR="006A71AC">
        <w:tab/>
        <w:t>MediaTek Inc.</w:t>
      </w:r>
      <w:r w:rsidR="006A71AC">
        <w:tab/>
        <w:t>discussion</w:t>
      </w:r>
      <w:r w:rsidR="006A71AC">
        <w:tab/>
        <w:t>Rel-19</w:t>
      </w:r>
    </w:p>
    <w:p w14:paraId="4991BAA1" w14:textId="07A3C70B" w:rsidR="006A71AC" w:rsidRDefault="005A6951" w:rsidP="006A71AC">
      <w:pPr>
        <w:pStyle w:val="Doc-title"/>
      </w:pPr>
      <w:hyperlink r:id="rId1110" w:history="1">
        <w:r w:rsidR="006A71AC" w:rsidRPr="005A6951">
          <w:rPr>
            <w:rStyle w:val="Hyperlink"/>
          </w:rPr>
          <w:t>R2-2407277</w:t>
        </w:r>
      </w:hyperlink>
      <w:r w:rsidR="006A71AC">
        <w:tab/>
        <w:t>Discussion on Multi-Modality XR</w:t>
      </w:r>
      <w:r w:rsidR="006A71AC">
        <w:tab/>
        <w:t>Meta</w:t>
      </w:r>
      <w:r w:rsidR="006A71AC">
        <w:tab/>
        <w:t>discussion</w:t>
      </w:r>
    </w:p>
    <w:p w14:paraId="12087F38" w14:textId="74ED70B8" w:rsidR="006A71AC" w:rsidRDefault="005A6951" w:rsidP="006A71AC">
      <w:pPr>
        <w:pStyle w:val="Doc-title"/>
      </w:pPr>
      <w:hyperlink r:id="rId1111" w:history="1">
        <w:r w:rsidR="006A71AC" w:rsidRPr="005A6951">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4A7D6FDB" w:rsidR="006A71AC" w:rsidRDefault="005A6951" w:rsidP="006A71AC">
      <w:pPr>
        <w:pStyle w:val="Doc-title"/>
      </w:pPr>
      <w:hyperlink r:id="rId1112" w:history="1">
        <w:r w:rsidR="006A71AC" w:rsidRPr="005A6951">
          <w:rPr>
            <w:rStyle w:val="Hyperlink"/>
          </w:rPr>
          <w:t>R2-2407404</w:t>
        </w:r>
      </w:hyperlink>
      <w:r w:rsidR="006A71AC">
        <w:tab/>
        <w:t>Multi-modality support</w:t>
      </w:r>
      <w:r w:rsidR="006A71AC">
        <w:tab/>
        <w:t>Nokia</w:t>
      </w:r>
      <w:r w:rsidR="006A71AC">
        <w:tab/>
        <w:t>discussion</w:t>
      </w:r>
      <w:r w:rsidR="006A71AC">
        <w:tab/>
        <w:t>NR_XR_Ph3-Core</w:t>
      </w:r>
    </w:p>
    <w:p w14:paraId="6781F389" w14:textId="3A62383B" w:rsidR="006A71AC" w:rsidRDefault="005A6951" w:rsidP="006A71AC">
      <w:pPr>
        <w:pStyle w:val="Doc-title"/>
      </w:pPr>
      <w:hyperlink r:id="rId1113" w:history="1">
        <w:r w:rsidR="006A71AC" w:rsidRPr="005A6951">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0350E73" w14:textId="53DF904E" w:rsidR="006A71AC" w:rsidRDefault="005A6951" w:rsidP="006A71AC">
      <w:pPr>
        <w:pStyle w:val="Doc-title"/>
      </w:pPr>
      <w:hyperlink r:id="rId1114" w:history="1">
        <w:r w:rsidR="006A71AC" w:rsidRPr="005A6951">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EDC94DA" w:rsidR="006A71AC" w:rsidRDefault="005A6951" w:rsidP="006A71AC">
      <w:pPr>
        <w:pStyle w:val="Doc-title"/>
      </w:pPr>
      <w:hyperlink r:id="rId1115" w:history="1">
        <w:r w:rsidR="006A71AC" w:rsidRPr="005A6951">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682FB5C0" w:rsidR="006A71AC" w:rsidRDefault="005A6951" w:rsidP="006A71AC">
      <w:pPr>
        <w:pStyle w:val="Doc-title"/>
      </w:pPr>
      <w:hyperlink r:id="rId1116" w:history="1">
        <w:r w:rsidR="006A71AC" w:rsidRPr="005A6951">
          <w:rPr>
            <w:rStyle w:val="Hyperlink"/>
          </w:rPr>
          <w:t>R2-2406371</w:t>
        </w:r>
      </w:hyperlink>
      <w:r w:rsidR="006A71AC">
        <w:tab/>
        <w:t>Discussion on delay-aware LCP enhancement</w:t>
      </w:r>
      <w:r w:rsidR="006A71AC">
        <w:tab/>
        <w:t>TCL</w:t>
      </w:r>
      <w:r w:rsidR="006A71AC">
        <w:tab/>
        <w:t>discussion</w:t>
      </w:r>
    </w:p>
    <w:p w14:paraId="69B38A56" w14:textId="6C96AB87" w:rsidR="006A71AC" w:rsidRDefault="005A6951" w:rsidP="006A71AC">
      <w:pPr>
        <w:pStyle w:val="Doc-title"/>
      </w:pPr>
      <w:hyperlink r:id="rId1117" w:history="1">
        <w:r w:rsidR="006A71AC" w:rsidRPr="005A6951">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2321E51" w:rsidR="006A71AC" w:rsidRDefault="005A6951" w:rsidP="006A71AC">
      <w:pPr>
        <w:pStyle w:val="Doc-title"/>
      </w:pPr>
      <w:hyperlink r:id="rId1118" w:history="1">
        <w:r w:rsidR="006A71AC" w:rsidRPr="005A6951">
          <w:rPr>
            <w:rStyle w:val="Hyperlink"/>
          </w:rPr>
          <w:t>R2-2406455</w:t>
        </w:r>
      </w:hyperlink>
      <w:r w:rsidR="006A71AC">
        <w:tab/>
        <w:t>Scheduling enhancements for XR</w:t>
      </w:r>
      <w:r w:rsidR="006A71AC">
        <w:tab/>
        <w:t>ZTE Corporation, Sanechips</w:t>
      </w:r>
      <w:r w:rsidR="006A71AC">
        <w:tab/>
        <w:t>discussion</w:t>
      </w:r>
    </w:p>
    <w:p w14:paraId="74A55939" w14:textId="4EAC2DB1" w:rsidR="006A71AC" w:rsidRDefault="005A6951" w:rsidP="006A71AC">
      <w:pPr>
        <w:pStyle w:val="Doc-title"/>
      </w:pPr>
      <w:hyperlink r:id="rId1119" w:history="1">
        <w:r w:rsidR="006A71AC" w:rsidRPr="005A6951">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5A746DAA" w:rsidR="006A71AC" w:rsidRDefault="005A6951" w:rsidP="006A71AC">
      <w:pPr>
        <w:pStyle w:val="Doc-title"/>
      </w:pPr>
      <w:hyperlink r:id="rId1120" w:history="1">
        <w:r w:rsidR="006A71AC" w:rsidRPr="005A6951">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3166262A" w:rsidR="006A71AC" w:rsidRDefault="005A6951" w:rsidP="006A71AC">
      <w:pPr>
        <w:pStyle w:val="Doc-title"/>
      </w:pPr>
      <w:hyperlink r:id="rId1121" w:history="1">
        <w:r w:rsidR="006A71AC" w:rsidRPr="005A6951">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1D2FC610" w:rsidR="006A71AC" w:rsidRDefault="005A6951" w:rsidP="006A71AC">
      <w:pPr>
        <w:pStyle w:val="Doc-title"/>
      </w:pPr>
      <w:hyperlink r:id="rId1122" w:history="1">
        <w:r w:rsidR="006A71AC" w:rsidRPr="005A6951">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40FD56F3" w:rsidR="006A71AC" w:rsidRDefault="005A6951" w:rsidP="006A71AC">
      <w:pPr>
        <w:pStyle w:val="Doc-title"/>
      </w:pPr>
      <w:hyperlink r:id="rId1123" w:history="1">
        <w:r w:rsidR="006A71AC" w:rsidRPr="005A6951">
          <w:rPr>
            <w:rStyle w:val="Hyperlink"/>
          </w:rPr>
          <w:t>R2-2406588</w:t>
        </w:r>
      </w:hyperlink>
      <w:r w:rsidR="006A71AC">
        <w:tab/>
        <w:t>Discussion on scheduling enhancements of XR traffic</w:t>
      </w:r>
      <w:r w:rsidR="006A71AC">
        <w:tab/>
        <w:t>Xiaomi Communications</w:t>
      </w:r>
      <w:r w:rsidR="006A71AC">
        <w:tab/>
        <w:t>discussion</w:t>
      </w:r>
    </w:p>
    <w:p w14:paraId="4B5306E2" w14:textId="54A4AB01" w:rsidR="006A71AC" w:rsidRDefault="005A6951" w:rsidP="006A71AC">
      <w:pPr>
        <w:pStyle w:val="Doc-title"/>
      </w:pPr>
      <w:hyperlink r:id="rId1124" w:history="1">
        <w:r w:rsidR="006A71AC" w:rsidRPr="005A6951">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6619DFEA" w:rsidR="006A71AC" w:rsidRDefault="005A6951" w:rsidP="006A71AC">
      <w:pPr>
        <w:pStyle w:val="Doc-title"/>
      </w:pPr>
      <w:hyperlink r:id="rId1125" w:history="1">
        <w:r w:rsidR="006A71AC" w:rsidRPr="005A6951">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44B2AD5D" w:rsidR="006A71AC" w:rsidRDefault="005A6951" w:rsidP="006A71AC">
      <w:pPr>
        <w:pStyle w:val="Doc-title"/>
      </w:pPr>
      <w:hyperlink r:id="rId1126" w:history="1">
        <w:r w:rsidR="006A71AC" w:rsidRPr="005A6951">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629D5212" w:rsidR="006A71AC" w:rsidRDefault="005A6951" w:rsidP="006A71AC">
      <w:pPr>
        <w:pStyle w:val="Doc-title"/>
      </w:pPr>
      <w:hyperlink r:id="rId1127" w:history="1">
        <w:r w:rsidR="006A71AC" w:rsidRPr="005A6951">
          <w:rPr>
            <w:rStyle w:val="Hyperlink"/>
          </w:rPr>
          <w:t>R2-2406741</w:t>
        </w:r>
      </w:hyperlink>
      <w:r w:rsidR="006A71AC">
        <w:tab/>
        <w:t>Discussion on XR scheduling enhancements</w:t>
      </w:r>
      <w:r w:rsidR="006A71AC">
        <w:tab/>
        <w:t>China Telecom</w:t>
      </w:r>
      <w:r w:rsidR="006A71AC">
        <w:tab/>
        <w:t>discussion</w:t>
      </w:r>
    </w:p>
    <w:p w14:paraId="33E04FDC" w14:textId="5A640D44" w:rsidR="006A71AC" w:rsidRDefault="005A6951" w:rsidP="006A71AC">
      <w:pPr>
        <w:pStyle w:val="Doc-title"/>
      </w:pPr>
      <w:hyperlink r:id="rId1128" w:history="1">
        <w:r w:rsidR="006A71AC" w:rsidRPr="005A6951">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0F5F7DD2" w:rsidR="006A71AC" w:rsidRDefault="005A6951" w:rsidP="006A71AC">
      <w:pPr>
        <w:pStyle w:val="Doc-title"/>
      </w:pPr>
      <w:hyperlink r:id="rId1129" w:history="1">
        <w:r w:rsidR="006A71AC" w:rsidRPr="005A6951">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0F923AC5" w:rsidR="006A71AC" w:rsidRDefault="005A6951" w:rsidP="006A71AC">
      <w:pPr>
        <w:pStyle w:val="Doc-title"/>
      </w:pPr>
      <w:hyperlink r:id="rId1130" w:history="1">
        <w:r w:rsidR="006A71AC" w:rsidRPr="005A6951">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E79A080" w:rsidR="006A71AC" w:rsidRDefault="005A6951" w:rsidP="006A71AC">
      <w:pPr>
        <w:pStyle w:val="Doc-title"/>
      </w:pPr>
      <w:hyperlink r:id="rId1131" w:history="1">
        <w:r w:rsidR="006A71AC" w:rsidRPr="005A6951">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78F4E1F7" w:rsidR="006A71AC" w:rsidRDefault="005A6951" w:rsidP="006A71AC">
      <w:pPr>
        <w:pStyle w:val="Doc-title"/>
      </w:pPr>
      <w:hyperlink r:id="rId1132" w:history="1">
        <w:r w:rsidR="006A71AC" w:rsidRPr="005A6951">
          <w:rPr>
            <w:rStyle w:val="Hyperlink"/>
          </w:rPr>
          <w:t>R2-2406858</w:t>
        </w:r>
      </w:hyperlink>
      <w:r w:rsidR="006A71AC">
        <w:tab/>
        <w:t>Discussion on DSR enhancement</w:t>
      </w:r>
      <w:r w:rsidR="006A71AC">
        <w:tab/>
        <w:t>TCL</w:t>
      </w:r>
      <w:r w:rsidR="006A71AC">
        <w:tab/>
        <w:t>discussion</w:t>
      </w:r>
      <w:r w:rsidR="006A71AC">
        <w:tab/>
        <w:t>Rel-19</w:t>
      </w:r>
    </w:p>
    <w:p w14:paraId="733DB228" w14:textId="6E611CC8" w:rsidR="006A71AC" w:rsidRDefault="005A6951" w:rsidP="006A71AC">
      <w:pPr>
        <w:pStyle w:val="Doc-title"/>
      </w:pPr>
      <w:hyperlink r:id="rId1133" w:history="1">
        <w:r w:rsidR="006A71AC" w:rsidRPr="005A6951">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5816D302" w:rsidR="006A71AC" w:rsidRDefault="005A6951" w:rsidP="006A71AC">
      <w:pPr>
        <w:pStyle w:val="Doc-title"/>
      </w:pPr>
      <w:hyperlink r:id="rId1134" w:history="1">
        <w:r w:rsidR="006A71AC" w:rsidRPr="005A6951">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5B7020B0" w:rsidR="006A71AC" w:rsidRDefault="005A6951" w:rsidP="006A71AC">
      <w:pPr>
        <w:pStyle w:val="Doc-title"/>
      </w:pPr>
      <w:hyperlink r:id="rId1135" w:history="1">
        <w:r w:rsidR="006A71AC" w:rsidRPr="005A6951">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323D128E" w:rsidR="006A71AC" w:rsidRDefault="005A6951" w:rsidP="006A71AC">
      <w:pPr>
        <w:pStyle w:val="Doc-title"/>
      </w:pPr>
      <w:hyperlink r:id="rId1136" w:history="1">
        <w:r w:rsidR="006A71AC" w:rsidRPr="005A6951">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36BEA8C5" w:rsidR="006A71AC" w:rsidRDefault="005A6951" w:rsidP="006A71AC">
      <w:pPr>
        <w:pStyle w:val="Doc-title"/>
      </w:pPr>
      <w:hyperlink r:id="rId1137" w:history="1">
        <w:r w:rsidR="006A71AC" w:rsidRPr="005A6951">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7E0847E7" w:rsidR="006A71AC" w:rsidRDefault="005A6951" w:rsidP="006A71AC">
      <w:pPr>
        <w:pStyle w:val="Doc-title"/>
      </w:pPr>
      <w:hyperlink r:id="rId1138" w:history="1">
        <w:r w:rsidR="006A71AC" w:rsidRPr="005A6951">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077EEEE1" w:rsidR="006A71AC" w:rsidRDefault="005A6951" w:rsidP="006A71AC">
      <w:pPr>
        <w:pStyle w:val="Doc-title"/>
      </w:pPr>
      <w:hyperlink r:id="rId1139" w:history="1">
        <w:r w:rsidR="006A71AC" w:rsidRPr="005A6951">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2ACF582B" w:rsidR="006A71AC" w:rsidRDefault="005A6951" w:rsidP="006A71AC">
      <w:pPr>
        <w:pStyle w:val="Doc-title"/>
      </w:pPr>
      <w:hyperlink r:id="rId1140" w:history="1">
        <w:r w:rsidR="006A71AC" w:rsidRPr="005A6951">
          <w:rPr>
            <w:rStyle w:val="Hyperlink"/>
          </w:rPr>
          <w:t>R2-2407279</w:t>
        </w:r>
      </w:hyperlink>
      <w:r w:rsidR="006A71AC">
        <w:tab/>
        <w:t>Discussion on Scheduling Enhancement for XR</w:t>
      </w:r>
      <w:r w:rsidR="006A71AC">
        <w:tab/>
        <w:t>Meta</w:t>
      </w:r>
      <w:r w:rsidR="006A71AC">
        <w:tab/>
        <w:t>discussion</w:t>
      </w:r>
    </w:p>
    <w:p w14:paraId="55420067" w14:textId="566D9FA6" w:rsidR="006A71AC" w:rsidRDefault="005A6951" w:rsidP="006A71AC">
      <w:pPr>
        <w:pStyle w:val="Doc-title"/>
      </w:pPr>
      <w:hyperlink r:id="rId1141" w:history="1">
        <w:r w:rsidR="006A71AC" w:rsidRPr="005A6951">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34022DA9" w:rsidR="006A71AC" w:rsidRDefault="005A6951" w:rsidP="006A71AC">
      <w:pPr>
        <w:pStyle w:val="Doc-title"/>
      </w:pPr>
      <w:hyperlink r:id="rId1142" w:history="1">
        <w:r w:rsidR="006A71AC" w:rsidRPr="005A6951">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4A7C5D8D" w:rsidR="006A71AC" w:rsidRDefault="005A6951" w:rsidP="006A71AC">
      <w:pPr>
        <w:pStyle w:val="Doc-title"/>
      </w:pPr>
      <w:hyperlink r:id="rId1143" w:history="1">
        <w:r w:rsidR="006A71AC" w:rsidRPr="005A6951">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A4A5706" w:rsidR="006A71AC" w:rsidRDefault="005A6951" w:rsidP="006A71AC">
      <w:pPr>
        <w:pStyle w:val="Doc-title"/>
      </w:pPr>
      <w:hyperlink r:id="rId1144" w:history="1">
        <w:r w:rsidR="006A71AC" w:rsidRPr="005A6951">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4355F9B3" w:rsidR="006A71AC" w:rsidRDefault="005A6951" w:rsidP="006A71AC">
      <w:pPr>
        <w:pStyle w:val="Doc-title"/>
      </w:pPr>
      <w:hyperlink r:id="rId1145" w:history="1">
        <w:r w:rsidR="006A71AC" w:rsidRPr="005A6951">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EFB5CFE" w:rsidR="006A71AC" w:rsidRDefault="005A6951" w:rsidP="006A71AC">
      <w:pPr>
        <w:pStyle w:val="Doc-title"/>
      </w:pPr>
      <w:hyperlink r:id="rId1146" w:history="1">
        <w:r w:rsidR="006A71AC" w:rsidRPr="005A6951">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70F40021" w14:textId="103DEAA3" w:rsidR="006A71AC" w:rsidRDefault="005A6951" w:rsidP="006A71AC">
      <w:pPr>
        <w:pStyle w:val="Doc-title"/>
      </w:pPr>
      <w:hyperlink r:id="rId1147" w:history="1">
        <w:r w:rsidR="006A71AC" w:rsidRPr="005A6951">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531855E8" w:rsidR="006A71AC" w:rsidRDefault="005A6951" w:rsidP="006A71AC">
      <w:pPr>
        <w:pStyle w:val="Doc-title"/>
      </w:pPr>
      <w:hyperlink r:id="rId1148" w:history="1">
        <w:r w:rsidR="006A71AC" w:rsidRPr="005A6951">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20B87988" w:rsidR="006A71AC" w:rsidRDefault="005A6951" w:rsidP="006A71AC">
      <w:pPr>
        <w:pStyle w:val="Doc-title"/>
      </w:pPr>
      <w:hyperlink r:id="rId1149" w:history="1">
        <w:r w:rsidR="006A71AC" w:rsidRPr="005A6951">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18326BC" w:rsidR="006A71AC" w:rsidRDefault="005A6951" w:rsidP="006A71AC">
      <w:pPr>
        <w:pStyle w:val="Doc-title"/>
      </w:pPr>
      <w:hyperlink r:id="rId1150" w:history="1">
        <w:r w:rsidR="006A71AC" w:rsidRPr="005A6951">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20A7619C" w:rsidR="006A71AC" w:rsidRDefault="005A6951" w:rsidP="006A71AC">
      <w:pPr>
        <w:pStyle w:val="Doc-title"/>
      </w:pPr>
      <w:hyperlink r:id="rId1151" w:history="1">
        <w:r w:rsidR="006A71AC" w:rsidRPr="005A6951">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110A50C1" w:rsidR="006A71AC" w:rsidRDefault="005A6951" w:rsidP="006A71AC">
      <w:pPr>
        <w:pStyle w:val="Doc-title"/>
      </w:pPr>
      <w:hyperlink r:id="rId1152" w:history="1">
        <w:r w:rsidR="006A71AC" w:rsidRPr="005A6951">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3C2B0BF2" w:rsidR="006A71AC" w:rsidRDefault="005A6951" w:rsidP="006A71AC">
      <w:pPr>
        <w:pStyle w:val="Doc-title"/>
      </w:pPr>
      <w:hyperlink r:id="rId1153" w:history="1">
        <w:r w:rsidR="006A71AC" w:rsidRPr="005A6951">
          <w:rPr>
            <w:rStyle w:val="Hyperlink"/>
          </w:rPr>
          <w:t>R2-2406443</w:t>
        </w:r>
      </w:hyperlink>
      <w:r w:rsidR="006A71AC">
        <w:tab/>
        <w:t>RLC Enhancements for XR</w:t>
      </w:r>
      <w:r w:rsidR="006A71AC">
        <w:tab/>
        <w:t>Samsung</w:t>
      </w:r>
      <w:r w:rsidR="006A71AC">
        <w:tab/>
        <w:t>discussion</w:t>
      </w:r>
      <w:r w:rsidR="006A71AC">
        <w:tab/>
        <w:t>Rel-19</w:t>
      </w:r>
    </w:p>
    <w:p w14:paraId="3E46D896" w14:textId="1D921893" w:rsidR="006A71AC" w:rsidRDefault="005A6951" w:rsidP="006A71AC">
      <w:pPr>
        <w:pStyle w:val="Doc-title"/>
      </w:pPr>
      <w:hyperlink r:id="rId1154" w:history="1">
        <w:r w:rsidR="006A71AC" w:rsidRPr="005A6951">
          <w:rPr>
            <w:rStyle w:val="Hyperlink"/>
          </w:rPr>
          <w:t>R2-2406456</w:t>
        </w:r>
      </w:hyperlink>
      <w:r w:rsidR="006A71AC">
        <w:tab/>
        <w:t>RLC enhancements for XR</w:t>
      </w:r>
      <w:r w:rsidR="006A71AC">
        <w:tab/>
        <w:t>ZTE Corporation, Sanechips</w:t>
      </w:r>
      <w:r w:rsidR="006A71AC">
        <w:tab/>
        <w:t>discussion</w:t>
      </w:r>
    </w:p>
    <w:p w14:paraId="6CB1FA56" w14:textId="4299F9D9" w:rsidR="006A71AC" w:rsidRDefault="005A6951" w:rsidP="006A71AC">
      <w:pPr>
        <w:pStyle w:val="Doc-title"/>
      </w:pPr>
      <w:hyperlink r:id="rId1155" w:history="1">
        <w:r w:rsidR="006A71AC" w:rsidRPr="005A6951">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868AD43" w:rsidR="006A71AC" w:rsidRDefault="005A6951" w:rsidP="006A71AC">
      <w:pPr>
        <w:pStyle w:val="Doc-title"/>
      </w:pPr>
      <w:hyperlink r:id="rId1156" w:history="1">
        <w:r w:rsidR="006A71AC" w:rsidRPr="005A6951">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588F6D7F" w:rsidR="006A71AC" w:rsidRDefault="005A6951" w:rsidP="006A71AC">
      <w:pPr>
        <w:pStyle w:val="Doc-title"/>
      </w:pPr>
      <w:hyperlink r:id="rId1157" w:history="1">
        <w:r w:rsidR="006A71AC" w:rsidRPr="005A6951">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256E80A9" w:rsidR="006A71AC" w:rsidRDefault="005A6951" w:rsidP="006A71AC">
      <w:pPr>
        <w:pStyle w:val="Doc-title"/>
      </w:pPr>
      <w:hyperlink r:id="rId1158" w:history="1">
        <w:r w:rsidR="006A71AC" w:rsidRPr="005A6951">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22EE0BA2" w:rsidR="006A71AC" w:rsidRDefault="005A6951" w:rsidP="006A71AC">
      <w:pPr>
        <w:pStyle w:val="Doc-title"/>
      </w:pPr>
      <w:hyperlink r:id="rId1159" w:history="1">
        <w:r w:rsidR="006A71AC" w:rsidRPr="005A6951">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3420ECC7" w:rsidR="006A71AC" w:rsidRDefault="005A6951" w:rsidP="006A71AC">
      <w:pPr>
        <w:pStyle w:val="Doc-title"/>
      </w:pPr>
      <w:hyperlink r:id="rId1160" w:history="1">
        <w:r w:rsidR="006A71AC" w:rsidRPr="005A6951">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50B4688F" w:rsidR="006A71AC" w:rsidRDefault="005A6951" w:rsidP="006A71AC">
      <w:pPr>
        <w:pStyle w:val="Doc-title"/>
      </w:pPr>
      <w:hyperlink r:id="rId1161" w:history="1">
        <w:r w:rsidR="006A71AC" w:rsidRPr="005A6951">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45158D55" w:rsidR="006A71AC" w:rsidRDefault="005A6951" w:rsidP="006A71AC">
      <w:pPr>
        <w:pStyle w:val="Doc-title"/>
      </w:pPr>
      <w:hyperlink r:id="rId1162" w:history="1">
        <w:r w:rsidR="006A71AC" w:rsidRPr="005A6951">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2727295A" w:rsidR="006A71AC" w:rsidRDefault="005A6951" w:rsidP="006A71AC">
      <w:pPr>
        <w:pStyle w:val="Doc-title"/>
      </w:pPr>
      <w:hyperlink r:id="rId1163" w:history="1">
        <w:r w:rsidR="006A71AC" w:rsidRPr="005A6951">
          <w:rPr>
            <w:rStyle w:val="Hyperlink"/>
          </w:rPr>
          <w:t>R2-2406742</w:t>
        </w:r>
      </w:hyperlink>
      <w:r w:rsidR="006A71AC">
        <w:tab/>
        <w:t>Discussion on RLC enhancements for XR</w:t>
      </w:r>
      <w:r w:rsidR="006A71AC">
        <w:tab/>
        <w:t>China Telecom</w:t>
      </w:r>
      <w:r w:rsidR="006A71AC">
        <w:tab/>
        <w:t>discussion</w:t>
      </w:r>
    </w:p>
    <w:p w14:paraId="3152C36D" w14:textId="05AA4A55" w:rsidR="006A71AC" w:rsidRDefault="005A6951" w:rsidP="006A71AC">
      <w:pPr>
        <w:pStyle w:val="Doc-title"/>
      </w:pPr>
      <w:hyperlink r:id="rId1164" w:history="1">
        <w:r w:rsidR="006A71AC" w:rsidRPr="005A6951">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13C10C26" w:rsidR="006A71AC" w:rsidRDefault="005A6951" w:rsidP="006A71AC">
      <w:pPr>
        <w:pStyle w:val="Doc-title"/>
      </w:pPr>
      <w:hyperlink r:id="rId1165" w:history="1">
        <w:r w:rsidR="006A71AC" w:rsidRPr="005A6951">
          <w:rPr>
            <w:rStyle w:val="Hyperlink"/>
          </w:rPr>
          <w:t>R2-2406857</w:t>
        </w:r>
      </w:hyperlink>
      <w:r w:rsidR="006A71AC">
        <w:tab/>
        <w:t>Discussion on RLC AM enhancement</w:t>
      </w:r>
      <w:r w:rsidR="006A71AC">
        <w:tab/>
        <w:t>TCL</w:t>
      </w:r>
      <w:r w:rsidR="006A71AC">
        <w:tab/>
        <w:t>discussion</w:t>
      </w:r>
      <w:r w:rsidR="006A71AC">
        <w:tab/>
        <w:t>Rel-19</w:t>
      </w:r>
    </w:p>
    <w:p w14:paraId="7F603DB8" w14:textId="08EE2B65" w:rsidR="006A71AC" w:rsidRDefault="005A6951" w:rsidP="006A71AC">
      <w:pPr>
        <w:pStyle w:val="Doc-title"/>
      </w:pPr>
      <w:hyperlink r:id="rId1166" w:history="1">
        <w:r w:rsidR="006A71AC" w:rsidRPr="005A6951">
          <w:rPr>
            <w:rStyle w:val="Hyperlink"/>
          </w:rPr>
          <w:t>R2-2406893</w:t>
        </w:r>
      </w:hyperlink>
      <w:r w:rsidR="006A71AC">
        <w:tab/>
        <w:t>AM RLC enhancement</w:t>
      </w:r>
      <w:r w:rsidR="006A71AC">
        <w:tab/>
        <w:t>Lenovo</w:t>
      </w:r>
      <w:r w:rsidR="006A71AC">
        <w:tab/>
        <w:t>discussion</w:t>
      </w:r>
      <w:r w:rsidR="006A71AC">
        <w:tab/>
        <w:t>Rel-19</w:t>
      </w:r>
    </w:p>
    <w:p w14:paraId="692F6D75" w14:textId="2AE6D78F" w:rsidR="006A71AC" w:rsidRDefault="005A6951" w:rsidP="006A71AC">
      <w:pPr>
        <w:pStyle w:val="Doc-title"/>
      </w:pPr>
      <w:hyperlink r:id="rId1167" w:history="1">
        <w:r w:rsidR="006A71AC" w:rsidRPr="005A6951">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1C88BB59" w:rsidR="006A71AC" w:rsidRDefault="005A6951" w:rsidP="006A71AC">
      <w:pPr>
        <w:pStyle w:val="Doc-title"/>
      </w:pPr>
      <w:hyperlink r:id="rId1168" w:history="1">
        <w:r w:rsidR="006A71AC" w:rsidRPr="005A6951">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73C3DC0E" w:rsidR="006A71AC" w:rsidRDefault="005A6951" w:rsidP="006A71AC">
      <w:pPr>
        <w:pStyle w:val="Doc-title"/>
      </w:pPr>
      <w:hyperlink r:id="rId1169" w:history="1">
        <w:r w:rsidR="006A71AC" w:rsidRPr="005A6951">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033B402C" w:rsidR="006A71AC" w:rsidRDefault="005A6951" w:rsidP="006A71AC">
      <w:pPr>
        <w:pStyle w:val="Doc-title"/>
      </w:pPr>
      <w:hyperlink r:id="rId1170" w:history="1">
        <w:r w:rsidR="006A71AC" w:rsidRPr="005A6951">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BAF5ED5" w:rsidR="006A71AC" w:rsidRDefault="005A6951" w:rsidP="006A71AC">
      <w:pPr>
        <w:pStyle w:val="Doc-title"/>
      </w:pPr>
      <w:hyperlink r:id="rId1171" w:history="1">
        <w:r w:rsidR="006A71AC" w:rsidRPr="005A6951">
          <w:rPr>
            <w:rStyle w:val="Hyperlink"/>
          </w:rPr>
          <w:t>R2-2407280</w:t>
        </w:r>
      </w:hyperlink>
      <w:r w:rsidR="006A71AC">
        <w:tab/>
        <w:t>Discussion on RLC AM Enhancements for XR</w:t>
      </w:r>
      <w:r w:rsidR="006A71AC">
        <w:tab/>
        <w:t>Meta</w:t>
      </w:r>
      <w:r w:rsidR="006A71AC">
        <w:tab/>
        <w:t>discussion</w:t>
      </w:r>
    </w:p>
    <w:p w14:paraId="007FB15C" w14:textId="5F0230FD" w:rsidR="006A71AC" w:rsidRDefault="005A6951" w:rsidP="006A71AC">
      <w:pPr>
        <w:pStyle w:val="Doc-title"/>
      </w:pPr>
      <w:hyperlink r:id="rId1172" w:history="1">
        <w:r w:rsidR="006A71AC" w:rsidRPr="005A6951">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7F52E612" w:rsidR="006A71AC" w:rsidRDefault="005A6951" w:rsidP="006A71AC">
      <w:pPr>
        <w:pStyle w:val="Doc-title"/>
      </w:pPr>
      <w:hyperlink r:id="rId1173" w:history="1">
        <w:r w:rsidR="006A71AC" w:rsidRPr="005A6951">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24B4888A" w:rsidR="006A71AC" w:rsidRDefault="005A6951" w:rsidP="006A71AC">
      <w:pPr>
        <w:pStyle w:val="Doc-title"/>
      </w:pPr>
      <w:hyperlink r:id="rId1174" w:history="1">
        <w:r w:rsidR="006A71AC" w:rsidRPr="005A6951">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2BEB3645" w:rsidR="006A71AC" w:rsidRDefault="005A6951" w:rsidP="006A71AC">
      <w:pPr>
        <w:pStyle w:val="Doc-title"/>
      </w:pPr>
      <w:hyperlink r:id="rId1175" w:history="1">
        <w:r w:rsidR="006A71AC" w:rsidRPr="005A6951">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72D6B469" w:rsidR="006A71AC" w:rsidRDefault="005A6951" w:rsidP="006A71AC">
      <w:pPr>
        <w:pStyle w:val="Doc-title"/>
      </w:pPr>
      <w:hyperlink r:id="rId1176" w:history="1">
        <w:r w:rsidR="006A71AC" w:rsidRPr="005A6951">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5EBFFCF6" w:rsidR="006A71AC" w:rsidRDefault="005A6951" w:rsidP="006A71AC">
      <w:pPr>
        <w:pStyle w:val="Doc-title"/>
      </w:pPr>
      <w:hyperlink r:id="rId1177" w:history="1">
        <w:r w:rsidR="006A71AC" w:rsidRPr="005A6951">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5C18F64F" w:rsidR="006A71AC" w:rsidRDefault="005A6951" w:rsidP="006A71AC">
      <w:pPr>
        <w:pStyle w:val="Doc-title"/>
      </w:pPr>
      <w:hyperlink r:id="rId1178" w:history="1">
        <w:r w:rsidR="006A71AC" w:rsidRPr="005A6951">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2947C9FA" w:rsidR="006A71AC" w:rsidRDefault="005A6951" w:rsidP="006A71AC">
      <w:pPr>
        <w:pStyle w:val="Doc-title"/>
      </w:pPr>
      <w:hyperlink r:id="rId1179" w:history="1">
        <w:r w:rsidR="006A71AC" w:rsidRPr="005A6951">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1972CA13" w:rsidR="006A71AC" w:rsidRDefault="005A6951" w:rsidP="006A71AC">
      <w:pPr>
        <w:pStyle w:val="Doc-title"/>
      </w:pPr>
      <w:hyperlink r:id="rId1180" w:history="1">
        <w:r w:rsidR="006A71AC" w:rsidRPr="005A6951">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298B0125" w:rsidR="006A71AC" w:rsidRDefault="005A6951" w:rsidP="006A71AC">
      <w:pPr>
        <w:pStyle w:val="Doc-title"/>
      </w:pPr>
      <w:hyperlink r:id="rId1181" w:history="1">
        <w:r w:rsidR="006A71AC" w:rsidRPr="005A6951">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75261062" w:rsidR="006A71AC" w:rsidRDefault="005A6951" w:rsidP="006A71AC">
      <w:pPr>
        <w:pStyle w:val="Doc-title"/>
      </w:pPr>
      <w:hyperlink r:id="rId1182" w:history="1">
        <w:r w:rsidR="006A71AC" w:rsidRPr="005A6951">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34BBE2D7" w:rsidR="006A71AC" w:rsidRDefault="005A6951" w:rsidP="006A71AC">
      <w:pPr>
        <w:pStyle w:val="Doc-title"/>
      </w:pPr>
      <w:hyperlink r:id="rId1183" w:history="1">
        <w:r w:rsidR="006A71AC" w:rsidRPr="005A6951">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16EE0989" w:rsidR="006A71AC" w:rsidRDefault="005A6951" w:rsidP="006A71AC">
      <w:pPr>
        <w:pStyle w:val="Doc-title"/>
      </w:pPr>
      <w:hyperlink r:id="rId1184" w:history="1">
        <w:r w:rsidR="006A71AC" w:rsidRPr="005A6951">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46AE5D6B" w:rsidR="006A71AC" w:rsidRDefault="005A6951" w:rsidP="006A71AC">
      <w:pPr>
        <w:pStyle w:val="Doc-title"/>
      </w:pPr>
      <w:hyperlink r:id="rId1185" w:history="1">
        <w:r w:rsidR="006A71AC" w:rsidRPr="005A6951">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23422521" w:rsidR="006A71AC" w:rsidRDefault="005A6951" w:rsidP="006A71AC">
      <w:pPr>
        <w:pStyle w:val="Doc-title"/>
      </w:pPr>
      <w:hyperlink r:id="rId1186" w:history="1">
        <w:r w:rsidR="006A71AC" w:rsidRPr="005A6951">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3F4720A4" w:rsidR="006A71AC" w:rsidRDefault="005A6951" w:rsidP="006A71AC">
      <w:pPr>
        <w:pStyle w:val="Doc-title"/>
      </w:pPr>
      <w:hyperlink r:id="rId1187" w:history="1">
        <w:r w:rsidR="006A71AC" w:rsidRPr="005A6951">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74BD0254" w:rsidR="006A71AC" w:rsidRDefault="005A6951" w:rsidP="006A71AC">
      <w:pPr>
        <w:pStyle w:val="Doc-title"/>
      </w:pPr>
      <w:hyperlink r:id="rId1188" w:history="1">
        <w:r w:rsidR="006A71AC" w:rsidRPr="005A6951">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78F8A5F1" w:rsidR="006A71AC" w:rsidRDefault="005A6951" w:rsidP="006A71AC">
      <w:pPr>
        <w:pStyle w:val="Doc-title"/>
      </w:pPr>
      <w:hyperlink r:id="rId1189" w:history="1">
        <w:r w:rsidR="006A71AC" w:rsidRPr="005A6951">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04281E2C" w:rsidR="006A71AC" w:rsidRDefault="005A6951" w:rsidP="006A71AC">
      <w:pPr>
        <w:pStyle w:val="Doc-title"/>
      </w:pPr>
      <w:hyperlink r:id="rId1190" w:history="1">
        <w:r w:rsidR="006A71AC" w:rsidRPr="005A6951">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F7E4A65" w:rsidR="006A71AC" w:rsidRDefault="005A6951" w:rsidP="006A71AC">
      <w:pPr>
        <w:pStyle w:val="Doc-title"/>
      </w:pPr>
      <w:hyperlink r:id="rId1191" w:history="1">
        <w:r w:rsidR="006A71AC" w:rsidRPr="005A6951">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7EC799A2" w:rsidR="006A71AC" w:rsidRDefault="005A6951" w:rsidP="006A71AC">
      <w:pPr>
        <w:pStyle w:val="Doc-title"/>
      </w:pPr>
      <w:hyperlink r:id="rId1192" w:history="1">
        <w:r w:rsidR="006A71AC" w:rsidRPr="005A6951">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0A7A0138" w:rsidR="006A71AC" w:rsidRDefault="005A6951" w:rsidP="006A71AC">
      <w:pPr>
        <w:pStyle w:val="Doc-title"/>
      </w:pPr>
      <w:hyperlink r:id="rId1193" w:history="1">
        <w:r w:rsidR="006A71AC" w:rsidRPr="005A6951">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47B1B940" w:rsidR="006A71AC" w:rsidRDefault="005A6951" w:rsidP="006A71AC">
      <w:pPr>
        <w:pStyle w:val="Doc-title"/>
      </w:pPr>
      <w:hyperlink r:id="rId1194" w:history="1">
        <w:r w:rsidR="006A71AC" w:rsidRPr="005A6951">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25F589FB" w:rsidR="006A71AC" w:rsidRDefault="005A6951" w:rsidP="006A71AC">
      <w:pPr>
        <w:pStyle w:val="Doc-title"/>
      </w:pPr>
      <w:hyperlink r:id="rId1195" w:history="1">
        <w:r w:rsidR="006A71AC" w:rsidRPr="005A6951">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3539FEF8" w:rsidR="006A71AC" w:rsidRDefault="005A6951" w:rsidP="006A71AC">
      <w:pPr>
        <w:pStyle w:val="Doc-title"/>
      </w:pPr>
      <w:hyperlink r:id="rId1196" w:history="1">
        <w:r w:rsidR="006A71AC" w:rsidRPr="005A6951">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0DBE7AD6" w:rsidR="006A71AC" w:rsidRDefault="005A6951" w:rsidP="006A71AC">
      <w:pPr>
        <w:pStyle w:val="Doc-title"/>
      </w:pPr>
      <w:hyperlink r:id="rId1197" w:history="1">
        <w:r w:rsidR="006A71AC" w:rsidRPr="005A6951">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506D76EE" w:rsidR="006A71AC" w:rsidRDefault="005A6951" w:rsidP="006A71AC">
      <w:pPr>
        <w:pStyle w:val="Doc-title"/>
      </w:pPr>
      <w:hyperlink r:id="rId1198" w:history="1">
        <w:r w:rsidR="006A71AC" w:rsidRPr="005A6951">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0EB57B2F" w:rsidR="006A71AC" w:rsidRDefault="005A6951" w:rsidP="006A71AC">
      <w:pPr>
        <w:pStyle w:val="Doc-title"/>
      </w:pPr>
      <w:hyperlink r:id="rId1199" w:history="1">
        <w:r w:rsidR="006A71AC" w:rsidRPr="005A6951">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5E82EC73" w:rsidR="006A71AC" w:rsidRDefault="005A6951" w:rsidP="006A71AC">
      <w:pPr>
        <w:pStyle w:val="Doc-title"/>
      </w:pPr>
      <w:hyperlink r:id="rId1200" w:history="1">
        <w:r w:rsidR="006A71AC" w:rsidRPr="005A6951">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7215A36C" w:rsidR="006A71AC" w:rsidRDefault="005A6951" w:rsidP="006A71AC">
      <w:pPr>
        <w:pStyle w:val="Doc-title"/>
      </w:pPr>
      <w:hyperlink r:id="rId1201" w:history="1">
        <w:r w:rsidR="006A71AC" w:rsidRPr="005A6951">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D57620C" w:rsidR="006A71AC" w:rsidRDefault="005A6951" w:rsidP="006A71AC">
      <w:pPr>
        <w:pStyle w:val="Doc-title"/>
      </w:pPr>
      <w:hyperlink r:id="rId1202" w:history="1">
        <w:r w:rsidR="006A71AC" w:rsidRPr="005A6951">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9CB8E49" w:rsidR="006A71AC" w:rsidRDefault="005A6951" w:rsidP="006A71AC">
      <w:pPr>
        <w:pStyle w:val="Doc-title"/>
      </w:pPr>
      <w:hyperlink r:id="rId1203" w:history="1">
        <w:r w:rsidR="006A71AC" w:rsidRPr="005A6951">
          <w:rPr>
            <w:rStyle w:val="Hyperlink"/>
          </w:rPr>
          <w:t>R2-2407401</w:t>
        </w:r>
      </w:hyperlink>
      <w:r w:rsidR="006A71AC">
        <w:tab/>
        <w:t>Discussion on NTN downlink coverage enhancements</w:t>
      </w:r>
      <w:r w:rsidR="006A71AC">
        <w:tab/>
        <w:t>NERCDTV</w:t>
      </w:r>
      <w:r w:rsidR="006A71AC">
        <w:tab/>
        <w:t>discussion</w:t>
      </w:r>
    </w:p>
    <w:p w14:paraId="7386BB2A" w14:textId="056945E2" w:rsidR="006A71AC" w:rsidRDefault="005A6951" w:rsidP="006A71AC">
      <w:pPr>
        <w:pStyle w:val="Doc-title"/>
      </w:pPr>
      <w:hyperlink r:id="rId1204" w:history="1">
        <w:r w:rsidR="006A71AC" w:rsidRPr="005A6951">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1C812A48" w:rsidR="006A71AC" w:rsidRDefault="005A6951" w:rsidP="006A71AC">
      <w:pPr>
        <w:pStyle w:val="Doc-title"/>
      </w:pPr>
      <w:hyperlink r:id="rId1205" w:history="1">
        <w:r w:rsidR="006A71AC" w:rsidRPr="005A6951">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6729F002" w:rsidR="006A71AC" w:rsidRDefault="005A6951" w:rsidP="006A71AC">
      <w:pPr>
        <w:pStyle w:val="Doc-title"/>
      </w:pPr>
      <w:hyperlink r:id="rId1206" w:history="1">
        <w:r w:rsidR="006A71AC" w:rsidRPr="005A6951">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8336C52" w:rsidR="006A71AC" w:rsidRDefault="005A6951" w:rsidP="006A71AC">
      <w:pPr>
        <w:pStyle w:val="Doc-title"/>
      </w:pPr>
      <w:hyperlink r:id="rId1207" w:history="1">
        <w:r w:rsidR="006A71AC" w:rsidRPr="005A6951">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BC130EA" w:rsidR="006A71AC" w:rsidRDefault="005A6951" w:rsidP="006A71AC">
      <w:pPr>
        <w:pStyle w:val="Doc-title"/>
      </w:pPr>
      <w:hyperlink r:id="rId1208" w:history="1">
        <w:r w:rsidR="006A71AC" w:rsidRPr="005A6951">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398E14AE" w:rsidR="006A71AC" w:rsidRDefault="005A6951" w:rsidP="006A71AC">
      <w:pPr>
        <w:pStyle w:val="Doc-title"/>
      </w:pPr>
      <w:hyperlink r:id="rId1209" w:history="1">
        <w:r w:rsidR="006A71AC" w:rsidRPr="005A6951">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4912B0EE" w:rsidR="006A71AC" w:rsidRDefault="005A6951" w:rsidP="006A71AC">
      <w:pPr>
        <w:pStyle w:val="Doc-title"/>
      </w:pPr>
      <w:hyperlink r:id="rId1210" w:history="1">
        <w:r w:rsidR="006A71AC" w:rsidRPr="005A6951">
          <w:rPr>
            <w:rStyle w:val="Hyperlink"/>
          </w:rPr>
          <w:t>R2-2406267</w:t>
        </w:r>
      </w:hyperlink>
      <w:r w:rsidR="006A71AC">
        <w:tab/>
        <w:t>Discussion on MBS service in NTN system</w:t>
      </w:r>
      <w:r w:rsidR="006A71AC">
        <w:tab/>
        <w:t>CAICT</w:t>
      </w:r>
      <w:r w:rsidR="006A71AC">
        <w:tab/>
        <w:t>discussion</w:t>
      </w:r>
    </w:p>
    <w:p w14:paraId="2558B326" w14:textId="14152954" w:rsidR="006A71AC" w:rsidRDefault="005A6951" w:rsidP="006A71AC">
      <w:pPr>
        <w:pStyle w:val="Doc-title"/>
      </w:pPr>
      <w:hyperlink r:id="rId1211" w:history="1">
        <w:r w:rsidR="006A71AC" w:rsidRPr="005A6951">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213027FC" w:rsidR="006A71AC" w:rsidRDefault="005A6951" w:rsidP="006A71AC">
      <w:pPr>
        <w:pStyle w:val="Doc-title"/>
      </w:pPr>
      <w:hyperlink r:id="rId1212" w:history="1">
        <w:r w:rsidR="006A71AC" w:rsidRPr="005A6951">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1DC0E9E7" w:rsidR="006A71AC" w:rsidRDefault="005A6951" w:rsidP="006A71AC">
      <w:pPr>
        <w:pStyle w:val="Doc-title"/>
      </w:pPr>
      <w:hyperlink r:id="rId1213" w:history="1">
        <w:r w:rsidR="006A71AC" w:rsidRPr="005A6951">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423C17EF" w:rsidR="006A71AC" w:rsidRDefault="005A6951" w:rsidP="006A71AC">
      <w:pPr>
        <w:pStyle w:val="Doc-title"/>
      </w:pPr>
      <w:hyperlink r:id="rId1214" w:history="1">
        <w:r w:rsidR="006A71AC" w:rsidRPr="005A6951">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55C5CFE3" w:rsidR="006A71AC" w:rsidRDefault="005A6951" w:rsidP="006A71AC">
      <w:pPr>
        <w:pStyle w:val="Doc-title"/>
      </w:pPr>
      <w:hyperlink r:id="rId1215" w:history="1">
        <w:r w:rsidR="006A71AC" w:rsidRPr="005A6951">
          <w:rPr>
            <w:rStyle w:val="Hyperlink"/>
          </w:rPr>
          <w:t>R2-2406583</w:t>
        </w:r>
      </w:hyperlink>
      <w:r w:rsidR="006A71AC">
        <w:tab/>
        <w:t>MBService area indication &amp; geoblocking</w:t>
      </w:r>
      <w:r w:rsidR="006A71AC">
        <w:tab/>
        <w:t>PANASONIC</w:t>
      </w:r>
      <w:r w:rsidR="006A71AC">
        <w:tab/>
        <w:t>discussion</w:t>
      </w:r>
    </w:p>
    <w:p w14:paraId="1B8E8EA5" w14:textId="1C8C5195" w:rsidR="006A71AC" w:rsidRDefault="005A6951" w:rsidP="006A71AC">
      <w:pPr>
        <w:pStyle w:val="Doc-title"/>
      </w:pPr>
      <w:hyperlink r:id="rId1216" w:history="1">
        <w:r w:rsidR="006A71AC" w:rsidRPr="005A6951">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5CCD3ED2" w:rsidR="006A71AC" w:rsidRDefault="005A6951" w:rsidP="006A71AC">
      <w:pPr>
        <w:pStyle w:val="Doc-title"/>
      </w:pPr>
      <w:hyperlink r:id="rId1217" w:history="1">
        <w:r w:rsidR="006A71AC" w:rsidRPr="005A6951">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11AFAF35" w:rsidR="006A71AC" w:rsidRDefault="005A6951" w:rsidP="006A71AC">
      <w:pPr>
        <w:pStyle w:val="Doc-title"/>
      </w:pPr>
      <w:hyperlink r:id="rId1218" w:history="1">
        <w:r w:rsidR="006A71AC" w:rsidRPr="005A6951">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1F7FFF37" w:rsidR="006A71AC" w:rsidRDefault="005A6951" w:rsidP="006A71AC">
      <w:pPr>
        <w:pStyle w:val="Doc-title"/>
      </w:pPr>
      <w:hyperlink r:id="rId1219" w:history="1">
        <w:r w:rsidR="006A71AC" w:rsidRPr="005A6951">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1067544F" w:rsidR="006A71AC" w:rsidRDefault="005A6951" w:rsidP="006A71AC">
      <w:pPr>
        <w:pStyle w:val="Doc-title"/>
      </w:pPr>
      <w:hyperlink r:id="rId1220" w:history="1">
        <w:r w:rsidR="006A71AC" w:rsidRPr="005A6951">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4A1C0BE5" w:rsidR="006A71AC" w:rsidRDefault="005A6951" w:rsidP="006A71AC">
      <w:pPr>
        <w:pStyle w:val="Doc-title"/>
      </w:pPr>
      <w:hyperlink r:id="rId1221" w:history="1">
        <w:r w:rsidR="006A71AC" w:rsidRPr="005A6951">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52D75BC1" w:rsidR="006A71AC" w:rsidRDefault="005A6951" w:rsidP="006A71AC">
      <w:pPr>
        <w:pStyle w:val="Doc-title"/>
      </w:pPr>
      <w:hyperlink r:id="rId1222" w:history="1">
        <w:r w:rsidR="006A71AC" w:rsidRPr="005A6951">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23D612BC" w:rsidR="006A71AC" w:rsidRDefault="005A6951" w:rsidP="006A71AC">
      <w:pPr>
        <w:pStyle w:val="Doc-title"/>
      </w:pPr>
      <w:hyperlink r:id="rId1223" w:history="1">
        <w:r w:rsidR="006A71AC" w:rsidRPr="005A6951">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5339ACE4" w:rsidR="006A71AC" w:rsidRDefault="005A6951" w:rsidP="006A71AC">
      <w:pPr>
        <w:pStyle w:val="Doc-title"/>
      </w:pPr>
      <w:hyperlink r:id="rId1224" w:history="1">
        <w:r w:rsidR="006A71AC" w:rsidRPr="005A6951">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521400E" w:rsidR="006A71AC" w:rsidRDefault="005A6951" w:rsidP="006A71AC">
      <w:pPr>
        <w:pStyle w:val="Doc-title"/>
      </w:pPr>
      <w:hyperlink r:id="rId1225" w:history="1">
        <w:r w:rsidR="006A71AC" w:rsidRPr="005A6951">
          <w:rPr>
            <w:rStyle w:val="Hyperlink"/>
          </w:rPr>
          <w:t>R2-2406958</w:t>
        </w:r>
      </w:hyperlink>
      <w:r w:rsidR="006A71AC">
        <w:tab/>
        <w:t>Discussions on MBS in Rel-19 NTN</w:t>
      </w:r>
      <w:r w:rsidR="006A71AC">
        <w:tab/>
        <w:t>TOYOTA Info Technology Center</w:t>
      </w:r>
      <w:r w:rsidR="006A71AC">
        <w:tab/>
        <w:t>discussion</w:t>
      </w:r>
    </w:p>
    <w:p w14:paraId="02EFB3CB" w14:textId="49D7165F" w:rsidR="006A71AC" w:rsidRDefault="005A6951" w:rsidP="006A71AC">
      <w:pPr>
        <w:pStyle w:val="Doc-title"/>
      </w:pPr>
      <w:hyperlink r:id="rId1226" w:history="1">
        <w:r w:rsidR="006A71AC" w:rsidRPr="005A6951">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CAFFBF4" w:rsidR="006A71AC" w:rsidRDefault="005A6951" w:rsidP="006A71AC">
      <w:pPr>
        <w:pStyle w:val="Doc-title"/>
      </w:pPr>
      <w:hyperlink r:id="rId1227" w:history="1">
        <w:r w:rsidR="006A71AC" w:rsidRPr="005A6951">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23059EE7" w:rsidR="006A71AC" w:rsidRDefault="005A6951" w:rsidP="006A71AC">
      <w:pPr>
        <w:pStyle w:val="Doc-title"/>
      </w:pPr>
      <w:hyperlink r:id="rId1228" w:history="1">
        <w:r w:rsidR="006A71AC" w:rsidRPr="005A6951">
          <w:rPr>
            <w:rStyle w:val="Hyperlink"/>
          </w:rPr>
          <w:t>R2-2407049</w:t>
        </w:r>
      </w:hyperlink>
      <w:r w:rsidR="006A71AC">
        <w:tab/>
        <w:t>Further details on intended service area for MBS and ETWS</w:t>
      </w:r>
      <w:r w:rsidR="006A71AC">
        <w:tab/>
        <w:t>NEC</w:t>
      </w:r>
      <w:r w:rsidR="006A71AC">
        <w:tab/>
        <w:t>discussion</w:t>
      </w:r>
    </w:p>
    <w:p w14:paraId="55F5071C" w14:textId="386EFB7E" w:rsidR="006A71AC" w:rsidRDefault="005A6951" w:rsidP="006A71AC">
      <w:pPr>
        <w:pStyle w:val="Doc-title"/>
      </w:pPr>
      <w:hyperlink r:id="rId1229" w:history="1">
        <w:r w:rsidR="006A71AC" w:rsidRPr="005A6951">
          <w:rPr>
            <w:rStyle w:val="Hyperlink"/>
          </w:rPr>
          <w:t>R2-2407053</w:t>
        </w:r>
      </w:hyperlink>
      <w:r w:rsidR="006A71AC">
        <w:tab/>
        <w:t>Discussion on the support of broadcast service</w:t>
      </w:r>
      <w:r w:rsidR="006A71AC">
        <w:tab/>
        <w:t>Xiaomi</w:t>
      </w:r>
      <w:r w:rsidR="006A71AC">
        <w:tab/>
        <w:t>discussion</w:t>
      </w:r>
    </w:p>
    <w:p w14:paraId="3E69D8A9" w14:textId="6120D2FA" w:rsidR="006A71AC" w:rsidRDefault="005A6951" w:rsidP="006A71AC">
      <w:pPr>
        <w:pStyle w:val="Doc-title"/>
      </w:pPr>
      <w:hyperlink r:id="rId1230" w:history="1">
        <w:r w:rsidR="006A71AC" w:rsidRPr="005A6951">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0F41F0A3" w:rsidR="006A71AC" w:rsidRDefault="005A6951" w:rsidP="006A71AC">
      <w:pPr>
        <w:pStyle w:val="Doc-title"/>
      </w:pPr>
      <w:hyperlink r:id="rId1231" w:history="1">
        <w:r w:rsidR="006A71AC" w:rsidRPr="005A6951">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70BD5452" w:rsidR="006A71AC" w:rsidRDefault="005A6951" w:rsidP="006A71AC">
      <w:pPr>
        <w:pStyle w:val="Doc-title"/>
      </w:pPr>
      <w:hyperlink r:id="rId1232" w:history="1">
        <w:r w:rsidR="006A71AC" w:rsidRPr="005A6951">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6F9AEB8B" w:rsidR="006A71AC" w:rsidRDefault="005A6951" w:rsidP="006A71AC">
      <w:pPr>
        <w:pStyle w:val="Doc-title"/>
      </w:pPr>
      <w:hyperlink r:id="rId1233" w:history="1">
        <w:r w:rsidR="006A71AC" w:rsidRPr="005A6951">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6C26B9ED" w:rsidR="006A71AC" w:rsidRDefault="005A6951" w:rsidP="006A71AC">
      <w:pPr>
        <w:pStyle w:val="Doc-title"/>
      </w:pPr>
      <w:hyperlink r:id="rId1234" w:history="1">
        <w:r w:rsidR="006A71AC" w:rsidRPr="005A6951">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5A7CEBDF" w:rsidR="006A71AC" w:rsidRDefault="005A6951" w:rsidP="006A71AC">
      <w:pPr>
        <w:pStyle w:val="Doc-title"/>
      </w:pPr>
      <w:hyperlink r:id="rId1235" w:history="1">
        <w:r w:rsidR="006A71AC" w:rsidRPr="005A6951">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048A19D6" w:rsidR="006A71AC" w:rsidRDefault="005A6951" w:rsidP="006A71AC">
      <w:pPr>
        <w:pStyle w:val="Doc-title"/>
      </w:pPr>
      <w:hyperlink r:id="rId1236" w:history="1">
        <w:r w:rsidR="006A71AC" w:rsidRPr="005A6951">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04E7AA28" w:rsidR="006A71AC" w:rsidRDefault="005A6951" w:rsidP="006A71AC">
      <w:pPr>
        <w:pStyle w:val="Doc-title"/>
      </w:pPr>
      <w:hyperlink r:id="rId1237" w:history="1">
        <w:r w:rsidR="006A71AC" w:rsidRPr="005A6951">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0679A2A7" w:rsidR="006A71AC" w:rsidRDefault="005A6951" w:rsidP="006A71AC">
      <w:pPr>
        <w:pStyle w:val="Doc-title"/>
      </w:pPr>
      <w:hyperlink r:id="rId1238" w:history="1">
        <w:r w:rsidR="006A71AC" w:rsidRPr="005A6951">
          <w:rPr>
            <w:rStyle w:val="Hyperlink"/>
          </w:rPr>
          <w:t>R2-2407453</w:t>
        </w:r>
      </w:hyperlink>
      <w:r w:rsidR="006A71AC">
        <w:tab/>
        <w:t>Support of broadcast service in NTN</w:t>
      </w:r>
      <w:r w:rsidR="006A71AC">
        <w:tab/>
        <w:t>NERCDTV</w:t>
      </w:r>
      <w:r w:rsidR="006A71AC">
        <w:tab/>
        <w:t>discussion</w:t>
      </w:r>
    </w:p>
    <w:p w14:paraId="524DA3F5" w14:textId="67EED80C" w:rsidR="006A71AC" w:rsidRDefault="005A6951" w:rsidP="006A71AC">
      <w:pPr>
        <w:pStyle w:val="Doc-title"/>
      </w:pPr>
      <w:hyperlink r:id="rId1239" w:history="1">
        <w:r w:rsidR="006A71AC" w:rsidRPr="005A6951">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45C26E73" w:rsidR="006A71AC" w:rsidRDefault="005A6951" w:rsidP="006A71AC">
      <w:pPr>
        <w:pStyle w:val="Doc-title"/>
      </w:pPr>
      <w:hyperlink r:id="rId1240" w:history="1">
        <w:r w:rsidR="006A71AC" w:rsidRPr="005A6951">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06C800B9" w:rsidR="006A71AC" w:rsidRDefault="005A6951" w:rsidP="006A71AC">
      <w:pPr>
        <w:pStyle w:val="Doc-title"/>
      </w:pPr>
      <w:hyperlink r:id="rId1241" w:history="1">
        <w:r w:rsidR="006A71AC" w:rsidRPr="005A6951">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D036C63" w:rsidR="006A71AC" w:rsidRDefault="005A6951" w:rsidP="006A71AC">
      <w:pPr>
        <w:pStyle w:val="Doc-title"/>
      </w:pPr>
      <w:hyperlink r:id="rId1242" w:history="1">
        <w:r w:rsidR="006A71AC" w:rsidRPr="005A6951">
          <w:rPr>
            <w:rStyle w:val="Hyperlink"/>
          </w:rPr>
          <w:t>R2-2406268</w:t>
        </w:r>
      </w:hyperlink>
      <w:r w:rsidR="006A71AC">
        <w:tab/>
        <w:t>Discussion on NTN regenerative payload</w:t>
      </w:r>
      <w:r w:rsidR="006A71AC">
        <w:tab/>
        <w:t>CAICT</w:t>
      </w:r>
      <w:r w:rsidR="006A71AC">
        <w:tab/>
        <w:t>discussion</w:t>
      </w:r>
    </w:p>
    <w:p w14:paraId="400FE789" w14:textId="4C59E83C" w:rsidR="006A71AC" w:rsidRDefault="005A6951" w:rsidP="006A71AC">
      <w:pPr>
        <w:pStyle w:val="Doc-title"/>
      </w:pPr>
      <w:hyperlink r:id="rId1243" w:history="1">
        <w:r w:rsidR="006A71AC" w:rsidRPr="005A6951">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0D067302" w:rsidR="006A71AC" w:rsidRDefault="005A6951" w:rsidP="006A71AC">
      <w:pPr>
        <w:pStyle w:val="Doc-title"/>
      </w:pPr>
      <w:hyperlink r:id="rId1244" w:history="1">
        <w:r w:rsidR="006A71AC" w:rsidRPr="005A6951">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3A134A10" w:rsidR="006A71AC" w:rsidRDefault="005A6951" w:rsidP="006A71AC">
      <w:pPr>
        <w:pStyle w:val="Doc-title"/>
      </w:pPr>
      <w:hyperlink r:id="rId1245" w:history="1">
        <w:r w:rsidR="006A71AC" w:rsidRPr="005A6951">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4AB6DAF1" w:rsidR="006A71AC" w:rsidRDefault="005A6951" w:rsidP="006A71AC">
      <w:pPr>
        <w:pStyle w:val="Doc-title"/>
      </w:pPr>
      <w:hyperlink r:id="rId1246" w:history="1">
        <w:r w:rsidR="006A71AC" w:rsidRPr="005A6951">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AD8AE00" w:rsidR="006A71AC" w:rsidRDefault="005A6951" w:rsidP="006A71AC">
      <w:pPr>
        <w:pStyle w:val="Doc-title"/>
      </w:pPr>
      <w:hyperlink r:id="rId1247" w:history="1">
        <w:r w:rsidR="006A71AC" w:rsidRPr="005A6951">
          <w:rPr>
            <w:rStyle w:val="Hyperlink"/>
          </w:rPr>
          <w:t>R2-2406744</w:t>
        </w:r>
      </w:hyperlink>
      <w:r w:rsidR="006A71AC">
        <w:tab/>
        <w:t>Discussion on regenerative payload</w:t>
      </w:r>
      <w:r w:rsidR="006A71AC">
        <w:tab/>
        <w:t>KT Corp.</w:t>
      </w:r>
      <w:r w:rsidR="006A71AC">
        <w:tab/>
        <w:t>discussion</w:t>
      </w:r>
    </w:p>
    <w:p w14:paraId="266616ED" w14:textId="713FD7F7" w:rsidR="006A71AC" w:rsidRDefault="005A6951" w:rsidP="006A71AC">
      <w:pPr>
        <w:pStyle w:val="Doc-title"/>
      </w:pPr>
      <w:hyperlink r:id="rId1248" w:history="1">
        <w:r w:rsidR="006A71AC" w:rsidRPr="005A6951">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519D9CA1" w:rsidR="006A71AC" w:rsidRDefault="005A6951" w:rsidP="006A71AC">
      <w:pPr>
        <w:pStyle w:val="Doc-title"/>
      </w:pPr>
      <w:hyperlink r:id="rId1249" w:history="1">
        <w:r w:rsidR="006A71AC" w:rsidRPr="005A6951">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5EDE0A3C" w:rsidR="006A71AC" w:rsidRDefault="005A6951" w:rsidP="006A71AC">
      <w:pPr>
        <w:pStyle w:val="Doc-title"/>
      </w:pPr>
      <w:hyperlink r:id="rId1250" w:history="1">
        <w:r w:rsidR="006A71AC" w:rsidRPr="005A6951">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381CAE4A" w:rsidR="006A71AC" w:rsidRDefault="005A6951" w:rsidP="006A71AC">
      <w:pPr>
        <w:pStyle w:val="Doc-title"/>
      </w:pPr>
      <w:hyperlink r:id="rId1251" w:history="1">
        <w:r w:rsidR="006A71AC" w:rsidRPr="005A6951">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1D394C41" w:rsidR="006A71AC" w:rsidRDefault="005A6951" w:rsidP="006A71AC">
      <w:pPr>
        <w:pStyle w:val="Doc-title"/>
      </w:pPr>
      <w:hyperlink r:id="rId1252" w:history="1">
        <w:r w:rsidR="006A71AC" w:rsidRPr="005A6951">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5A488E51" w:rsidR="006A71AC" w:rsidRDefault="005A6951" w:rsidP="006A71AC">
      <w:pPr>
        <w:pStyle w:val="Doc-title"/>
      </w:pPr>
      <w:hyperlink r:id="rId1253" w:history="1">
        <w:r w:rsidR="006A71AC" w:rsidRPr="005A6951">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10F4324B" w:rsidR="006A71AC" w:rsidRDefault="005A6951" w:rsidP="006A71AC">
      <w:pPr>
        <w:pStyle w:val="Doc-title"/>
      </w:pPr>
      <w:hyperlink r:id="rId1254" w:history="1">
        <w:r w:rsidR="006A71AC" w:rsidRPr="005A6951">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00CAD5C1" w:rsidR="006A71AC" w:rsidRDefault="005A6951" w:rsidP="006A71AC">
      <w:pPr>
        <w:pStyle w:val="Doc-title"/>
      </w:pPr>
      <w:hyperlink r:id="rId1255" w:history="1">
        <w:r w:rsidR="006A71AC" w:rsidRPr="005A6951">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41C16F8B" w:rsidR="006A71AC" w:rsidRDefault="005A6951" w:rsidP="006A71AC">
      <w:pPr>
        <w:pStyle w:val="Doc-title"/>
      </w:pPr>
      <w:hyperlink r:id="rId1256" w:history="1">
        <w:r w:rsidR="006A71AC" w:rsidRPr="005A6951">
          <w:rPr>
            <w:rStyle w:val="Hyperlink"/>
          </w:rPr>
          <w:t>R2-2407054</w:t>
        </w:r>
      </w:hyperlink>
      <w:r w:rsidR="006A71AC">
        <w:tab/>
        <w:t>Discussion on the support of regenerative payload</w:t>
      </w:r>
      <w:r w:rsidR="006A71AC">
        <w:tab/>
        <w:t>Xiaomi</w:t>
      </w:r>
      <w:r w:rsidR="006A71AC">
        <w:tab/>
        <w:t>discussion</w:t>
      </w:r>
    </w:p>
    <w:p w14:paraId="1D22049C" w14:textId="4DAA2F27" w:rsidR="006A71AC" w:rsidRDefault="005A6951" w:rsidP="006A71AC">
      <w:pPr>
        <w:pStyle w:val="Doc-title"/>
      </w:pPr>
      <w:hyperlink r:id="rId1257" w:history="1">
        <w:r w:rsidR="006A71AC" w:rsidRPr="005A6951">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247CF9FB" w:rsidR="006A71AC" w:rsidRDefault="005A6951" w:rsidP="006A71AC">
      <w:pPr>
        <w:pStyle w:val="Doc-title"/>
      </w:pPr>
      <w:hyperlink r:id="rId1258" w:history="1">
        <w:r w:rsidR="006A71AC" w:rsidRPr="005A6951">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105F4033" w:rsidR="006A71AC" w:rsidRDefault="005A6951" w:rsidP="006A71AC">
      <w:pPr>
        <w:pStyle w:val="Doc-title"/>
      </w:pPr>
      <w:hyperlink r:id="rId1259" w:history="1">
        <w:r w:rsidR="006A71AC" w:rsidRPr="005A6951">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5F5D7732" w:rsidR="006A71AC" w:rsidRDefault="005A6951" w:rsidP="006A71AC">
      <w:pPr>
        <w:pStyle w:val="Doc-title"/>
      </w:pPr>
      <w:hyperlink r:id="rId1260" w:history="1">
        <w:r w:rsidR="006A71AC" w:rsidRPr="005A6951">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35449DF4" w:rsidR="006A71AC" w:rsidRDefault="005A6951" w:rsidP="006A71AC">
      <w:pPr>
        <w:pStyle w:val="Doc-title"/>
      </w:pPr>
      <w:hyperlink r:id="rId1261" w:history="1">
        <w:r w:rsidR="006A71AC" w:rsidRPr="005A6951">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5FF15E05" w:rsidR="006A71AC" w:rsidRDefault="005A6951" w:rsidP="006A71AC">
      <w:pPr>
        <w:pStyle w:val="Doc-title"/>
      </w:pPr>
      <w:hyperlink r:id="rId1262" w:history="1">
        <w:r w:rsidR="006A71AC" w:rsidRPr="005A6951">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11F2F56E" w:rsidR="006A71AC" w:rsidRDefault="005A6951" w:rsidP="006A71AC">
      <w:pPr>
        <w:pStyle w:val="Doc-title"/>
      </w:pPr>
      <w:hyperlink r:id="rId1263" w:history="1">
        <w:r w:rsidR="006A71AC" w:rsidRPr="005A6951">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64" w:history="1">
        <w:r w:rsidR="006A71AC" w:rsidRPr="005A6951">
          <w:rPr>
            <w:rStyle w:val="Hyperlink"/>
          </w:rPr>
          <w:t>R2-2407264</w:t>
        </w:r>
      </w:hyperlink>
    </w:p>
    <w:p w14:paraId="6EDC737A" w14:textId="0C874B86" w:rsidR="006A71AC" w:rsidRDefault="005A6951" w:rsidP="006A71AC">
      <w:pPr>
        <w:pStyle w:val="Doc-title"/>
      </w:pPr>
      <w:hyperlink r:id="rId1265" w:history="1">
        <w:r w:rsidR="006A71AC" w:rsidRPr="005A6951">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723F030C" w:rsidR="006A71AC" w:rsidRDefault="005A6951" w:rsidP="006A71AC">
      <w:pPr>
        <w:pStyle w:val="Doc-title"/>
      </w:pPr>
      <w:hyperlink r:id="rId1266" w:history="1">
        <w:r w:rsidR="006A71AC" w:rsidRPr="005A6951">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04C9607" w:rsidR="006A71AC" w:rsidRDefault="005A6951" w:rsidP="006A71AC">
      <w:pPr>
        <w:pStyle w:val="Doc-title"/>
      </w:pPr>
      <w:hyperlink r:id="rId1267" w:history="1">
        <w:r w:rsidR="006A71AC" w:rsidRPr="005A6951">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E79DDA8" w:rsidR="006A71AC" w:rsidRDefault="005A6951" w:rsidP="006A71AC">
      <w:pPr>
        <w:pStyle w:val="Doc-title"/>
      </w:pPr>
      <w:hyperlink r:id="rId1268" w:history="1">
        <w:r w:rsidR="006A71AC" w:rsidRPr="005A6951">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5172E5B3" w:rsidR="006A71AC" w:rsidRDefault="005A6951" w:rsidP="006A71AC">
      <w:pPr>
        <w:pStyle w:val="Doc-title"/>
      </w:pPr>
      <w:hyperlink r:id="rId1269" w:history="1">
        <w:r w:rsidR="006A71AC" w:rsidRPr="005A6951">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6FDBB89F" w:rsidR="006A71AC" w:rsidRDefault="005A6951" w:rsidP="006A71AC">
      <w:pPr>
        <w:pStyle w:val="Doc-title"/>
      </w:pPr>
      <w:hyperlink r:id="rId1270" w:history="1">
        <w:r w:rsidR="006A71AC" w:rsidRPr="005A6951">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238BCBAB" w:rsidR="006A71AC" w:rsidRDefault="005A6951" w:rsidP="006A71AC">
      <w:pPr>
        <w:pStyle w:val="Doc-title"/>
      </w:pPr>
      <w:hyperlink r:id="rId1271" w:history="1">
        <w:r w:rsidR="006A71AC" w:rsidRPr="005A6951">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265569BB" w:rsidR="006A71AC" w:rsidRDefault="005A6951" w:rsidP="006A71AC">
      <w:pPr>
        <w:pStyle w:val="Doc-title"/>
      </w:pPr>
      <w:hyperlink r:id="rId1272" w:history="1">
        <w:r w:rsidR="006A71AC" w:rsidRPr="005A6951">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8632F55" w:rsidR="006A71AC" w:rsidRDefault="005A6951" w:rsidP="006A71AC">
      <w:pPr>
        <w:pStyle w:val="Doc-title"/>
      </w:pPr>
      <w:hyperlink r:id="rId1273" w:history="1">
        <w:r w:rsidR="006A71AC" w:rsidRPr="005A6951">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07088E3" w:rsidR="006A71AC" w:rsidRDefault="005A6951" w:rsidP="006A71AC">
      <w:pPr>
        <w:pStyle w:val="Doc-title"/>
      </w:pPr>
      <w:hyperlink r:id="rId1274" w:history="1">
        <w:r w:rsidR="006A71AC" w:rsidRPr="005A6951">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4D55D780" w:rsidR="006A71AC" w:rsidRDefault="005A6951" w:rsidP="006A71AC">
      <w:pPr>
        <w:pStyle w:val="Doc-title"/>
      </w:pPr>
      <w:hyperlink r:id="rId1275" w:history="1">
        <w:r w:rsidR="006A71AC" w:rsidRPr="005A6951">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1C8DA288" w:rsidR="006A71AC" w:rsidRDefault="005A6951" w:rsidP="006A71AC">
      <w:pPr>
        <w:pStyle w:val="Doc-title"/>
      </w:pPr>
      <w:hyperlink r:id="rId1276" w:history="1">
        <w:r w:rsidR="006A71AC" w:rsidRPr="005A6951">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25402053" w:rsidR="006A71AC" w:rsidRDefault="005A6951" w:rsidP="006A71AC">
      <w:pPr>
        <w:pStyle w:val="Doc-title"/>
      </w:pPr>
      <w:hyperlink r:id="rId1277" w:history="1">
        <w:r w:rsidR="006A71AC" w:rsidRPr="005A6951">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F46E7A2" w:rsidR="006A71AC" w:rsidRDefault="005A6951" w:rsidP="006A71AC">
      <w:pPr>
        <w:pStyle w:val="Doc-title"/>
      </w:pPr>
      <w:hyperlink r:id="rId1278" w:history="1">
        <w:r w:rsidR="006A71AC" w:rsidRPr="005A6951">
          <w:rPr>
            <w:rStyle w:val="Hyperlink"/>
          </w:rPr>
          <w:t>R2-2407055</w:t>
        </w:r>
      </w:hyperlink>
      <w:r w:rsidR="006A71AC">
        <w:tab/>
        <w:t>Discussion on the cell reselection from EUTRA TN to NR NTN</w:t>
      </w:r>
      <w:r w:rsidR="006A71AC">
        <w:tab/>
        <w:t>Xiaomi</w:t>
      </w:r>
      <w:r w:rsidR="006A71AC">
        <w:tab/>
        <w:t>discussion</w:t>
      </w:r>
    </w:p>
    <w:p w14:paraId="554453EC" w14:textId="669402CC" w:rsidR="006A71AC" w:rsidRDefault="005A6951" w:rsidP="006A71AC">
      <w:pPr>
        <w:pStyle w:val="Doc-title"/>
      </w:pPr>
      <w:hyperlink r:id="rId1279" w:history="1">
        <w:r w:rsidR="006A71AC" w:rsidRPr="005A6951">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4020A61F" w:rsidR="006A71AC" w:rsidRDefault="005A6951" w:rsidP="006A71AC">
      <w:pPr>
        <w:pStyle w:val="Doc-title"/>
      </w:pPr>
      <w:hyperlink r:id="rId1280" w:history="1">
        <w:r w:rsidR="006A71AC" w:rsidRPr="005A6951">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495FF413" w:rsidR="006A71AC" w:rsidRDefault="005A6951" w:rsidP="006A71AC">
      <w:pPr>
        <w:pStyle w:val="Doc-title"/>
      </w:pPr>
      <w:hyperlink r:id="rId1281" w:history="1">
        <w:r w:rsidR="006A71AC" w:rsidRPr="005A6951">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17817D10" w:rsidR="006A71AC" w:rsidRDefault="005A6951" w:rsidP="006A71AC">
      <w:pPr>
        <w:pStyle w:val="Doc-title"/>
      </w:pPr>
      <w:hyperlink r:id="rId1282" w:history="1">
        <w:r w:rsidR="006A71AC" w:rsidRPr="005A6951">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5F4D0FF8" w:rsidR="006A71AC" w:rsidRDefault="005A6951" w:rsidP="006A71AC">
      <w:pPr>
        <w:pStyle w:val="Doc-title"/>
      </w:pPr>
      <w:hyperlink r:id="rId1283" w:history="1">
        <w:r w:rsidR="006A71AC" w:rsidRPr="005A6951">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84"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10A62D8D" w:rsidR="006A71AC" w:rsidRDefault="005A6951" w:rsidP="006A71AC">
      <w:pPr>
        <w:pStyle w:val="Doc-title"/>
      </w:pPr>
      <w:hyperlink r:id="rId1285" w:history="1">
        <w:r w:rsidR="006A71AC" w:rsidRPr="005A6951">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2B30367B" w:rsidR="006A71AC" w:rsidRDefault="005A6951" w:rsidP="006A71AC">
      <w:pPr>
        <w:pStyle w:val="Doc-title"/>
      </w:pPr>
      <w:hyperlink r:id="rId1286" w:history="1">
        <w:r w:rsidR="006A71AC" w:rsidRPr="005A6951">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69C75B4D" w:rsidR="006A71AC" w:rsidRDefault="005A6951" w:rsidP="006A71AC">
      <w:pPr>
        <w:pStyle w:val="Doc-title"/>
      </w:pPr>
      <w:hyperlink r:id="rId1287" w:history="1">
        <w:r w:rsidR="006A71AC" w:rsidRPr="005A6951">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61867C72" w:rsidR="006A71AC" w:rsidRDefault="005A6951" w:rsidP="006A71AC">
      <w:pPr>
        <w:pStyle w:val="Doc-title"/>
      </w:pPr>
      <w:hyperlink r:id="rId1288" w:history="1">
        <w:r w:rsidR="006A71AC" w:rsidRPr="005A6951">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3DC2F11D" w:rsidR="006A71AC" w:rsidRDefault="005A6951" w:rsidP="006A71AC">
      <w:pPr>
        <w:pStyle w:val="Doc-title"/>
      </w:pPr>
      <w:hyperlink r:id="rId1289" w:history="1">
        <w:r w:rsidR="006A71AC" w:rsidRPr="005A6951">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0" w:history="1">
        <w:r w:rsidR="006A71AC" w:rsidRPr="005A6951">
          <w:rPr>
            <w:rStyle w:val="Hyperlink"/>
          </w:rPr>
          <w:t>R2-2404979</w:t>
        </w:r>
      </w:hyperlink>
      <w:r w:rsidR="006A71AC">
        <w:tab/>
        <w:t>Revised</w:t>
      </w:r>
    </w:p>
    <w:p w14:paraId="6A992697" w14:textId="0A1883CF" w:rsidR="006A71AC" w:rsidRDefault="005A6951" w:rsidP="006A71AC">
      <w:pPr>
        <w:pStyle w:val="Doc-title"/>
      </w:pPr>
      <w:hyperlink r:id="rId1291" w:history="1">
        <w:r w:rsidR="006A71AC" w:rsidRPr="005A6951">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38B7FD4C" w:rsidR="006A71AC" w:rsidRDefault="005A6951" w:rsidP="006A71AC">
      <w:pPr>
        <w:pStyle w:val="Doc-title"/>
      </w:pPr>
      <w:hyperlink r:id="rId1292" w:history="1">
        <w:r w:rsidR="006A71AC" w:rsidRPr="005A6951">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77438A74" w:rsidR="006A71AC" w:rsidRDefault="005A6951" w:rsidP="006A71AC">
      <w:pPr>
        <w:pStyle w:val="Doc-title"/>
      </w:pPr>
      <w:hyperlink r:id="rId1293" w:history="1">
        <w:r w:rsidR="006A71AC" w:rsidRPr="005A6951">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6D3A79D1" w:rsidR="006A71AC" w:rsidRDefault="005A6951" w:rsidP="006A71AC">
      <w:pPr>
        <w:pStyle w:val="Doc-title"/>
      </w:pPr>
      <w:hyperlink r:id="rId1294" w:history="1">
        <w:r w:rsidR="006A71AC" w:rsidRPr="005A6951">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7C56C641" w:rsidR="006A71AC" w:rsidRDefault="005A6951" w:rsidP="006A71AC">
      <w:pPr>
        <w:pStyle w:val="Doc-title"/>
      </w:pPr>
      <w:hyperlink r:id="rId1295" w:history="1">
        <w:r w:rsidR="006A71AC" w:rsidRPr="005A6951">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296" w:history="1">
        <w:r w:rsidR="006A71AC" w:rsidRPr="005A6951">
          <w:rPr>
            <w:rStyle w:val="Hyperlink"/>
          </w:rPr>
          <w:t>R2-2405132</w:t>
        </w:r>
      </w:hyperlink>
    </w:p>
    <w:p w14:paraId="3E650FDD" w14:textId="01F1B1A1" w:rsidR="006A71AC" w:rsidRDefault="005A6951" w:rsidP="006A71AC">
      <w:pPr>
        <w:pStyle w:val="Doc-title"/>
      </w:pPr>
      <w:hyperlink r:id="rId1297" w:history="1">
        <w:r w:rsidR="006A71AC" w:rsidRPr="005A6951">
          <w:rPr>
            <w:rStyle w:val="Hyperlink"/>
          </w:rPr>
          <w:t>R2-2406874</w:t>
        </w:r>
      </w:hyperlink>
      <w:r w:rsidR="006A71AC">
        <w:tab/>
        <w:t>Store and Forward support in IoT NTN</w:t>
      </w:r>
      <w:r w:rsidR="006A71AC">
        <w:tab/>
        <w:t>Lenovo</w:t>
      </w:r>
      <w:r w:rsidR="006A71AC">
        <w:tab/>
        <w:t>discussion</w:t>
      </w:r>
      <w:r w:rsidR="006A71AC">
        <w:tab/>
        <w:t>Rel-19</w:t>
      </w:r>
    </w:p>
    <w:p w14:paraId="19568CE9" w14:textId="494962D4" w:rsidR="006A71AC" w:rsidRDefault="005A6951" w:rsidP="006A71AC">
      <w:pPr>
        <w:pStyle w:val="Doc-title"/>
      </w:pPr>
      <w:hyperlink r:id="rId1298" w:history="1">
        <w:r w:rsidR="006A71AC" w:rsidRPr="005A6951">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175CC148" w:rsidR="006A71AC" w:rsidRDefault="005A6951" w:rsidP="006A71AC">
      <w:pPr>
        <w:pStyle w:val="Doc-title"/>
      </w:pPr>
      <w:hyperlink r:id="rId1299" w:history="1">
        <w:r w:rsidR="006A71AC" w:rsidRPr="005A6951">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4FD5254E" w:rsidR="006A71AC" w:rsidRDefault="005A6951" w:rsidP="006A71AC">
      <w:pPr>
        <w:pStyle w:val="Doc-title"/>
      </w:pPr>
      <w:hyperlink r:id="rId1300" w:history="1">
        <w:r w:rsidR="006A71AC" w:rsidRPr="005A6951">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0F22D943" w:rsidR="006A71AC" w:rsidRDefault="005A6951" w:rsidP="006A71AC">
      <w:pPr>
        <w:pStyle w:val="Doc-title"/>
      </w:pPr>
      <w:hyperlink r:id="rId1301" w:history="1">
        <w:r w:rsidR="006A71AC" w:rsidRPr="005A6951">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3D47747B" w:rsidR="006A71AC" w:rsidRDefault="005A6951" w:rsidP="006A71AC">
      <w:pPr>
        <w:pStyle w:val="Doc-title"/>
      </w:pPr>
      <w:hyperlink r:id="rId1302" w:history="1">
        <w:r w:rsidR="006A71AC" w:rsidRPr="005A6951">
          <w:rPr>
            <w:rStyle w:val="Hyperlink"/>
          </w:rPr>
          <w:t>R2-2407056</w:t>
        </w:r>
      </w:hyperlink>
      <w:r w:rsidR="006A71AC">
        <w:tab/>
        <w:t>Discussion on the support of store and forward</w:t>
      </w:r>
      <w:r w:rsidR="006A71AC">
        <w:tab/>
        <w:t>Xiaomi</w:t>
      </w:r>
      <w:r w:rsidR="006A71AC">
        <w:tab/>
        <w:t>discussion</w:t>
      </w:r>
    </w:p>
    <w:p w14:paraId="6A717124" w14:textId="76662EC3" w:rsidR="006A71AC" w:rsidRDefault="005A6951" w:rsidP="006A71AC">
      <w:pPr>
        <w:pStyle w:val="Doc-title"/>
      </w:pPr>
      <w:hyperlink r:id="rId1303" w:history="1">
        <w:r w:rsidR="006A71AC" w:rsidRPr="005A6951">
          <w:rPr>
            <w:rStyle w:val="Hyperlink"/>
          </w:rPr>
          <w:t>R2-2407075</w:t>
        </w:r>
      </w:hyperlink>
      <w:r w:rsidR="006A71AC">
        <w:tab/>
        <w:t>Radio-Interface Impacts for IoT-NTN SF Operations</w:t>
      </w:r>
      <w:r w:rsidR="006A71AC">
        <w:tab/>
        <w:t>Nokia, Nokia Shanghai Bell</w:t>
      </w:r>
      <w:r w:rsidR="006A71AC">
        <w:tab/>
        <w:t>discussion</w:t>
      </w:r>
    </w:p>
    <w:p w14:paraId="5AD6445B" w14:textId="49EA6775" w:rsidR="006A71AC" w:rsidRDefault="005A6951" w:rsidP="006A71AC">
      <w:pPr>
        <w:pStyle w:val="Doc-title"/>
      </w:pPr>
      <w:hyperlink r:id="rId1304" w:history="1">
        <w:r w:rsidR="006A71AC" w:rsidRPr="005A6951">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05" w:history="1">
        <w:r w:rsidR="006A71AC" w:rsidRPr="005A6951">
          <w:rPr>
            <w:rStyle w:val="Hyperlink"/>
          </w:rPr>
          <w:t>R2-2404882</w:t>
        </w:r>
      </w:hyperlink>
    </w:p>
    <w:p w14:paraId="2323DC85" w14:textId="38CB8150" w:rsidR="006A71AC" w:rsidRDefault="005A6951" w:rsidP="006A71AC">
      <w:pPr>
        <w:pStyle w:val="Doc-title"/>
      </w:pPr>
      <w:hyperlink r:id="rId1306" w:history="1">
        <w:r w:rsidR="006A71AC" w:rsidRPr="005A6951">
          <w:rPr>
            <w:rStyle w:val="Hyperlink"/>
          </w:rPr>
          <w:t>R2-2407233</w:t>
        </w:r>
      </w:hyperlink>
      <w:r w:rsidR="006A71AC">
        <w:tab/>
        <w:t>AS Security for Store &amp; Forward Satellite Operation</w:t>
      </w:r>
      <w:r w:rsidR="006A71AC">
        <w:tab/>
        <w:t>SHARP Corporation</w:t>
      </w:r>
      <w:r w:rsidR="006A71AC">
        <w:tab/>
        <w:t>discussion</w:t>
      </w:r>
    </w:p>
    <w:p w14:paraId="034E6D1C" w14:textId="195C2A8E" w:rsidR="006A71AC" w:rsidRDefault="005A6951" w:rsidP="006A71AC">
      <w:pPr>
        <w:pStyle w:val="Doc-title"/>
      </w:pPr>
      <w:hyperlink r:id="rId1307" w:history="1">
        <w:r w:rsidR="006A71AC" w:rsidRPr="005A6951">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564A52FC" w:rsidR="006A71AC" w:rsidRDefault="005A6951" w:rsidP="006A71AC">
      <w:pPr>
        <w:pStyle w:val="Doc-title"/>
      </w:pPr>
      <w:hyperlink r:id="rId1308" w:history="1">
        <w:r w:rsidR="006A71AC" w:rsidRPr="005A6951">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1F99009C" w:rsidR="006A71AC" w:rsidRDefault="005A6951" w:rsidP="006A71AC">
      <w:pPr>
        <w:pStyle w:val="Doc-title"/>
      </w:pPr>
      <w:hyperlink r:id="rId1309" w:history="1">
        <w:r w:rsidR="006A71AC" w:rsidRPr="005A6951">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0F9F246" w:rsidR="006A71AC" w:rsidRDefault="005A6951" w:rsidP="006A71AC">
      <w:pPr>
        <w:pStyle w:val="Doc-title"/>
      </w:pPr>
      <w:hyperlink r:id="rId1310" w:history="1">
        <w:r w:rsidR="006A71AC" w:rsidRPr="005A6951">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1" w:history="1">
        <w:r w:rsidR="006A71AC" w:rsidRPr="005A6951">
          <w:rPr>
            <w:rStyle w:val="Hyperlink"/>
          </w:rPr>
          <w:t>R2-2406536</w:t>
        </w:r>
      </w:hyperlink>
    </w:p>
    <w:p w14:paraId="75BD07BD" w14:textId="4A89C535" w:rsidR="006A71AC" w:rsidRDefault="005A6951" w:rsidP="006A71AC">
      <w:pPr>
        <w:pStyle w:val="Doc-title"/>
      </w:pPr>
      <w:hyperlink r:id="rId1312" w:history="1">
        <w:r w:rsidR="006A71AC" w:rsidRPr="005A6951">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22FA698A" w:rsidR="006A71AC" w:rsidRDefault="005A6951" w:rsidP="006A71AC">
      <w:pPr>
        <w:pStyle w:val="Doc-title"/>
      </w:pPr>
      <w:hyperlink r:id="rId1313" w:history="1">
        <w:r w:rsidR="006A71AC" w:rsidRPr="005A6951">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627D1D6F" w:rsidR="006A71AC" w:rsidRDefault="005A6951" w:rsidP="006A71AC">
      <w:pPr>
        <w:pStyle w:val="Doc-title"/>
      </w:pPr>
      <w:hyperlink r:id="rId1314" w:history="1">
        <w:r w:rsidR="006A71AC" w:rsidRPr="005A6951">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7FD9981F" w:rsidR="006A71AC" w:rsidRDefault="005A6951" w:rsidP="006A71AC">
      <w:pPr>
        <w:pStyle w:val="Doc-title"/>
      </w:pPr>
      <w:hyperlink r:id="rId1315" w:history="1">
        <w:r w:rsidR="006A71AC" w:rsidRPr="005A6951">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4D1BC67" w:rsidR="006A71AC" w:rsidRDefault="005A6951" w:rsidP="006A71AC">
      <w:pPr>
        <w:pStyle w:val="Doc-title"/>
      </w:pPr>
      <w:hyperlink r:id="rId1316" w:history="1">
        <w:r w:rsidR="006A71AC" w:rsidRPr="005A6951">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706D584" w:rsidR="006A71AC" w:rsidRDefault="005A6951" w:rsidP="006A71AC">
      <w:pPr>
        <w:pStyle w:val="Doc-title"/>
      </w:pPr>
      <w:hyperlink r:id="rId1317" w:history="1">
        <w:r w:rsidR="006A71AC" w:rsidRPr="005A6951">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A513F80" w:rsidR="006A71AC" w:rsidRDefault="005A6951" w:rsidP="006A71AC">
      <w:pPr>
        <w:pStyle w:val="Doc-title"/>
      </w:pPr>
      <w:hyperlink r:id="rId1318" w:history="1">
        <w:r w:rsidR="006A71AC" w:rsidRPr="005A6951">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0617903A" w:rsidR="006A71AC" w:rsidRDefault="005A6951" w:rsidP="006A71AC">
      <w:pPr>
        <w:pStyle w:val="Doc-title"/>
      </w:pPr>
      <w:hyperlink r:id="rId1319" w:history="1">
        <w:r w:rsidR="006A71AC" w:rsidRPr="005A6951">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374B78C2" w:rsidR="006A71AC" w:rsidRDefault="005A6951" w:rsidP="006A71AC">
      <w:pPr>
        <w:pStyle w:val="Doc-title"/>
      </w:pPr>
      <w:hyperlink r:id="rId1320" w:history="1">
        <w:r w:rsidR="006A71AC" w:rsidRPr="005A6951">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36A192BA" w:rsidR="006A71AC" w:rsidRDefault="005A6951" w:rsidP="006A71AC">
      <w:pPr>
        <w:pStyle w:val="Doc-title"/>
      </w:pPr>
      <w:hyperlink r:id="rId1321" w:history="1">
        <w:r w:rsidR="006A71AC" w:rsidRPr="005A6951">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0E372083" w:rsidR="006A71AC" w:rsidRDefault="005A6951" w:rsidP="006A71AC">
      <w:pPr>
        <w:pStyle w:val="Doc-title"/>
      </w:pPr>
      <w:hyperlink r:id="rId1322" w:history="1">
        <w:r w:rsidR="006A71AC" w:rsidRPr="005A6951">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10A3D04A" w:rsidR="006A71AC" w:rsidRDefault="005A6951" w:rsidP="006A71AC">
      <w:pPr>
        <w:pStyle w:val="Doc-title"/>
      </w:pPr>
      <w:hyperlink r:id="rId1323" w:history="1">
        <w:r w:rsidR="006A71AC" w:rsidRPr="005A6951">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4ADFEBD" w:rsidR="006A71AC" w:rsidRDefault="005A6951" w:rsidP="006A71AC">
      <w:pPr>
        <w:pStyle w:val="Doc-title"/>
      </w:pPr>
      <w:hyperlink r:id="rId1324" w:history="1">
        <w:r w:rsidR="006A71AC" w:rsidRPr="005A6951">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25" w:history="1">
        <w:r w:rsidR="006A71AC" w:rsidRPr="005A6951">
          <w:rPr>
            <w:rStyle w:val="Hyperlink"/>
          </w:rPr>
          <w:t>R2-2405133</w:t>
        </w:r>
      </w:hyperlink>
    </w:p>
    <w:p w14:paraId="3171D46C" w14:textId="37D56044" w:rsidR="006A71AC" w:rsidRDefault="005A6951" w:rsidP="006A71AC">
      <w:pPr>
        <w:pStyle w:val="Doc-title"/>
      </w:pPr>
      <w:hyperlink r:id="rId1326" w:history="1">
        <w:r w:rsidR="006A71AC" w:rsidRPr="005A6951">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57DB2DF6" w:rsidR="006A71AC" w:rsidRDefault="005A6951" w:rsidP="006A71AC">
      <w:pPr>
        <w:pStyle w:val="Doc-title"/>
      </w:pPr>
      <w:hyperlink r:id="rId1327" w:history="1">
        <w:r w:rsidR="006A71AC" w:rsidRPr="005A6951">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41F85F3B" w:rsidR="006A71AC" w:rsidRDefault="005A6951" w:rsidP="006A71AC">
      <w:pPr>
        <w:pStyle w:val="Doc-title"/>
      </w:pPr>
      <w:hyperlink r:id="rId1328" w:history="1">
        <w:r w:rsidR="006A71AC" w:rsidRPr="005A6951">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558C4C00" w:rsidR="006A71AC" w:rsidRDefault="005A6951" w:rsidP="006A71AC">
      <w:pPr>
        <w:pStyle w:val="Doc-title"/>
      </w:pPr>
      <w:hyperlink r:id="rId1329" w:history="1">
        <w:r w:rsidR="006A71AC" w:rsidRPr="005A6951">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624D0F30" w:rsidR="006A71AC" w:rsidRDefault="005A6951" w:rsidP="006A71AC">
      <w:pPr>
        <w:pStyle w:val="Doc-title"/>
      </w:pPr>
      <w:hyperlink r:id="rId1330" w:history="1">
        <w:r w:rsidR="006A71AC" w:rsidRPr="005A6951">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1714B1" w:rsidR="006A71AC" w:rsidRDefault="005A6951" w:rsidP="006A71AC">
      <w:pPr>
        <w:pStyle w:val="Doc-title"/>
      </w:pPr>
      <w:hyperlink r:id="rId1331" w:history="1">
        <w:r w:rsidR="006A71AC" w:rsidRPr="005A6951">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7CDEDADE" w:rsidR="006A71AC" w:rsidRDefault="005A6951" w:rsidP="006A71AC">
      <w:pPr>
        <w:pStyle w:val="Doc-title"/>
      </w:pPr>
      <w:hyperlink r:id="rId1332" w:history="1">
        <w:r w:rsidR="006A71AC" w:rsidRPr="005A6951">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7A83F5C7" w:rsidR="006A71AC" w:rsidRDefault="005A6951" w:rsidP="006A71AC">
      <w:pPr>
        <w:pStyle w:val="Doc-title"/>
      </w:pPr>
      <w:hyperlink r:id="rId1333" w:history="1">
        <w:r w:rsidR="006A71AC" w:rsidRPr="005A6951">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34" w:history="1">
        <w:r w:rsidR="006A71AC" w:rsidRPr="005A6951">
          <w:rPr>
            <w:rStyle w:val="Hyperlink"/>
          </w:rPr>
          <w:t>R2-2404884</w:t>
        </w:r>
      </w:hyperlink>
    </w:p>
    <w:p w14:paraId="1DCF0FCE" w14:textId="4626958B" w:rsidR="006A71AC" w:rsidRDefault="005A6951" w:rsidP="006A71AC">
      <w:pPr>
        <w:pStyle w:val="Doc-title"/>
      </w:pPr>
      <w:hyperlink r:id="rId1335" w:history="1">
        <w:r w:rsidR="006A71AC" w:rsidRPr="005A6951">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300DA53E" w:rsidR="006A71AC" w:rsidRDefault="005A6951" w:rsidP="006A71AC">
      <w:pPr>
        <w:pStyle w:val="Doc-title"/>
      </w:pPr>
      <w:hyperlink r:id="rId1336" w:history="1">
        <w:r w:rsidR="006A71AC" w:rsidRPr="005A6951">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1EAE92E0" w:rsidR="006A71AC" w:rsidRDefault="005A6951" w:rsidP="006A71AC">
      <w:pPr>
        <w:pStyle w:val="Doc-title"/>
      </w:pPr>
      <w:hyperlink r:id="rId1337" w:history="1">
        <w:r w:rsidR="006A71AC" w:rsidRPr="005A6951">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3414F5C3" w:rsidR="006A71AC" w:rsidRDefault="005A6951" w:rsidP="006A71AC">
      <w:pPr>
        <w:pStyle w:val="Doc-title"/>
      </w:pPr>
      <w:hyperlink r:id="rId1338" w:history="1">
        <w:r w:rsidR="006A71AC" w:rsidRPr="005A6951">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5CD1527C" w:rsidR="006A71AC" w:rsidRDefault="005A6951" w:rsidP="006A71AC">
      <w:pPr>
        <w:pStyle w:val="Doc-title"/>
      </w:pPr>
      <w:hyperlink r:id="rId1339" w:history="1">
        <w:r w:rsidR="006A71AC" w:rsidRPr="005A6951">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241195A7" w:rsidR="00361050" w:rsidRPr="00361050" w:rsidRDefault="00361050" w:rsidP="00AA112D">
      <w:pPr>
        <w:pStyle w:val="Doc-text2"/>
      </w:pPr>
      <w:r>
        <w:t xml:space="preserve">=&gt; Revised in </w:t>
      </w:r>
      <w:hyperlink r:id="rId1340" w:history="1">
        <w:r w:rsidRPr="005A6951">
          <w:rPr>
            <w:rStyle w:val="Hyperlink"/>
          </w:rPr>
          <w:t>R2-2407555</w:t>
        </w:r>
      </w:hyperlink>
    </w:p>
    <w:p w14:paraId="3127BBE6" w14:textId="2143F4FD" w:rsidR="00361050" w:rsidRDefault="005A6951" w:rsidP="00361050">
      <w:pPr>
        <w:pStyle w:val="Doc-title"/>
      </w:pPr>
      <w:hyperlink r:id="rId1341" w:history="1">
        <w:r w:rsidR="00361050" w:rsidRPr="005A6951">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468C7827" w:rsidR="006A71AC" w:rsidRDefault="005A6951" w:rsidP="006A71AC">
      <w:pPr>
        <w:pStyle w:val="Doc-title"/>
        <w:rPr>
          <w:lang w:eastAsia="ja-JP"/>
        </w:rPr>
      </w:pPr>
      <w:hyperlink r:id="rId1342" w:history="1">
        <w:r w:rsidR="006A71AC" w:rsidRPr="005A6951">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5C121829" w:rsidR="006A71AC" w:rsidRDefault="005A6951" w:rsidP="006A71AC">
      <w:pPr>
        <w:pStyle w:val="Doc-title"/>
        <w:rPr>
          <w:lang w:eastAsia="ja-JP"/>
        </w:rPr>
      </w:pPr>
      <w:hyperlink r:id="rId1343" w:history="1">
        <w:r w:rsidR="006A71AC" w:rsidRPr="005A6951">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6FD689E8" w:rsidR="006A71AC" w:rsidRDefault="005A6951" w:rsidP="006A71AC">
      <w:pPr>
        <w:pStyle w:val="Doc-title"/>
        <w:rPr>
          <w:lang w:eastAsia="ja-JP"/>
        </w:rPr>
      </w:pPr>
      <w:hyperlink r:id="rId1344" w:history="1">
        <w:r w:rsidR="006A71AC" w:rsidRPr="005A6951">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4C0E202A" w:rsidR="006A71AC" w:rsidRDefault="005A6951" w:rsidP="006A71AC">
      <w:pPr>
        <w:pStyle w:val="Doc-title"/>
        <w:rPr>
          <w:lang w:eastAsia="ja-JP"/>
        </w:rPr>
      </w:pPr>
      <w:hyperlink r:id="rId1345" w:history="1">
        <w:r w:rsidR="006A71AC" w:rsidRPr="005A6951">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1E4A1EC" w:rsidR="006A71AC" w:rsidRDefault="005A6951" w:rsidP="006A71AC">
      <w:pPr>
        <w:pStyle w:val="Doc-title"/>
        <w:rPr>
          <w:lang w:eastAsia="ja-JP"/>
        </w:rPr>
      </w:pPr>
      <w:hyperlink r:id="rId1346" w:history="1">
        <w:r w:rsidR="006A71AC" w:rsidRPr="005A6951">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1CAEA1D9" w:rsidR="006A71AC" w:rsidRDefault="005A6951" w:rsidP="006A71AC">
      <w:pPr>
        <w:pStyle w:val="Doc-title"/>
        <w:rPr>
          <w:lang w:eastAsia="ja-JP"/>
        </w:rPr>
      </w:pPr>
      <w:hyperlink r:id="rId1347" w:history="1">
        <w:r w:rsidR="006A71AC" w:rsidRPr="005A6951">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03495042" w:rsidR="006A71AC" w:rsidRDefault="005A6951" w:rsidP="006A71AC">
      <w:pPr>
        <w:pStyle w:val="Doc-title"/>
        <w:rPr>
          <w:lang w:eastAsia="ja-JP"/>
        </w:rPr>
      </w:pPr>
      <w:hyperlink r:id="rId1348" w:history="1">
        <w:r w:rsidR="006A71AC" w:rsidRPr="005A6951">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2FC7D022" w:rsidR="006A71AC" w:rsidRDefault="005A6951" w:rsidP="006A71AC">
      <w:pPr>
        <w:pStyle w:val="Doc-title"/>
        <w:rPr>
          <w:lang w:eastAsia="ja-JP"/>
        </w:rPr>
      </w:pPr>
      <w:hyperlink r:id="rId1349" w:history="1">
        <w:r w:rsidR="006A71AC" w:rsidRPr="005A6951">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4F0630F4" w:rsidR="006A71AC" w:rsidRDefault="005A6951" w:rsidP="006A71AC">
      <w:pPr>
        <w:pStyle w:val="Doc-title"/>
        <w:rPr>
          <w:lang w:eastAsia="ja-JP"/>
        </w:rPr>
      </w:pPr>
      <w:hyperlink r:id="rId1350" w:history="1">
        <w:r w:rsidR="006A71AC" w:rsidRPr="005A6951">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49D81DE1" w:rsidR="006A71AC" w:rsidRDefault="005A6951" w:rsidP="006A71AC">
      <w:pPr>
        <w:pStyle w:val="Doc-title"/>
        <w:rPr>
          <w:lang w:eastAsia="ja-JP"/>
        </w:rPr>
      </w:pPr>
      <w:hyperlink r:id="rId1351" w:history="1">
        <w:r w:rsidR="006A71AC" w:rsidRPr="005A6951">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18B2071C" w:rsidR="006A71AC" w:rsidRDefault="005A6951" w:rsidP="006A71AC">
      <w:pPr>
        <w:pStyle w:val="Doc-title"/>
        <w:rPr>
          <w:lang w:eastAsia="ja-JP"/>
        </w:rPr>
      </w:pPr>
      <w:hyperlink r:id="rId1352" w:history="1">
        <w:r w:rsidR="006A71AC" w:rsidRPr="005A6951">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2EEC1660" w:rsidR="006A71AC" w:rsidRDefault="005A6951" w:rsidP="006A71AC">
      <w:pPr>
        <w:pStyle w:val="Doc-title"/>
        <w:rPr>
          <w:lang w:eastAsia="ja-JP"/>
        </w:rPr>
      </w:pPr>
      <w:hyperlink r:id="rId1353" w:history="1">
        <w:r w:rsidR="006A71AC" w:rsidRPr="005A6951">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0072776C" w:rsidR="006A71AC" w:rsidRDefault="005A6951" w:rsidP="006A71AC">
      <w:pPr>
        <w:pStyle w:val="Doc-title"/>
        <w:rPr>
          <w:lang w:eastAsia="ja-JP"/>
        </w:rPr>
      </w:pPr>
      <w:hyperlink r:id="rId1354" w:history="1">
        <w:r w:rsidR="006A71AC" w:rsidRPr="005A6951">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135CD047" w:rsidR="006A71AC" w:rsidRDefault="005A6951" w:rsidP="006A71AC">
      <w:pPr>
        <w:pStyle w:val="Doc-title"/>
        <w:rPr>
          <w:lang w:eastAsia="ja-JP"/>
        </w:rPr>
      </w:pPr>
      <w:hyperlink r:id="rId1355" w:history="1">
        <w:r w:rsidR="006A71AC" w:rsidRPr="005A6951">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D98D154" w:rsidR="006A71AC" w:rsidRDefault="005A6951" w:rsidP="006A71AC">
      <w:pPr>
        <w:pStyle w:val="Doc-title"/>
        <w:rPr>
          <w:lang w:eastAsia="ja-JP"/>
        </w:rPr>
      </w:pPr>
      <w:hyperlink r:id="rId1356" w:history="1">
        <w:r w:rsidR="006A71AC" w:rsidRPr="005A6951">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8B3A09D" w:rsidR="006A71AC" w:rsidRDefault="005A6951" w:rsidP="006A71AC">
      <w:pPr>
        <w:pStyle w:val="Doc-title"/>
        <w:rPr>
          <w:lang w:eastAsia="ja-JP"/>
        </w:rPr>
      </w:pPr>
      <w:hyperlink r:id="rId1357" w:history="1">
        <w:r w:rsidR="006A71AC" w:rsidRPr="005A6951">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CC9F02F" w:rsidR="006A71AC" w:rsidRDefault="005A6951" w:rsidP="006A71AC">
      <w:pPr>
        <w:pStyle w:val="Doc-title"/>
        <w:rPr>
          <w:lang w:eastAsia="ja-JP"/>
        </w:rPr>
      </w:pPr>
      <w:hyperlink r:id="rId1358" w:history="1">
        <w:r w:rsidR="006A71AC" w:rsidRPr="005A6951">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0270C565" w:rsidR="006A71AC" w:rsidRDefault="005A6951" w:rsidP="006A71AC">
      <w:pPr>
        <w:pStyle w:val="Doc-title"/>
        <w:rPr>
          <w:lang w:eastAsia="ja-JP"/>
        </w:rPr>
      </w:pPr>
      <w:hyperlink r:id="rId1359" w:history="1">
        <w:r w:rsidR="006A71AC" w:rsidRPr="005A6951">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87B75FD" w:rsidR="006A71AC" w:rsidRDefault="005A6951" w:rsidP="006A71AC">
      <w:pPr>
        <w:pStyle w:val="Doc-title"/>
        <w:rPr>
          <w:lang w:eastAsia="ja-JP"/>
        </w:rPr>
      </w:pPr>
      <w:hyperlink r:id="rId1360" w:history="1">
        <w:r w:rsidR="006A71AC" w:rsidRPr="005A6951">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42D71C6" w:rsidR="006A71AC" w:rsidRDefault="005A6951" w:rsidP="006A71AC">
      <w:pPr>
        <w:pStyle w:val="Doc-title"/>
        <w:rPr>
          <w:lang w:eastAsia="ja-JP"/>
        </w:rPr>
      </w:pPr>
      <w:hyperlink r:id="rId1361" w:history="1">
        <w:r w:rsidR="006A71AC" w:rsidRPr="005A6951">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18F9CD62" w:rsidR="006A71AC" w:rsidRDefault="005A6951" w:rsidP="006A71AC">
      <w:pPr>
        <w:pStyle w:val="Doc-title"/>
        <w:rPr>
          <w:lang w:eastAsia="ja-JP"/>
        </w:rPr>
      </w:pPr>
      <w:hyperlink r:id="rId1362" w:history="1">
        <w:r w:rsidR="006A71AC" w:rsidRPr="005A6951">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17DB92D8" w:rsidR="006A71AC" w:rsidRDefault="005A6951" w:rsidP="006A71AC">
      <w:pPr>
        <w:pStyle w:val="Doc-title"/>
        <w:rPr>
          <w:lang w:eastAsia="zh-CN"/>
        </w:rPr>
      </w:pPr>
      <w:hyperlink r:id="rId1363" w:history="1">
        <w:r w:rsidR="006A71AC" w:rsidRPr="005A6951">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2600081A" w:rsidR="006A71AC" w:rsidRDefault="005A6951" w:rsidP="006A71AC">
      <w:pPr>
        <w:pStyle w:val="Doc-title"/>
        <w:rPr>
          <w:lang w:eastAsia="zh-CN"/>
        </w:rPr>
      </w:pPr>
      <w:hyperlink r:id="rId1364" w:history="1">
        <w:r w:rsidR="006A71AC" w:rsidRPr="005A6951">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462927F1" w:rsidR="006A71AC" w:rsidRDefault="005A6951" w:rsidP="006A71AC">
      <w:pPr>
        <w:pStyle w:val="Doc-title"/>
        <w:rPr>
          <w:lang w:eastAsia="zh-CN"/>
        </w:rPr>
      </w:pPr>
      <w:hyperlink r:id="rId1365" w:history="1">
        <w:r w:rsidR="006A71AC" w:rsidRPr="005A6951">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29D274D9" w:rsidR="006A71AC" w:rsidRDefault="005A6951" w:rsidP="006A71AC">
      <w:pPr>
        <w:pStyle w:val="Doc-title"/>
        <w:rPr>
          <w:lang w:eastAsia="zh-CN"/>
        </w:rPr>
      </w:pPr>
      <w:hyperlink r:id="rId1366" w:history="1">
        <w:r w:rsidR="006A71AC" w:rsidRPr="005A6951">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7469F911" w:rsidR="006A71AC" w:rsidRDefault="005A6951" w:rsidP="006A71AC">
      <w:pPr>
        <w:pStyle w:val="Doc-title"/>
        <w:rPr>
          <w:lang w:eastAsia="zh-CN"/>
        </w:rPr>
      </w:pPr>
      <w:hyperlink r:id="rId1367" w:history="1">
        <w:r w:rsidR="006A71AC" w:rsidRPr="005A6951">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0118E35C" w:rsidR="006A71AC" w:rsidRDefault="005A6951" w:rsidP="006A71AC">
      <w:pPr>
        <w:pStyle w:val="Doc-title"/>
        <w:rPr>
          <w:lang w:eastAsia="zh-CN"/>
        </w:rPr>
      </w:pPr>
      <w:hyperlink r:id="rId1368" w:history="1">
        <w:r w:rsidR="006A71AC" w:rsidRPr="005A6951">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1BD4A58C" w:rsidR="006A71AC" w:rsidRDefault="005A6951" w:rsidP="006A71AC">
      <w:pPr>
        <w:pStyle w:val="Doc-title"/>
        <w:rPr>
          <w:lang w:eastAsia="zh-CN"/>
        </w:rPr>
      </w:pPr>
      <w:hyperlink r:id="rId1369" w:history="1">
        <w:r w:rsidR="006A71AC" w:rsidRPr="005A6951">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34DF0019" w:rsidR="006A71AC" w:rsidRDefault="005A6951" w:rsidP="006A71AC">
      <w:pPr>
        <w:pStyle w:val="Doc-title"/>
        <w:rPr>
          <w:lang w:eastAsia="zh-CN"/>
        </w:rPr>
      </w:pPr>
      <w:hyperlink r:id="rId1370" w:history="1">
        <w:r w:rsidR="006A71AC" w:rsidRPr="005A6951">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43FB72EC" w:rsidR="006A71AC" w:rsidRDefault="005A6951" w:rsidP="006A71AC">
      <w:pPr>
        <w:pStyle w:val="Doc-title"/>
        <w:rPr>
          <w:lang w:eastAsia="zh-CN"/>
        </w:rPr>
      </w:pPr>
      <w:hyperlink r:id="rId1371" w:history="1">
        <w:r w:rsidR="006A71AC" w:rsidRPr="005A6951">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1E2A7A7C" w:rsidR="006A71AC" w:rsidRDefault="005A6951" w:rsidP="006A71AC">
      <w:pPr>
        <w:pStyle w:val="Doc-title"/>
        <w:rPr>
          <w:lang w:eastAsia="zh-CN"/>
        </w:rPr>
      </w:pPr>
      <w:hyperlink r:id="rId1372" w:history="1">
        <w:r w:rsidR="006A71AC" w:rsidRPr="005A6951">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73"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0EB83B2C" w:rsidR="006A71AC" w:rsidRDefault="005A6951" w:rsidP="006A71AC">
      <w:pPr>
        <w:pStyle w:val="Doc-title"/>
        <w:rPr>
          <w:lang w:eastAsia="ja-JP"/>
        </w:rPr>
      </w:pPr>
      <w:hyperlink r:id="rId1374" w:history="1">
        <w:r w:rsidR="006A71AC" w:rsidRPr="005A6951">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723F789E" w:rsidR="006A71AC" w:rsidRDefault="005A6951" w:rsidP="006A71AC">
      <w:pPr>
        <w:pStyle w:val="Doc-title"/>
        <w:rPr>
          <w:lang w:eastAsia="ja-JP"/>
        </w:rPr>
      </w:pPr>
      <w:hyperlink r:id="rId1375" w:history="1">
        <w:r w:rsidR="006A71AC" w:rsidRPr="005A6951">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522AFDD2" w:rsidR="006A71AC" w:rsidRDefault="005A6951" w:rsidP="006A71AC">
      <w:pPr>
        <w:pStyle w:val="Doc-title"/>
        <w:rPr>
          <w:lang w:eastAsia="ja-JP"/>
        </w:rPr>
      </w:pPr>
      <w:hyperlink r:id="rId1376" w:history="1">
        <w:r w:rsidR="006A71AC" w:rsidRPr="005A6951">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2410F3BB" w:rsidR="006A71AC" w:rsidRDefault="005A6951" w:rsidP="006A71AC">
      <w:pPr>
        <w:pStyle w:val="Doc-title"/>
        <w:rPr>
          <w:lang w:eastAsia="ja-JP"/>
        </w:rPr>
      </w:pPr>
      <w:hyperlink r:id="rId1377" w:history="1">
        <w:r w:rsidR="006A71AC" w:rsidRPr="005A6951">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23EECEE0" w:rsidR="006A71AC" w:rsidRDefault="005A6951" w:rsidP="006A71AC">
      <w:pPr>
        <w:pStyle w:val="Doc-title"/>
        <w:rPr>
          <w:lang w:eastAsia="ja-JP"/>
        </w:rPr>
      </w:pPr>
      <w:hyperlink r:id="rId1378" w:history="1">
        <w:r w:rsidR="006A71AC" w:rsidRPr="005A6951">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58EB2CD4" w:rsidR="006A71AC" w:rsidRDefault="005A6951" w:rsidP="006A71AC">
      <w:pPr>
        <w:pStyle w:val="Doc-title"/>
        <w:rPr>
          <w:lang w:eastAsia="ja-JP"/>
        </w:rPr>
      </w:pPr>
      <w:hyperlink r:id="rId1379" w:history="1">
        <w:r w:rsidR="006A71AC" w:rsidRPr="005A6951">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6E743BE9" w:rsidR="006A71AC" w:rsidRDefault="005A6951" w:rsidP="006A71AC">
      <w:pPr>
        <w:pStyle w:val="Doc-title"/>
        <w:rPr>
          <w:lang w:eastAsia="ja-JP"/>
        </w:rPr>
      </w:pPr>
      <w:hyperlink r:id="rId1380" w:history="1">
        <w:r w:rsidR="006A71AC" w:rsidRPr="005A6951">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2C65493D" w:rsidR="006A71AC" w:rsidRDefault="005A6951" w:rsidP="006A71AC">
      <w:pPr>
        <w:pStyle w:val="Doc-title"/>
        <w:rPr>
          <w:lang w:eastAsia="ja-JP"/>
        </w:rPr>
      </w:pPr>
      <w:hyperlink r:id="rId1381" w:history="1">
        <w:r w:rsidR="006A71AC" w:rsidRPr="005A6951">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27489094" w:rsidR="006A71AC" w:rsidRDefault="005A6951" w:rsidP="006A71AC">
      <w:pPr>
        <w:pStyle w:val="Doc-title"/>
        <w:rPr>
          <w:lang w:eastAsia="ja-JP"/>
        </w:rPr>
      </w:pPr>
      <w:hyperlink r:id="rId1382" w:history="1">
        <w:r w:rsidR="006A71AC" w:rsidRPr="005A6951">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1DF6FB82" w:rsidR="006A71AC" w:rsidRDefault="005A6951" w:rsidP="006A71AC">
      <w:pPr>
        <w:pStyle w:val="Doc-title"/>
        <w:rPr>
          <w:lang w:eastAsia="ja-JP"/>
        </w:rPr>
      </w:pPr>
      <w:hyperlink r:id="rId1383" w:history="1">
        <w:r w:rsidR="006A71AC" w:rsidRPr="005A6951">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4209D57B" w:rsidR="006A71AC" w:rsidRDefault="005A6951" w:rsidP="006A71AC">
      <w:pPr>
        <w:pStyle w:val="Doc-title"/>
        <w:rPr>
          <w:lang w:eastAsia="ja-JP"/>
        </w:rPr>
      </w:pPr>
      <w:hyperlink r:id="rId1384" w:history="1">
        <w:r w:rsidR="006A71AC" w:rsidRPr="005A6951">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7C4C0803" w:rsidR="006A71AC" w:rsidRDefault="005A6951" w:rsidP="006A71AC">
      <w:pPr>
        <w:pStyle w:val="Doc-title"/>
        <w:rPr>
          <w:lang w:eastAsia="ja-JP"/>
        </w:rPr>
      </w:pPr>
      <w:hyperlink r:id="rId1385" w:history="1">
        <w:r w:rsidR="006A71AC" w:rsidRPr="005A6951">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232C6852" w:rsidR="006A71AC" w:rsidRDefault="005A6951" w:rsidP="006A71AC">
      <w:pPr>
        <w:pStyle w:val="Doc-title"/>
        <w:rPr>
          <w:lang w:eastAsia="ja-JP"/>
        </w:rPr>
      </w:pPr>
      <w:hyperlink r:id="rId1386" w:history="1">
        <w:r w:rsidR="006A71AC" w:rsidRPr="005A6951">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712BFE25" w:rsidR="006A71AC" w:rsidRDefault="005A6951" w:rsidP="006A71AC">
      <w:pPr>
        <w:pStyle w:val="Doc-title"/>
        <w:rPr>
          <w:lang w:eastAsia="ja-JP"/>
        </w:rPr>
      </w:pPr>
      <w:hyperlink r:id="rId1387" w:history="1">
        <w:r w:rsidR="006A71AC" w:rsidRPr="005A6951">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35037045" w:rsidR="006A71AC" w:rsidRDefault="005A6951" w:rsidP="006A71AC">
      <w:pPr>
        <w:pStyle w:val="Doc-title"/>
        <w:rPr>
          <w:lang w:eastAsia="ja-JP"/>
        </w:rPr>
      </w:pPr>
      <w:hyperlink r:id="rId1388" w:history="1">
        <w:r w:rsidR="006A71AC" w:rsidRPr="005A6951">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19CB90B" w:rsidR="006A71AC" w:rsidRDefault="005A6951" w:rsidP="006A71AC">
      <w:pPr>
        <w:pStyle w:val="Doc-title"/>
        <w:rPr>
          <w:lang w:eastAsia="ja-JP"/>
        </w:rPr>
      </w:pPr>
      <w:hyperlink r:id="rId1389" w:history="1">
        <w:r w:rsidR="006A71AC" w:rsidRPr="005A6951">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B980A29" w:rsidR="006A71AC" w:rsidRDefault="005A6951" w:rsidP="006A71AC">
      <w:pPr>
        <w:pStyle w:val="Doc-title"/>
        <w:rPr>
          <w:lang w:eastAsia="zh-CN"/>
        </w:rPr>
      </w:pPr>
      <w:hyperlink r:id="rId1390" w:history="1">
        <w:r w:rsidR="006A71AC" w:rsidRPr="005A6951">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54CEA31F" w:rsidR="006A71AC" w:rsidRDefault="005A6951" w:rsidP="006A71AC">
      <w:pPr>
        <w:pStyle w:val="Doc-title"/>
        <w:rPr>
          <w:lang w:eastAsia="zh-CN"/>
        </w:rPr>
      </w:pPr>
      <w:hyperlink r:id="rId1391" w:history="1">
        <w:r w:rsidR="006A71AC" w:rsidRPr="005A6951">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5F4F0AED" w:rsidR="006A71AC" w:rsidRDefault="005A6951" w:rsidP="006A71AC">
      <w:pPr>
        <w:pStyle w:val="Doc-title"/>
        <w:rPr>
          <w:lang w:eastAsia="zh-CN"/>
        </w:rPr>
      </w:pPr>
      <w:hyperlink r:id="rId1392" w:history="1">
        <w:r w:rsidR="006A71AC" w:rsidRPr="005A6951">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0F4FC1EC" w:rsidR="006A71AC" w:rsidRDefault="005A6951" w:rsidP="006A71AC">
      <w:pPr>
        <w:pStyle w:val="Doc-title"/>
        <w:rPr>
          <w:lang w:eastAsia="zh-CN"/>
        </w:rPr>
      </w:pPr>
      <w:hyperlink r:id="rId1393" w:history="1">
        <w:r w:rsidR="006A71AC" w:rsidRPr="005A6951">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67EBFF4E" w:rsidR="006A71AC" w:rsidRDefault="005A6951" w:rsidP="006A71AC">
      <w:pPr>
        <w:pStyle w:val="Doc-title"/>
        <w:rPr>
          <w:lang w:eastAsia="zh-CN"/>
        </w:rPr>
      </w:pPr>
      <w:hyperlink r:id="rId1394" w:history="1">
        <w:r w:rsidR="006A71AC" w:rsidRPr="005A6951">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16629209" w:rsidR="006A71AC" w:rsidRDefault="005A6951" w:rsidP="006A71AC">
      <w:pPr>
        <w:pStyle w:val="Doc-title"/>
        <w:rPr>
          <w:lang w:eastAsia="zh-CN"/>
        </w:rPr>
      </w:pPr>
      <w:hyperlink r:id="rId1395" w:history="1">
        <w:r w:rsidR="006A71AC" w:rsidRPr="005A6951">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4A49867C" w:rsidR="006A71AC" w:rsidRDefault="005A6951" w:rsidP="006A71AC">
      <w:pPr>
        <w:pStyle w:val="Doc-title"/>
        <w:rPr>
          <w:lang w:eastAsia="zh-CN"/>
        </w:rPr>
      </w:pPr>
      <w:hyperlink r:id="rId1396" w:history="1">
        <w:r w:rsidR="006A71AC" w:rsidRPr="005A6951">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62D9FEB2" w:rsidR="006A71AC" w:rsidRDefault="005A6951" w:rsidP="006A71AC">
      <w:pPr>
        <w:pStyle w:val="Doc-title"/>
        <w:rPr>
          <w:lang w:eastAsia="zh-CN"/>
        </w:rPr>
      </w:pPr>
      <w:hyperlink r:id="rId1397" w:history="1">
        <w:r w:rsidR="006A71AC" w:rsidRPr="005A6951">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064F5B9A" w:rsidR="006A71AC" w:rsidRDefault="005A6951" w:rsidP="006A71AC">
      <w:pPr>
        <w:pStyle w:val="Doc-title"/>
        <w:rPr>
          <w:lang w:eastAsia="zh-CN"/>
        </w:rPr>
      </w:pPr>
      <w:hyperlink r:id="rId1398" w:history="1">
        <w:r w:rsidR="006A71AC" w:rsidRPr="005A6951">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4ED67F0A" w:rsidR="006A71AC" w:rsidRDefault="005A6951" w:rsidP="006A71AC">
      <w:pPr>
        <w:pStyle w:val="Doc-title"/>
        <w:rPr>
          <w:lang w:eastAsia="zh-CN"/>
        </w:rPr>
      </w:pPr>
      <w:hyperlink r:id="rId1399" w:history="1">
        <w:r w:rsidR="006A71AC" w:rsidRPr="005A6951">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0"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NR sidelink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1"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37ACA922" w:rsidR="00535B3C" w:rsidRDefault="005A6951" w:rsidP="00535B3C">
      <w:pPr>
        <w:pStyle w:val="Doc-title"/>
      </w:pPr>
      <w:hyperlink r:id="rId1402" w:history="1">
        <w:r w:rsidR="00535B3C" w:rsidRPr="005A6951">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739696C6" w:rsidR="00535B3C" w:rsidRDefault="005A6951" w:rsidP="00535B3C">
      <w:pPr>
        <w:pStyle w:val="Doc-title"/>
      </w:pPr>
      <w:hyperlink r:id="rId1403" w:history="1">
        <w:r w:rsidR="00535B3C" w:rsidRPr="005A6951">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BE5B356" w:rsidR="00535B3C" w:rsidRDefault="005A6951" w:rsidP="00535B3C">
      <w:pPr>
        <w:pStyle w:val="Doc-title"/>
      </w:pPr>
      <w:hyperlink r:id="rId1404" w:history="1">
        <w:r w:rsidR="00535B3C" w:rsidRPr="005A6951">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BF4D4E1" w:rsidR="000C77AC" w:rsidRPr="000C77AC" w:rsidRDefault="000C77AC" w:rsidP="00AA112D">
      <w:pPr>
        <w:pStyle w:val="Doc-text2"/>
        <w:rPr>
          <w:lang w:eastAsia="ja-JP"/>
        </w:rPr>
      </w:pPr>
      <w:r>
        <w:rPr>
          <w:rFonts w:hint="eastAsia"/>
          <w:lang w:eastAsia="ja-JP"/>
        </w:rPr>
        <w:t xml:space="preserve">=&gt; Revised in </w:t>
      </w:r>
      <w:hyperlink r:id="rId1405" w:history="1">
        <w:r w:rsidRPr="005A6951">
          <w:rPr>
            <w:rStyle w:val="Hyperlink"/>
            <w:rFonts w:hint="eastAsia"/>
            <w:lang w:eastAsia="ja-JP"/>
          </w:rPr>
          <w:t>R2-2407390</w:t>
        </w:r>
      </w:hyperlink>
    </w:p>
    <w:p w14:paraId="71357FF7" w14:textId="7BDF6062" w:rsidR="00535B3C" w:rsidRDefault="005A6951" w:rsidP="00535B3C">
      <w:pPr>
        <w:pStyle w:val="Doc-title"/>
      </w:pPr>
      <w:hyperlink r:id="rId1406" w:history="1">
        <w:r w:rsidR="00535B3C" w:rsidRPr="005A6951">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07ADA19E" w:rsidR="00535B3C" w:rsidRDefault="005A6951" w:rsidP="00535B3C">
      <w:pPr>
        <w:pStyle w:val="Doc-title"/>
      </w:pPr>
      <w:hyperlink r:id="rId1407" w:history="1">
        <w:r w:rsidR="00535B3C" w:rsidRPr="005A6951">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7B80F8FC" w:rsidR="00535B3C" w:rsidRDefault="005A6951" w:rsidP="00535B3C">
      <w:pPr>
        <w:pStyle w:val="Doc-title"/>
      </w:pPr>
      <w:hyperlink r:id="rId1408" w:history="1">
        <w:r w:rsidR="00535B3C" w:rsidRPr="005A6951">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441FD07D" w:rsidR="00535B3C" w:rsidRDefault="005A6951" w:rsidP="00535B3C">
      <w:pPr>
        <w:pStyle w:val="Doc-title"/>
      </w:pPr>
      <w:hyperlink r:id="rId1409" w:history="1">
        <w:r w:rsidR="00535B3C" w:rsidRPr="005A6951">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46AA27F6" w:rsidR="00535B3C" w:rsidRDefault="005A6951" w:rsidP="00535B3C">
      <w:pPr>
        <w:pStyle w:val="Doc-title"/>
      </w:pPr>
      <w:hyperlink r:id="rId1410" w:history="1">
        <w:r w:rsidR="00535B3C" w:rsidRPr="005A6951">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5D303350" w:rsidR="00535B3C" w:rsidRDefault="005A6951" w:rsidP="00535B3C">
      <w:pPr>
        <w:pStyle w:val="Doc-title"/>
      </w:pPr>
      <w:hyperlink r:id="rId1411" w:history="1">
        <w:r w:rsidR="00535B3C" w:rsidRPr="005A6951">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182C71BA" w:rsidR="00535B3C" w:rsidRDefault="005A6951" w:rsidP="00535B3C">
      <w:pPr>
        <w:pStyle w:val="Doc-title"/>
      </w:pPr>
      <w:hyperlink r:id="rId1412" w:history="1">
        <w:r w:rsidR="00535B3C" w:rsidRPr="005A6951">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7EE8BD4C" w:rsidR="00535B3C" w:rsidRDefault="005A6951" w:rsidP="00535B3C">
      <w:pPr>
        <w:pStyle w:val="Doc-title"/>
      </w:pPr>
      <w:hyperlink r:id="rId1413" w:history="1">
        <w:r w:rsidR="00535B3C" w:rsidRPr="005A6951">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57B60806" w:rsidR="00535B3C" w:rsidRDefault="005A6951" w:rsidP="00535B3C">
      <w:pPr>
        <w:pStyle w:val="Doc-title"/>
      </w:pPr>
      <w:hyperlink r:id="rId1414" w:history="1">
        <w:r w:rsidR="00535B3C" w:rsidRPr="005A6951">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11C50222" w:rsidR="00535B3C" w:rsidRDefault="005A6951" w:rsidP="00535B3C">
      <w:pPr>
        <w:pStyle w:val="Doc-title"/>
      </w:pPr>
      <w:hyperlink r:id="rId1415" w:history="1">
        <w:r w:rsidR="00535B3C" w:rsidRPr="005A6951">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1F41E6" w:rsidR="00535B3C" w:rsidRDefault="005A6951" w:rsidP="00535B3C">
      <w:pPr>
        <w:pStyle w:val="Doc-title"/>
      </w:pPr>
      <w:hyperlink r:id="rId1416" w:history="1">
        <w:r w:rsidR="00535B3C" w:rsidRPr="005A6951">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2DF344B9" w:rsidR="00535B3C" w:rsidRDefault="005A6951" w:rsidP="00535B3C">
      <w:pPr>
        <w:pStyle w:val="Doc-title"/>
      </w:pPr>
      <w:hyperlink r:id="rId1417" w:history="1">
        <w:r w:rsidR="00535B3C" w:rsidRPr="005A6951">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737FEA4F" w:rsidR="00535B3C" w:rsidRDefault="005A6951" w:rsidP="00535B3C">
      <w:pPr>
        <w:pStyle w:val="Doc-title"/>
      </w:pPr>
      <w:hyperlink r:id="rId1418" w:history="1">
        <w:r w:rsidR="00535B3C" w:rsidRPr="005A6951">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5F72FB70" w:rsidR="00535B3C" w:rsidRDefault="005A6951" w:rsidP="00535B3C">
      <w:pPr>
        <w:pStyle w:val="Doc-title"/>
      </w:pPr>
      <w:hyperlink r:id="rId1419" w:history="1">
        <w:r w:rsidR="00535B3C" w:rsidRPr="005A6951">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2ED96B65" w:rsidR="00535B3C" w:rsidRDefault="005A6951" w:rsidP="00535B3C">
      <w:pPr>
        <w:pStyle w:val="Doc-title"/>
      </w:pPr>
      <w:hyperlink r:id="rId1420" w:history="1">
        <w:r w:rsidR="00535B3C" w:rsidRPr="005A6951">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4C18E47B" w:rsidR="00535B3C" w:rsidRDefault="005A6951" w:rsidP="00535B3C">
      <w:pPr>
        <w:pStyle w:val="Doc-title"/>
      </w:pPr>
      <w:hyperlink r:id="rId1421" w:history="1">
        <w:r w:rsidR="00535B3C" w:rsidRPr="005A6951">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0C84594F" w:rsidR="00535B3C" w:rsidRDefault="005A6951" w:rsidP="00535B3C">
      <w:pPr>
        <w:pStyle w:val="Doc-title"/>
      </w:pPr>
      <w:hyperlink r:id="rId1422" w:history="1">
        <w:r w:rsidR="00535B3C" w:rsidRPr="005A6951">
          <w:rPr>
            <w:rStyle w:val="Hyperlink"/>
          </w:rPr>
          <w:t>R2-2407101</w:t>
        </w:r>
      </w:hyperlink>
      <w:r w:rsidR="00535B3C">
        <w:tab/>
        <w:t>Discovery and Relay (re)selection for multi-hop U2N relay</w:t>
      </w:r>
      <w:r w:rsidR="00535B3C">
        <w:tab/>
        <w:t>Qualcomm Incorporated</w:t>
      </w:r>
      <w:r w:rsidR="00535B3C">
        <w:tab/>
        <w:t>discussion</w:t>
      </w:r>
    </w:p>
    <w:p w14:paraId="7A4CD052" w14:textId="23C41468" w:rsidR="00535B3C" w:rsidRDefault="005A6951" w:rsidP="00535B3C">
      <w:pPr>
        <w:pStyle w:val="Doc-title"/>
      </w:pPr>
      <w:hyperlink r:id="rId1423" w:history="1">
        <w:r w:rsidR="00535B3C" w:rsidRPr="005A6951">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04DDAEBA" w:rsidR="00535B3C" w:rsidRDefault="005A6951" w:rsidP="00535B3C">
      <w:pPr>
        <w:pStyle w:val="Doc-title"/>
      </w:pPr>
      <w:hyperlink r:id="rId1424" w:history="1">
        <w:r w:rsidR="00535B3C" w:rsidRPr="005A6951">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721DF9D9" w:rsidR="00535B3C" w:rsidRDefault="005A6951" w:rsidP="00535B3C">
      <w:pPr>
        <w:pStyle w:val="Doc-title"/>
      </w:pPr>
      <w:hyperlink r:id="rId1425" w:history="1">
        <w:r w:rsidR="00535B3C" w:rsidRPr="005A6951">
          <w:rPr>
            <w:rStyle w:val="Hyperlink"/>
          </w:rPr>
          <w:t>R2-2407205</w:t>
        </w:r>
      </w:hyperlink>
      <w:r w:rsidR="00535B3C">
        <w:tab/>
        <w:t>Discovery and (re)selection under multihop relay</w:t>
      </w:r>
      <w:r w:rsidR="00535B3C">
        <w:tab/>
        <w:t>Kyocera</w:t>
      </w:r>
      <w:r w:rsidR="00535B3C">
        <w:tab/>
        <w:t>discussion</w:t>
      </w:r>
    </w:p>
    <w:p w14:paraId="2F9F11FE" w14:textId="700D53CE" w:rsidR="00535B3C" w:rsidRDefault="005A6951" w:rsidP="00535B3C">
      <w:pPr>
        <w:pStyle w:val="Doc-title"/>
      </w:pPr>
      <w:hyperlink r:id="rId1426" w:history="1">
        <w:r w:rsidR="00535B3C" w:rsidRPr="005A6951">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53534090" w:rsidR="00535B3C" w:rsidRDefault="005A6951" w:rsidP="00535B3C">
      <w:pPr>
        <w:pStyle w:val="Doc-title"/>
      </w:pPr>
      <w:hyperlink r:id="rId1427" w:history="1">
        <w:r w:rsidR="00535B3C" w:rsidRPr="005A6951">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53C6D34E" w:rsidR="00535B3C" w:rsidRDefault="005A6951" w:rsidP="00535B3C">
      <w:pPr>
        <w:pStyle w:val="Doc-title"/>
      </w:pPr>
      <w:hyperlink r:id="rId1428" w:history="1">
        <w:r w:rsidR="00535B3C" w:rsidRPr="005A6951">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2B3F6C88" w:rsidR="00535B3C" w:rsidRDefault="005A6951" w:rsidP="00535B3C">
      <w:pPr>
        <w:pStyle w:val="Doc-title"/>
      </w:pPr>
      <w:hyperlink r:id="rId1429" w:history="1">
        <w:r w:rsidR="00535B3C" w:rsidRPr="005A6951">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0E5AD91C" w:rsidR="00535B3C" w:rsidRDefault="005A6951" w:rsidP="00535B3C">
      <w:pPr>
        <w:pStyle w:val="Doc-title"/>
      </w:pPr>
      <w:hyperlink r:id="rId1430" w:history="1">
        <w:r w:rsidR="00535B3C" w:rsidRPr="005A6951">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2F8062B7" w:rsidR="00535B3C" w:rsidRDefault="005A6951" w:rsidP="00535B3C">
      <w:pPr>
        <w:pStyle w:val="Doc-title"/>
      </w:pPr>
      <w:hyperlink r:id="rId1431" w:history="1">
        <w:r w:rsidR="00535B3C" w:rsidRPr="005A6951">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2A5A914" w:rsidR="00535B3C" w:rsidRDefault="005A6951" w:rsidP="00535B3C">
      <w:pPr>
        <w:pStyle w:val="Doc-title"/>
      </w:pPr>
      <w:hyperlink r:id="rId1432" w:history="1">
        <w:r w:rsidR="00535B3C" w:rsidRPr="005A6951">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EF6D202" w:rsidR="00535B3C" w:rsidRDefault="005A6951" w:rsidP="00535B3C">
      <w:pPr>
        <w:pStyle w:val="Doc-title"/>
      </w:pPr>
      <w:hyperlink r:id="rId1433" w:history="1">
        <w:r w:rsidR="00535B3C" w:rsidRPr="005A6951">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6DC5C712" w:rsidR="00535B3C" w:rsidRDefault="005A6951" w:rsidP="00535B3C">
      <w:pPr>
        <w:pStyle w:val="Doc-title"/>
      </w:pPr>
      <w:hyperlink r:id="rId1434" w:history="1">
        <w:r w:rsidR="00535B3C" w:rsidRPr="005A6951">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65CECA31" w:rsidR="00535B3C" w:rsidRDefault="005A6951" w:rsidP="00535B3C">
      <w:pPr>
        <w:pStyle w:val="Doc-title"/>
      </w:pPr>
      <w:hyperlink r:id="rId1435" w:history="1">
        <w:r w:rsidR="00535B3C" w:rsidRPr="005A6951">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7FBAC366" w:rsidR="00535B3C" w:rsidRDefault="005A6951" w:rsidP="00535B3C">
      <w:pPr>
        <w:pStyle w:val="Doc-title"/>
      </w:pPr>
      <w:hyperlink r:id="rId1436" w:history="1">
        <w:r w:rsidR="00535B3C" w:rsidRPr="005A6951">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7C1E7753" w:rsidR="00535B3C" w:rsidRDefault="005A6951" w:rsidP="00535B3C">
      <w:pPr>
        <w:pStyle w:val="Doc-title"/>
      </w:pPr>
      <w:hyperlink r:id="rId1437" w:history="1">
        <w:r w:rsidR="00535B3C" w:rsidRPr="005A6951">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46308868" w:rsidR="00535B3C" w:rsidRDefault="005A6951" w:rsidP="00535B3C">
      <w:pPr>
        <w:pStyle w:val="Doc-title"/>
      </w:pPr>
      <w:hyperlink r:id="rId1438" w:history="1">
        <w:r w:rsidR="00535B3C" w:rsidRPr="005A6951">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D2EB6B1" w:rsidR="00535B3C" w:rsidRDefault="005A6951" w:rsidP="00535B3C">
      <w:pPr>
        <w:pStyle w:val="Doc-title"/>
      </w:pPr>
      <w:hyperlink r:id="rId1439" w:history="1">
        <w:r w:rsidR="00535B3C" w:rsidRPr="005A6951">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607359FB" w:rsidR="00535B3C" w:rsidRDefault="005A6951" w:rsidP="00535B3C">
      <w:pPr>
        <w:pStyle w:val="Doc-title"/>
      </w:pPr>
      <w:hyperlink r:id="rId1440" w:history="1">
        <w:r w:rsidR="00535B3C" w:rsidRPr="005A6951">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D83DC8E" w:rsidR="00535B3C" w:rsidRDefault="005A6951" w:rsidP="00535B3C">
      <w:pPr>
        <w:pStyle w:val="Doc-title"/>
      </w:pPr>
      <w:hyperlink r:id="rId1441" w:history="1">
        <w:r w:rsidR="00535B3C" w:rsidRPr="005A6951">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0FA152E" w:rsidR="00535B3C" w:rsidRDefault="005A6951" w:rsidP="00535B3C">
      <w:pPr>
        <w:pStyle w:val="Doc-title"/>
      </w:pPr>
      <w:hyperlink r:id="rId1442" w:history="1">
        <w:r w:rsidR="00535B3C" w:rsidRPr="005A6951">
          <w:rPr>
            <w:rStyle w:val="Hyperlink"/>
          </w:rPr>
          <w:t>R2-2406888</w:t>
        </w:r>
      </w:hyperlink>
      <w:r w:rsidR="00535B3C">
        <w:tab/>
        <w:t>Control plane in Multi-hop relay</w:t>
      </w:r>
      <w:r w:rsidR="00535B3C">
        <w:tab/>
        <w:t>Lenovo</w:t>
      </w:r>
      <w:r w:rsidR="00535B3C">
        <w:tab/>
        <w:t>discussion</w:t>
      </w:r>
      <w:r w:rsidR="00535B3C">
        <w:tab/>
        <w:t>Rel-19</w:t>
      </w:r>
    </w:p>
    <w:p w14:paraId="255B4535" w14:textId="31DABD1E" w:rsidR="00535B3C" w:rsidRDefault="005A6951" w:rsidP="00535B3C">
      <w:pPr>
        <w:pStyle w:val="Doc-title"/>
      </w:pPr>
      <w:hyperlink r:id="rId1443" w:history="1">
        <w:r w:rsidR="00535B3C" w:rsidRPr="005A6951">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6385F3BF" w:rsidR="00535B3C" w:rsidRDefault="005A6951" w:rsidP="00535B3C">
      <w:pPr>
        <w:pStyle w:val="Doc-title"/>
      </w:pPr>
      <w:hyperlink r:id="rId1444" w:history="1">
        <w:r w:rsidR="00535B3C" w:rsidRPr="005A6951">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1923AC74" w:rsidR="00535B3C" w:rsidRDefault="005A6951" w:rsidP="00535B3C">
      <w:pPr>
        <w:pStyle w:val="Doc-title"/>
      </w:pPr>
      <w:hyperlink r:id="rId1445" w:history="1">
        <w:r w:rsidR="00535B3C" w:rsidRPr="005A6951">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0E98F377" w:rsidR="00535B3C" w:rsidRDefault="005A6951" w:rsidP="00535B3C">
      <w:pPr>
        <w:pStyle w:val="Doc-title"/>
      </w:pPr>
      <w:hyperlink r:id="rId1446" w:history="1">
        <w:r w:rsidR="00535B3C" w:rsidRPr="005A6951">
          <w:rPr>
            <w:rStyle w:val="Hyperlink"/>
          </w:rPr>
          <w:t>R2-2407102</w:t>
        </w:r>
      </w:hyperlink>
      <w:r w:rsidR="00535B3C">
        <w:tab/>
        <w:t>Control procedure for multi-hop L2 based U2N relay</w:t>
      </w:r>
      <w:r w:rsidR="00535B3C">
        <w:tab/>
        <w:t>Qualcomm Incorporated</w:t>
      </w:r>
      <w:r w:rsidR="00535B3C">
        <w:tab/>
        <w:t>discussion</w:t>
      </w:r>
    </w:p>
    <w:p w14:paraId="4FD9DDE9" w14:textId="66A0F047" w:rsidR="00535B3C" w:rsidRDefault="005A6951" w:rsidP="00535B3C">
      <w:pPr>
        <w:pStyle w:val="Doc-title"/>
      </w:pPr>
      <w:hyperlink r:id="rId1447" w:history="1">
        <w:r w:rsidR="00535B3C" w:rsidRPr="005A6951">
          <w:rPr>
            <w:rStyle w:val="Hyperlink"/>
          </w:rPr>
          <w:t>R2-2407206</w:t>
        </w:r>
      </w:hyperlink>
      <w:r w:rsidR="00535B3C">
        <w:tab/>
        <w:t>Control Plane under multihop L2 U2N relaying</w:t>
      </w:r>
      <w:r w:rsidR="00535B3C">
        <w:tab/>
        <w:t>Kyocera</w:t>
      </w:r>
      <w:r w:rsidR="00535B3C">
        <w:tab/>
        <w:t>discussion</w:t>
      </w:r>
    </w:p>
    <w:p w14:paraId="74231FB0" w14:textId="1A73F73E" w:rsidR="00535B3C" w:rsidRDefault="005A6951" w:rsidP="00535B3C">
      <w:pPr>
        <w:pStyle w:val="Doc-title"/>
      </w:pPr>
      <w:hyperlink r:id="rId1448" w:history="1">
        <w:r w:rsidR="00535B3C" w:rsidRPr="005A6951">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4637D941" w:rsidR="00535B3C" w:rsidRDefault="005A6951" w:rsidP="00535B3C">
      <w:pPr>
        <w:pStyle w:val="Doc-title"/>
      </w:pPr>
      <w:hyperlink r:id="rId1449" w:history="1">
        <w:r w:rsidR="00535B3C" w:rsidRPr="005A6951">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B7E447A" w:rsidR="00535B3C" w:rsidRPr="006A71AC" w:rsidRDefault="005A6951" w:rsidP="00535B3C">
      <w:pPr>
        <w:pStyle w:val="Doc-title"/>
      </w:pPr>
      <w:hyperlink r:id="rId1450" w:history="1">
        <w:r w:rsidR="00535B3C" w:rsidRPr="005A6951">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1"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43" w:name="_Toc151278576"/>
      <w:bookmarkStart w:id="144" w:name="_Toc151848902"/>
      <w:bookmarkStart w:id="145" w:name="_Toc159250367"/>
      <w:r>
        <w:t>9</w:t>
      </w:r>
      <w:r w:rsidRPr="00126D13">
        <w:t>.1</w:t>
      </w:r>
      <w:r w:rsidRPr="00126D13">
        <w:tab/>
        <w:t xml:space="preserve">Session on </w:t>
      </w:r>
      <w:bookmarkEnd w:id="143"/>
      <w:bookmarkEnd w:id="144"/>
      <w:bookmarkEnd w:id="145"/>
      <w:r w:rsidR="00D153A8" w:rsidRPr="00107521">
        <w:t>V2X/SL, R19 NES and MOB</w:t>
      </w:r>
    </w:p>
    <w:p w14:paraId="646693A9" w14:textId="31FA7792" w:rsidR="00CF5B37" w:rsidRPr="00126D13" w:rsidRDefault="00CF5B37" w:rsidP="00CF5B37">
      <w:pPr>
        <w:pStyle w:val="Heading2"/>
      </w:pPr>
      <w:bookmarkStart w:id="146" w:name="_Toc151278577"/>
      <w:bookmarkStart w:id="147" w:name="_Toc151848903"/>
      <w:bookmarkStart w:id="148" w:name="_Toc159250368"/>
      <w:r>
        <w:t>9</w:t>
      </w:r>
      <w:r w:rsidRPr="00126D13">
        <w:t>.2</w:t>
      </w:r>
      <w:r w:rsidRPr="00126D13">
        <w:tab/>
        <w:t xml:space="preserve">Session on </w:t>
      </w:r>
      <w:bookmarkEnd w:id="146"/>
      <w:bookmarkEnd w:id="147"/>
      <w:bookmarkEnd w:id="148"/>
      <w:r w:rsidR="00D153A8" w:rsidRPr="00107521">
        <w:t>R18 MIMOevo, R18 MUSIM, and R19 LP-WUS</w:t>
      </w:r>
    </w:p>
    <w:p w14:paraId="4E3BB07B" w14:textId="77777777" w:rsidR="00CF5B37" w:rsidRPr="00126D13" w:rsidRDefault="00CF5B37" w:rsidP="00CF5B37">
      <w:pPr>
        <w:pStyle w:val="Heading2"/>
      </w:pPr>
      <w:bookmarkStart w:id="149" w:name="_Toc151278578"/>
      <w:bookmarkStart w:id="150" w:name="_Toc151848904"/>
      <w:bookmarkStart w:id="151" w:name="_Toc159250369"/>
      <w:r>
        <w:t>9</w:t>
      </w:r>
      <w:r w:rsidRPr="00126D13">
        <w:t>.3</w:t>
      </w:r>
      <w:r w:rsidRPr="00126D13">
        <w:tab/>
        <w:t>Session on NR NTN and IoT NTN</w:t>
      </w:r>
      <w:bookmarkEnd w:id="149"/>
      <w:bookmarkEnd w:id="150"/>
      <w:bookmarkEnd w:id="151"/>
    </w:p>
    <w:p w14:paraId="62EE42B6" w14:textId="77777777" w:rsidR="00CF5B37" w:rsidRPr="00126D13" w:rsidRDefault="00CF5B37" w:rsidP="00CF5B37">
      <w:pPr>
        <w:pStyle w:val="Heading2"/>
      </w:pPr>
      <w:bookmarkStart w:id="152" w:name="_Toc151278579"/>
      <w:bookmarkStart w:id="153" w:name="_Toc151848905"/>
      <w:bookmarkStart w:id="154" w:name="_Toc159250370"/>
      <w:r>
        <w:t>9</w:t>
      </w:r>
      <w:r w:rsidRPr="00126D13">
        <w:t>.4</w:t>
      </w:r>
      <w:r w:rsidRPr="00126D13">
        <w:tab/>
        <w:t>Session on positioning and sidelink relay</w:t>
      </w:r>
      <w:bookmarkEnd w:id="152"/>
      <w:bookmarkEnd w:id="153"/>
      <w:bookmarkEnd w:id="154"/>
    </w:p>
    <w:p w14:paraId="26C0C848" w14:textId="53E11EC6" w:rsidR="00CF5B37" w:rsidRPr="00126D13" w:rsidRDefault="00CF5B37" w:rsidP="00101492">
      <w:pPr>
        <w:pStyle w:val="Heading2"/>
      </w:pPr>
      <w:bookmarkStart w:id="155" w:name="_Toc151278581"/>
      <w:bookmarkStart w:id="156" w:name="_Toc151848907"/>
      <w:bookmarkStart w:id="157" w:name="_Toc159250372"/>
      <w:r>
        <w:t>9</w:t>
      </w:r>
      <w:r w:rsidRPr="00126D13">
        <w:t>.</w:t>
      </w:r>
      <w:r w:rsidR="0069250F">
        <w:t>5</w:t>
      </w:r>
      <w:r w:rsidRPr="00126D13">
        <w:tab/>
        <w:t xml:space="preserve">Session on </w:t>
      </w:r>
      <w:bookmarkEnd w:id="155"/>
      <w:bookmarkEnd w:id="156"/>
      <w:bookmarkEnd w:id="157"/>
      <w:r w:rsidR="00D153A8">
        <w:t>R18 MBS, R18 QoE and R19 XR</w:t>
      </w:r>
    </w:p>
    <w:p w14:paraId="4CD03C69" w14:textId="27A6CA5B" w:rsidR="00CF5B37" w:rsidRPr="00126D13" w:rsidRDefault="00CF5B37" w:rsidP="00CF5B37">
      <w:pPr>
        <w:pStyle w:val="Heading2"/>
      </w:pPr>
      <w:bookmarkStart w:id="158" w:name="_Toc151278584"/>
      <w:bookmarkStart w:id="159" w:name="_Toc151848910"/>
      <w:bookmarkStart w:id="160" w:name="_Toc159250375"/>
      <w:r>
        <w:lastRenderedPageBreak/>
        <w:t>9</w:t>
      </w:r>
      <w:r w:rsidRPr="00126D13">
        <w:t>.</w:t>
      </w:r>
      <w:r w:rsidR="0069250F">
        <w:t>6</w:t>
      </w:r>
      <w:r w:rsidRPr="00126D13">
        <w:tab/>
      </w:r>
      <w:bookmarkEnd w:id="158"/>
      <w:bookmarkEnd w:id="159"/>
      <w:bookmarkEnd w:id="160"/>
      <w:r w:rsidRPr="00126D13">
        <w:t>Session on maintenance</w:t>
      </w:r>
      <w:r w:rsidR="00F10B28">
        <w:t>, SON/MDT</w:t>
      </w:r>
      <w:r w:rsidRPr="00126D13">
        <w:t xml:space="preserve"> and eRedCap</w:t>
      </w:r>
    </w:p>
    <w:p w14:paraId="028671D6" w14:textId="5CC7735A" w:rsidR="00CF5B37" w:rsidRPr="007E6E74" w:rsidRDefault="00CF5B37" w:rsidP="00C01DB6">
      <w:pPr>
        <w:pStyle w:val="Doc-text2"/>
        <w:ind w:left="0" w:firstLine="0"/>
      </w:pPr>
    </w:p>
    <w:sectPr w:rsidR="00CF5B37" w:rsidRPr="007E6E74">
      <w:footerReference w:type="default" r:id="rId14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DD15" w14:textId="77777777" w:rsidR="00016713" w:rsidRDefault="00016713">
      <w:r>
        <w:separator/>
      </w:r>
    </w:p>
    <w:p w14:paraId="68E549AA" w14:textId="77777777" w:rsidR="00016713" w:rsidRDefault="00016713"/>
  </w:endnote>
  <w:endnote w:type="continuationSeparator" w:id="0">
    <w:p w14:paraId="4649A958" w14:textId="77777777" w:rsidR="00016713" w:rsidRDefault="00016713">
      <w:r>
        <w:continuationSeparator/>
      </w:r>
    </w:p>
    <w:p w14:paraId="12F26931" w14:textId="77777777" w:rsidR="00016713" w:rsidRDefault="00016713"/>
  </w:endnote>
  <w:endnote w:type="continuationNotice" w:id="1">
    <w:p w14:paraId="1ACC5A9B" w14:textId="77777777" w:rsidR="00016713" w:rsidRDefault="000167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4365" w14:textId="77777777" w:rsidR="00016713" w:rsidRDefault="00016713">
      <w:r>
        <w:separator/>
      </w:r>
    </w:p>
    <w:p w14:paraId="55F41F61" w14:textId="77777777" w:rsidR="00016713" w:rsidRDefault="00016713"/>
  </w:footnote>
  <w:footnote w:type="continuationSeparator" w:id="0">
    <w:p w14:paraId="5F5DA6C0" w14:textId="77777777" w:rsidR="00016713" w:rsidRDefault="00016713">
      <w:r>
        <w:continuationSeparator/>
      </w:r>
    </w:p>
    <w:p w14:paraId="26D31022" w14:textId="77777777" w:rsidR="00016713" w:rsidRDefault="00016713"/>
  </w:footnote>
  <w:footnote w:type="continuationNotice" w:id="1">
    <w:p w14:paraId="564F4307" w14:textId="77777777" w:rsidR="00016713" w:rsidRDefault="000167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D2372C"/>
    <w:multiLevelType w:val="multilevel"/>
    <w:tmpl w:val="F3D2372C"/>
    <w:lvl w:ilvl="0">
      <w:start w:val="1"/>
      <w:numFmt w:val="bullet"/>
      <w:lvlText w:val=""/>
      <w:lvlJc w:val="left"/>
      <w:pPr>
        <w:tabs>
          <w:tab w:val="left" w:pos="420"/>
        </w:tabs>
        <w:ind w:left="840" w:hanging="420"/>
      </w:pPr>
      <w:rPr>
        <w:rFonts w:ascii="Wingdings" w:hAnsi="Wingdings" w:hint="default"/>
        <w:sz w:val="16"/>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34D"/>
    <w:multiLevelType w:val="hybridMultilevel"/>
    <w:tmpl w:val="64707322"/>
    <w:lvl w:ilvl="0" w:tplc="2572CE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064B9"/>
    <w:multiLevelType w:val="hybridMultilevel"/>
    <w:tmpl w:val="9FC6D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116B5"/>
    <w:multiLevelType w:val="hybridMultilevel"/>
    <w:tmpl w:val="A34AC954"/>
    <w:lvl w:ilvl="0" w:tplc="D188E368">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8041E"/>
    <w:multiLevelType w:val="hybridMultilevel"/>
    <w:tmpl w:val="16229920"/>
    <w:lvl w:ilvl="0" w:tplc="E3FE35AA">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F1523"/>
    <w:multiLevelType w:val="hybridMultilevel"/>
    <w:tmpl w:val="120A84CA"/>
    <w:lvl w:ilvl="0" w:tplc="EA38203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A621D"/>
    <w:multiLevelType w:val="hybridMultilevel"/>
    <w:tmpl w:val="7E8C2C24"/>
    <w:lvl w:ilvl="0" w:tplc="1F68373E">
      <w:numFmt w:val="bullet"/>
      <w:lvlText w:val="-"/>
      <w:lvlJc w:val="left"/>
      <w:pPr>
        <w:ind w:left="2765" w:hanging="42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0237317"/>
    <w:multiLevelType w:val="hybridMultilevel"/>
    <w:tmpl w:val="68DEA12E"/>
    <w:lvl w:ilvl="0" w:tplc="8B2C92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5FC53C8"/>
    <w:multiLevelType w:val="hybridMultilevel"/>
    <w:tmpl w:val="E29E4A10"/>
    <w:lvl w:ilvl="0" w:tplc="DA66F30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D4B2DFC"/>
    <w:multiLevelType w:val="hybridMultilevel"/>
    <w:tmpl w:val="6840EA8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23"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C043C68"/>
    <w:multiLevelType w:val="hybridMultilevel"/>
    <w:tmpl w:val="479C9C9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CFE3FE9"/>
    <w:multiLevelType w:val="hybridMultilevel"/>
    <w:tmpl w:val="313649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F0B6654"/>
    <w:multiLevelType w:val="hybridMultilevel"/>
    <w:tmpl w:val="C80AD1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E0CEA"/>
    <w:multiLevelType w:val="hybridMultilevel"/>
    <w:tmpl w:val="4998A94E"/>
    <w:lvl w:ilvl="0" w:tplc="3AC6303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A6AF9"/>
    <w:multiLevelType w:val="hybridMultilevel"/>
    <w:tmpl w:val="50486A3E"/>
    <w:lvl w:ilvl="0" w:tplc="7108D98E">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4"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EA758A3"/>
    <w:multiLevelType w:val="hybridMultilevel"/>
    <w:tmpl w:val="D5B2B1EE"/>
    <w:lvl w:ilvl="0" w:tplc="959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55987"/>
    <w:multiLevelType w:val="hybridMultilevel"/>
    <w:tmpl w:val="B848507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32"/>
  </w:num>
  <w:num w:numId="2" w16cid:durableId="1946110659">
    <w:abstractNumId w:val="11"/>
  </w:num>
  <w:num w:numId="3" w16cid:durableId="1568415820">
    <w:abstractNumId w:val="36"/>
  </w:num>
  <w:num w:numId="4" w16cid:durableId="1730689606">
    <w:abstractNumId w:val="24"/>
  </w:num>
  <w:num w:numId="5" w16cid:durableId="146632553">
    <w:abstractNumId w:val="1"/>
  </w:num>
  <w:num w:numId="6" w16cid:durableId="1753889941">
    <w:abstractNumId w:val="26"/>
  </w:num>
  <w:num w:numId="7" w16cid:durableId="1534345900">
    <w:abstractNumId w:val="6"/>
  </w:num>
  <w:num w:numId="8" w16cid:durableId="2051875814">
    <w:abstractNumId w:val="2"/>
  </w:num>
  <w:num w:numId="9" w16cid:durableId="1687907227">
    <w:abstractNumId w:val="38"/>
  </w:num>
  <w:num w:numId="10" w16cid:durableId="1650935304">
    <w:abstractNumId w:val="23"/>
  </w:num>
  <w:num w:numId="11" w16cid:durableId="2120905714">
    <w:abstractNumId w:val="7"/>
  </w:num>
  <w:num w:numId="12" w16cid:durableId="423915441">
    <w:abstractNumId w:val="21"/>
  </w:num>
  <w:num w:numId="13" w16cid:durableId="580023739">
    <w:abstractNumId w:val="5"/>
  </w:num>
  <w:num w:numId="14" w16cid:durableId="760762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2"/>
  </w:num>
  <w:num w:numId="20" w16cid:durableId="527641762">
    <w:abstractNumId w:val="4"/>
  </w:num>
  <w:num w:numId="21" w16cid:durableId="569846297">
    <w:abstractNumId w:val="14"/>
  </w:num>
  <w:num w:numId="22" w16cid:durableId="1860578354">
    <w:abstractNumId w:val="17"/>
  </w:num>
  <w:num w:numId="23" w16cid:durableId="1444687824">
    <w:abstractNumId w:val="15"/>
  </w:num>
  <w:num w:numId="24" w16cid:durableId="1013530268">
    <w:abstractNumId w:val="19"/>
  </w:num>
  <w:num w:numId="25" w16cid:durableId="1135828327">
    <w:abstractNumId w:val="16"/>
  </w:num>
  <w:num w:numId="26" w16cid:durableId="1275988920">
    <w:abstractNumId w:val="29"/>
  </w:num>
  <w:num w:numId="27" w16cid:durableId="1403454588">
    <w:abstractNumId w:val="20"/>
  </w:num>
  <w:num w:numId="28" w16cid:durableId="715357268">
    <w:abstractNumId w:val="0"/>
  </w:num>
  <w:num w:numId="29" w16cid:durableId="2061241038">
    <w:abstractNumId w:val="25"/>
  </w:num>
  <w:num w:numId="30" w16cid:durableId="2075158507">
    <w:abstractNumId w:val="10"/>
  </w:num>
  <w:num w:numId="31" w16cid:durableId="1437755101">
    <w:abstractNumId w:val="12"/>
  </w:num>
  <w:num w:numId="32" w16cid:durableId="969631575">
    <w:abstractNumId w:val="35"/>
  </w:num>
  <w:num w:numId="33" w16cid:durableId="1423187752">
    <w:abstractNumId w:val="18"/>
  </w:num>
  <w:num w:numId="34" w16cid:durableId="1791852215">
    <w:abstractNumId w:val="8"/>
  </w:num>
  <w:num w:numId="35" w16cid:durableId="62416133">
    <w:abstractNumId w:val="27"/>
  </w:num>
  <w:num w:numId="36" w16cid:durableId="852651802">
    <w:abstractNumId w:val="28"/>
  </w:num>
  <w:num w:numId="37" w16cid:durableId="758062495">
    <w:abstractNumId w:val="33"/>
  </w:num>
  <w:num w:numId="38" w16cid:durableId="596645348">
    <w:abstractNumId w:val="3"/>
  </w:num>
  <w:num w:numId="39" w16cid:durableId="156001529">
    <w:abstractNumId w:val="31"/>
  </w:num>
  <w:num w:numId="40" w16cid:durableId="2047947713">
    <w:abstractNumId w:val="13"/>
  </w:num>
  <w:num w:numId="41" w16cid:durableId="1984044029">
    <w:abstractNumId w:val="37"/>
  </w:num>
  <w:num w:numId="42" w16cid:durableId="856119156">
    <w:abstractNumId w:val="22"/>
  </w:num>
  <w:num w:numId="43" w16cid:durableId="908274132">
    <w:abstractNumId w:val="30"/>
  </w:num>
  <w:num w:numId="44" w16cid:durableId="510919745">
    <w:abstractNumId w:val="34"/>
  </w:num>
  <w:num w:numId="45" w16cid:durableId="19627109">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Skeleton_v2 - delegate">
    <w15:presenceInfo w15:providerId="None" w15:userId="Skeleton_v2 - delegate"/>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7259"/>
    <w:rsid w:val="00090A6B"/>
    <w:rsid w:val="00093BA0"/>
    <w:rsid w:val="0009436A"/>
    <w:rsid w:val="00096B86"/>
    <w:rsid w:val="000A0EE8"/>
    <w:rsid w:val="000A2D87"/>
    <w:rsid w:val="000A415E"/>
    <w:rsid w:val="000A6915"/>
    <w:rsid w:val="000B0674"/>
    <w:rsid w:val="000B0CEC"/>
    <w:rsid w:val="000B3CCF"/>
    <w:rsid w:val="000B4D7F"/>
    <w:rsid w:val="000B5D8E"/>
    <w:rsid w:val="000C1232"/>
    <w:rsid w:val="000C1DDE"/>
    <w:rsid w:val="000C31A3"/>
    <w:rsid w:val="000C3D9B"/>
    <w:rsid w:val="000C58ED"/>
    <w:rsid w:val="000C7198"/>
    <w:rsid w:val="000C77AC"/>
    <w:rsid w:val="000D1B8F"/>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0EF1"/>
    <w:rsid w:val="00132555"/>
    <w:rsid w:val="0013468D"/>
    <w:rsid w:val="00134AB0"/>
    <w:rsid w:val="00134C49"/>
    <w:rsid w:val="00135C30"/>
    <w:rsid w:val="00140279"/>
    <w:rsid w:val="00145FDE"/>
    <w:rsid w:val="0015304C"/>
    <w:rsid w:val="001538DD"/>
    <w:rsid w:val="00154351"/>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874E4"/>
    <w:rsid w:val="001911BE"/>
    <w:rsid w:val="00192830"/>
    <w:rsid w:val="0019294E"/>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4B51"/>
    <w:rsid w:val="001D55E7"/>
    <w:rsid w:val="001D5645"/>
    <w:rsid w:val="001D5CA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CCD"/>
    <w:rsid w:val="001F6B71"/>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2730D"/>
    <w:rsid w:val="00231F48"/>
    <w:rsid w:val="002407B4"/>
    <w:rsid w:val="00245611"/>
    <w:rsid w:val="002459F1"/>
    <w:rsid w:val="002474BC"/>
    <w:rsid w:val="0024778D"/>
    <w:rsid w:val="00247D4E"/>
    <w:rsid w:val="002514D2"/>
    <w:rsid w:val="00251A20"/>
    <w:rsid w:val="002527D0"/>
    <w:rsid w:val="00253D7C"/>
    <w:rsid w:val="0025639A"/>
    <w:rsid w:val="00256473"/>
    <w:rsid w:val="00257AEA"/>
    <w:rsid w:val="00263BB7"/>
    <w:rsid w:val="00263BCF"/>
    <w:rsid w:val="0026474B"/>
    <w:rsid w:val="00267A62"/>
    <w:rsid w:val="00267A8F"/>
    <w:rsid w:val="00270EAF"/>
    <w:rsid w:val="0027123A"/>
    <w:rsid w:val="00271E9D"/>
    <w:rsid w:val="002749F9"/>
    <w:rsid w:val="00276EEF"/>
    <w:rsid w:val="002775C8"/>
    <w:rsid w:val="002779E6"/>
    <w:rsid w:val="002801A7"/>
    <w:rsid w:val="00281BF2"/>
    <w:rsid w:val="00287817"/>
    <w:rsid w:val="00292C84"/>
    <w:rsid w:val="00293714"/>
    <w:rsid w:val="002953CD"/>
    <w:rsid w:val="002A263E"/>
    <w:rsid w:val="002A2728"/>
    <w:rsid w:val="002A418E"/>
    <w:rsid w:val="002A59A1"/>
    <w:rsid w:val="002B0D36"/>
    <w:rsid w:val="002B0E11"/>
    <w:rsid w:val="002B1B53"/>
    <w:rsid w:val="002B230E"/>
    <w:rsid w:val="002B4413"/>
    <w:rsid w:val="002B7F55"/>
    <w:rsid w:val="002C2A5E"/>
    <w:rsid w:val="002C4AF5"/>
    <w:rsid w:val="002C5C68"/>
    <w:rsid w:val="002D17C7"/>
    <w:rsid w:val="002D3195"/>
    <w:rsid w:val="002D5579"/>
    <w:rsid w:val="002E04D5"/>
    <w:rsid w:val="002E2451"/>
    <w:rsid w:val="002E24ED"/>
    <w:rsid w:val="002E42D2"/>
    <w:rsid w:val="002E5171"/>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1050"/>
    <w:rsid w:val="00363254"/>
    <w:rsid w:val="003644EA"/>
    <w:rsid w:val="003663E9"/>
    <w:rsid w:val="0037017B"/>
    <w:rsid w:val="0037351C"/>
    <w:rsid w:val="0037353E"/>
    <w:rsid w:val="00383B42"/>
    <w:rsid w:val="00383CA0"/>
    <w:rsid w:val="003875D6"/>
    <w:rsid w:val="00392119"/>
    <w:rsid w:val="003930B8"/>
    <w:rsid w:val="003943F4"/>
    <w:rsid w:val="003952AD"/>
    <w:rsid w:val="003A1224"/>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01"/>
    <w:rsid w:val="0042263F"/>
    <w:rsid w:val="0042465E"/>
    <w:rsid w:val="0042758B"/>
    <w:rsid w:val="00434AF6"/>
    <w:rsid w:val="004369E5"/>
    <w:rsid w:val="00436E5E"/>
    <w:rsid w:val="004413C4"/>
    <w:rsid w:val="004418A0"/>
    <w:rsid w:val="0044555C"/>
    <w:rsid w:val="0044599C"/>
    <w:rsid w:val="00445BCB"/>
    <w:rsid w:val="00446ACD"/>
    <w:rsid w:val="00460FAE"/>
    <w:rsid w:val="004611C7"/>
    <w:rsid w:val="0046409F"/>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12F1"/>
    <w:rsid w:val="005326C2"/>
    <w:rsid w:val="00533103"/>
    <w:rsid w:val="00535B3C"/>
    <w:rsid w:val="0054138D"/>
    <w:rsid w:val="00541A37"/>
    <w:rsid w:val="00541C3F"/>
    <w:rsid w:val="00542046"/>
    <w:rsid w:val="005432F9"/>
    <w:rsid w:val="00543B12"/>
    <w:rsid w:val="00543BC7"/>
    <w:rsid w:val="00547D8C"/>
    <w:rsid w:val="00552E24"/>
    <w:rsid w:val="00554CEC"/>
    <w:rsid w:val="00557598"/>
    <w:rsid w:val="00560BAD"/>
    <w:rsid w:val="00564291"/>
    <w:rsid w:val="00564E21"/>
    <w:rsid w:val="00566C2E"/>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7765"/>
    <w:rsid w:val="00597989"/>
    <w:rsid w:val="005A003E"/>
    <w:rsid w:val="005A0C2D"/>
    <w:rsid w:val="005A20BB"/>
    <w:rsid w:val="005A2D2C"/>
    <w:rsid w:val="005A3B3A"/>
    <w:rsid w:val="005A4CB1"/>
    <w:rsid w:val="005A4DC7"/>
    <w:rsid w:val="005A4E75"/>
    <w:rsid w:val="005A6951"/>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55E6"/>
    <w:rsid w:val="006259BB"/>
    <w:rsid w:val="006262C3"/>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E1F"/>
    <w:rsid w:val="00656B3A"/>
    <w:rsid w:val="006579CC"/>
    <w:rsid w:val="00660E00"/>
    <w:rsid w:val="00661EF3"/>
    <w:rsid w:val="006630C8"/>
    <w:rsid w:val="0066457D"/>
    <w:rsid w:val="00664A3B"/>
    <w:rsid w:val="00664A4D"/>
    <w:rsid w:val="006719B4"/>
    <w:rsid w:val="006754B1"/>
    <w:rsid w:val="006758F7"/>
    <w:rsid w:val="0067598F"/>
    <w:rsid w:val="006811EC"/>
    <w:rsid w:val="00681E3E"/>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A7E2D"/>
    <w:rsid w:val="006A7F4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186E"/>
    <w:rsid w:val="00722B8C"/>
    <w:rsid w:val="0072444D"/>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903A7"/>
    <w:rsid w:val="007B1CD8"/>
    <w:rsid w:val="007B1DE6"/>
    <w:rsid w:val="007B3A5A"/>
    <w:rsid w:val="007B3D96"/>
    <w:rsid w:val="007B454B"/>
    <w:rsid w:val="007C0634"/>
    <w:rsid w:val="007C5583"/>
    <w:rsid w:val="007C7F4A"/>
    <w:rsid w:val="007D4FBA"/>
    <w:rsid w:val="007E41A0"/>
    <w:rsid w:val="007E41A3"/>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0C3F"/>
    <w:rsid w:val="0083136D"/>
    <w:rsid w:val="008317DA"/>
    <w:rsid w:val="00831A5E"/>
    <w:rsid w:val="0083239B"/>
    <w:rsid w:val="00832794"/>
    <w:rsid w:val="00833E7A"/>
    <w:rsid w:val="00834028"/>
    <w:rsid w:val="00836BC0"/>
    <w:rsid w:val="0083714C"/>
    <w:rsid w:val="00837248"/>
    <w:rsid w:val="00842643"/>
    <w:rsid w:val="0084782E"/>
    <w:rsid w:val="00847FD3"/>
    <w:rsid w:val="00853185"/>
    <w:rsid w:val="008566ED"/>
    <w:rsid w:val="0085695B"/>
    <w:rsid w:val="00862169"/>
    <w:rsid w:val="00863DD5"/>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97ED2"/>
    <w:rsid w:val="008A02F8"/>
    <w:rsid w:val="008A072B"/>
    <w:rsid w:val="008A1E1C"/>
    <w:rsid w:val="008A218B"/>
    <w:rsid w:val="008A2AF8"/>
    <w:rsid w:val="008A4761"/>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5DF1"/>
    <w:rsid w:val="009072AC"/>
    <w:rsid w:val="0091169B"/>
    <w:rsid w:val="009232CA"/>
    <w:rsid w:val="0092367C"/>
    <w:rsid w:val="00925695"/>
    <w:rsid w:val="009313A0"/>
    <w:rsid w:val="009322F5"/>
    <w:rsid w:val="009336FA"/>
    <w:rsid w:val="00936066"/>
    <w:rsid w:val="009371DC"/>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A6A"/>
    <w:rsid w:val="00A477DF"/>
    <w:rsid w:val="00A50527"/>
    <w:rsid w:val="00A50E18"/>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530F"/>
    <w:rsid w:val="00A96CA8"/>
    <w:rsid w:val="00AA112D"/>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E113D"/>
    <w:rsid w:val="00AE1BB2"/>
    <w:rsid w:val="00AE235B"/>
    <w:rsid w:val="00AE33DB"/>
    <w:rsid w:val="00AE4763"/>
    <w:rsid w:val="00AE554F"/>
    <w:rsid w:val="00AF3351"/>
    <w:rsid w:val="00AF5211"/>
    <w:rsid w:val="00AF57C0"/>
    <w:rsid w:val="00AF5B2E"/>
    <w:rsid w:val="00AF6E3A"/>
    <w:rsid w:val="00B0437A"/>
    <w:rsid w:val="00B063BA"/>
    <w:rsid w:val="00B148E8"/>
    <w:rsid w:val="00B16873"/>
    <w:rsid w:val="00B17979"/>
    <w:rsid w:val="00B20C99"/>
    <w:rsid w:val="00B20EFB"/>
    <w:rsid w:val="00B227DF"/>
    <w:rsid w:val="00B24FD7"/>
    <w:rsid w:val="00B30550"/>
    <w:rsid w:val="00B314D6"/>
    <w:rsid w:val="00B340AA"/>
    <w:rsid w:val="00B34CF8"/>
    <w:rsid w:val="00B36C0D"/>
    <w:rsid w:val="00B3757D"/>
    <w:rsid w:val="00B37F7A"/>
    <w:rsid w:val="00B40469"/>
    <w:rsid w:val="00B50577"/>
    <w:rsid w:val="00B50AC9"/>
    <w:rsid w:val="00B5138F"/>
    <w:rsid w:val="00B56003"/>
    <w:rsid w:val="00B56B93"/>
    <w:rsid w:val="00B56C66"/>
    <w:rsid w:val="00B60DE6"/>
    <w:rsid w:val="00B61DDB"/>
    <w:rsid w:val="00B627B8"/>
    <w:rsid w:val="00B62E3D"/>
    <w:rsid w:val="00B634C1"/>
    <w:rsid w:val="00B640A4"/>
    <w:rsid w:val="00B65798"/>
    <w:rsid w:val="00B75CEC"/>
    <w:rsid w:val="00B82019"/>
    <w:rsid w:val="00B824F5"/>
    <w:rsid w:val="00B8259E"/>
    <w:rsid w:val="00B852BD"/>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F0797"/>
    <w:rsid w:val="00BF2551"/>
    <w:rsid w:val="00BF660B"/>
    <w:rsid w:val="00C01DB6"/>
    <w:rsid w:val="00C0570D"/>
    <w:rsid w:val="00C07F94"/>
    <w:rsid w:val="00C10672"/>
    <w:rsid w:val="00C1227F"/>
    <w:rsid w:val="00C12B62"/>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DB1"/>
    <w:rsid w:val="00C72F95"/>
    <w:rsid w:val="00C74B2B"/>
    <w:rsid w:val="00C7790E"/>
    <w:rsid w:val="00C818F2"/>
    <w:rsid w:val="00C81C1A"/>
    <w:rsid w:val="00C82489"/>
    <w:rsid w:val="00C8249D"/>
    <w:rsid w:val="00C82EBD"/>
    <w:rsid w:val="00C84BD9"/>
    <w:rsid w:val="00C84CEC"/>
    <w:rsid w:val="00C9329D"/>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76CF"/>
    <w:rsid w:val="00CC7703"/>
    <w:rsid w:val="00CD56C5"/>
    <w:rsid w:val="00CE0830"/>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ECC"/>
    <w:rsid w:val="00D33FBD"/>
    <w:rsid w:val="00D375D9"/>
    <w:rsid w:val="00D37A2D"/>
    <w:rsid w:val="00D416C1"/>
    <w:rsid w:val="00D42EEE"/>
    <w:rsid w:val="00D43328"/>
    <w:rsid w:val="00D4434F"/>
    <w:rsid w:val="00D45A28"/>
    <w:rsid w:val="00D53666"/>
    <w:rsid w:val="00D5633E"/>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556E"/>
    <w:rsid w:val="00D96A64"/>
    <w:rsid w:val="00DA08ED"/>
    <w:rsid w:val="00DA25FD"/>
    <w:rsid w:val="00DA2DD8"/>
    <w:rsid w:val="00DA38A7"/>
    <w:rsid w:val="00DA4613"/>
    <w:rsid w:val="00DA6284"/>
    <w:rsid w:val="00DB153A"/>
    <w:rsid w:val="00DB20FC"/>
    <w:rsid w:val="00DB2A8F"/>
    <w:rsid w:val="00DB585C"/>
    <w:rsid w:val="00DB6046"/>
    <w:rsid w:val="00DB6FDB"/>
    <w:rsid w:val="00DC1CBC"/>
    <w:rsid w:val="00DC1E95"/>
    <w:rsid w:val="00DC2CF0"/>
    <w:rsid w:val="00DC718C"/>
    <w:rsid w:val="00DC7495"/>
    <w:rsid w:val="00DC790C"/>
    <w:rsid w:val="00DC7DDA"/>
    <w:rsid w:val="00DD0279"/>
    <w:rsid w:val="00DD2EE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5116"/>
    <w:rsid w:val="00E16CD8"/>
    <w:rsid w:val="00E20885"/>
    <w:rsid w:val="00E21841"/>
    <w:rsid w:val="00E219ED"/>
    <w:rsid w:val="00E2248A"/>
    <w:rsid w:val="00E2587A"/>
    <w:rsid w:val="00E25F8E"/>
    <w:rsid w:val="00E27491"/>
    <w:rsid w:val="00E30AE6"/>
    <w:rsid w:val="00E32B81"/>
    <w:rsid w:val="00E32BF9"/>
    <w:rsid w:val="00E354AC"/>
    <w:rsid w:val="00E37846"/>
    <w:rsid w:val="00E41283"/>
    <w:rsid w:val="00E507E9"/>
    <w:rsid w:val="00E537E6"/>
    <w:rsid w:val="00E53D5A"/>
    <w:rsid w:val="00E55282"/>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3A3C"/>
    <w:rsid w:val="00F4773E"/>
    <w:rsid w:val="00F47C32"/>
    <w:rsid w:val="00F52F98"/>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0C6B"/>
    <w:rsid w:val="00FE19A0"/>
    <w:rsid w:val="00FE484E"/>
    <w:rsid w:val="00FE48AB"/>
    <w:rsid w:val="00FE4B59"/>
    <w:rsid w:val="00FE5D31"/>
    <w:rsid w:val="00FE5FF9"/>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6790.zip" TargetMode="External"/><Relationship Id="rId268" Type="http://schemas.openxmlformats.org/officeDocument/2006/relationships/hyperlink" Target="http://ftp.3gpp.org/tsg_ran/TSG_RAN/TSGR_98e/Docs/RP-223540.zip" TargetMode="External"/><Relationship Id="rId475" Type="http://schemas.openxmlformats.org/officeDocument/2006/relationships/hyperlink" Target="file:///C:\Users\panidx\OneDrive%20-%20InterDigital%20Communications,%20Inc\Documents\3GPP%20RAN\TSGR2_127\Docs\R2-2406282.zip" TargetMode="External"/><Relationship Id="rId682" Type="http://schemas.openxmlformats.org/officeDocument/2006/relationships/hyperlink" Target="file:///C:\Users\panidx\OneDrive%20-%20InterDigital%20Communications,%20Inc\Documents\3GPP%20RAN\TSGR2_127\Docs\R2-2406716.zip" TargetMode="External"/><Relationship Id="rId128" Type="http://schemas.openxmlformats.org/officeDocument/2006/relationships/hyperlink" Target="file:///C:\Users\panidx\OneDrive%20-%20InterDigital%20Communications,%20Inc\Documents\3GPP%20RAN\TSGR2_127\Docs\R2-2407081.zip" TargetMode="External"/><Relationship Id="rId335" Type="http://schemas.openxmlformats.org/officeDocument/2006/relationships/hyperlink" Target="file:///C:\Users\panidx\OneDrive%20-%20InterDigital%20Communications,%20Inc\Documents\3GPP%20RAN\TSGR2_127\Docs\R2-2406450.zip" TargetMode="External"/><Relationship Id="rId542" Type="http://schemas.openxmlformats.org/officeDocument/2006/relationships/hyperlink" Target="file:///C:\Users\panidx\OneDrive%20-%20InterDigital%20Communications,%20Inc\Documents\3GPP%20RAN\TSGR2_127\Docs\R2-2407485.zip" TargetMode="External"/><Relationship Id="rId987" Type="http://schemas.openxmlformats.org/officeDocument/2006/relationships/hyperlink" Target="file:///C:\Users\panidx\OneDrive%20-%20InterDigital%20Communications,%20Inc\Documents\3GPP%20RAN\TSGR2_127\Docs\R2-2407348.zip" TargetMode="External"/><Relationship Id="rId1172" Type="http://schemas.openxmlformats.org/officeDocument/2006/relationships/hyperlink" Target="file:///C:\Users\panidx\OneDrive%20-%20InterDigital%20Communications,%20Inc\Documents\3GPP%20RAN\TSGR2_127\Docs\R2-2407355.zip" TargetMode="External"/><Relationship Id="rId402" Type="http://schemas.openxmlformats.org/officeDocument/2006/relationships/hyperlink" Target="file:///C:\Users\panidx\OneDrive%20-%20InterDigital%20Communications,%20Inc\Documents\3GPP%20RAN\TSGR2_127\Docs\R2-2406518.zip" TargetMode="External"/><Relationship Id="rId847" Type="http://schemas.openxmlformats.org/officeDocument/2006/relationships/hyperlink" Target="file:///C:\Users\panidx\OneDrive%20-%20InterDigital%20Communications,%20Inc\Documents\3GPP%20RAN\TSGR2_127\Docs\R2-2407098.zip" TargetMode="External"/><Relationship Id="rId1032" Type="http://schemas.openxmlformats.org/officeDocument/2006/relationships/hyperlink" Target="file:///C:\Users\panidx\OneDrive%20-%20InterDigital%20Communications,%20Inc\Documents\3GPP%20RAN\TSGR2_127\Docs\R2-2406432.zip" TargetMode="External"/><Relationship Id="rId707" Type="http://schemas.openxmlformats.org/officeDocument/2006/relationships/hyperlink" Target="file:///C:\Users\panidx\OneDrive%20-%20InterDigital%20Communications,%20Inc\Documents\3GPP%20RAN\TSGR2_127\Docs\R2-2406380.zip" TargetMode="External"/><Relationship Id="rId914" Type="http://schemas.openxmlformats.org/officeDocument/2006/relationships/hyperlink" Target="file:///C:\Users\panidx\OneDrive%20-%20InterDigital%20Communications,%20Inc\Documents\3GPP%20RAN\TSGR2_127\Docs\R2-2407041.zip" TargetMode="External"/><Relationship Id="rId1337" Type="http://schemas.openxmlformats.org/officeDocument/2006/relationships/hyperlink" Target="file:///C:\Users\panidx\OneDrive%20-%20InterDigital%20Communications,%20Inc\Documents\3GPP%20RAN\TSGR2_127\Docs\R2-2407502.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378.zip" TargetMode="External"/><Relationship Id="rId192" Type="http://schemas.openxmlformats.org/officeDocument/2006/relationships/hyperlink" Target="file:///C:\Users\panidx\OneDrive%20-%20InterDigital%20Communications,%20Inc\Documents\3GPP%20RAN\TSGR2_127\Docs\R2-2406493.zip" TargetMode="External"/><Relationship Id="rId497" Type="http://schemas.openxmlformats.org/officeDocument/2006/relationships/hyperlink" Target="file:///C:\Users\panidx\OneDrive%20-%20InterDigital%20Communications,%20Inc\Documents\3GPP%20RAN\TSGR2_127\Docs\R2-2406945.zip" TargetMode="External"/><Relationship Id="rId357" Type="http://schemas.openxmlformats.org/officeDocument/2006/relationships/hyperlink" Target="http://ftp.3gpp.org/tsg_ran/TSG_RAN/TSGR_98e/Docs/RP-223501.zip" TargetMode="External"/><Relationship Id="rId1194" Type="http://schemas.openxmlformats.org/officeDocument/2006/relationships/hyperlink" Target="file:///C:\Users\panidx\OneDrive%20-%20InterDigital%20Communications,%20Inc\Documents\3GPP%20RAN\TSGR2_127\Docs\R2-2406894.zip" TargetMode="External"/><Relationship Id="rId217" Type="http://schemas.openxmlformats.org/officeDocument/2006/relationships/hyperlink" Target="file:///C:\Users\panidx\OneDrive%20-%20InterDigital%20Communications,%20Inc\Documents\3GPP%20RAN\TSGR2_127\Docs\R2-2407476.zip" TargetMode="External"/><Relationship Id="rId564" Type="http://schemas.openxmlformats.org/officeDocument/2006/relationships/hyperlink" Target="file:///C:\Users\panidx\OneDrive%20-%20InterDigital%20Communications,%20Inc\Documents\3GPP%20RAN\TSGR2_127\Docs\R2-2406964.zip" TargetMode="External"/><Relationship Id="rId771" Type="http://schemas.openxmlformats.org/officeDocument/2006/relationships/hyperlink" Target="file:///C:\Users\panidx\OneDrive%20-%20InterDigital%20Communications,%20Inc\Documents\3GPP%20RAN\TSGR2_127\Docs\R2-2406308.zip" TargetMode="External"/><Relationship Id="rId869" Type="http://schemas.openxmlformats.org/officeDocument/2006/relationships/hyperlink" Target="file:///C:\Users\panidx\OneDrive%20-%20InterDigital%20Communications,%20Inc\Documents\3GPP%20RAN\TSGR2_127\Docs\R2-2407398.zip" TargetMode="External"/><Relationship Id="rId424" Type="http://schemas.openxmlformats.org/officeDocument/2006/relationships/hyperlink" Target="http://ftp.3gpp.org/tsg_ran/TSG_RAN/TSGR_98e/Docs/RP-223276.zip" TargetMode="External"/><Relationship Id="rId631" Type="http://schemas.openxmlformats.org/officeDocument/2006/relationships/hyperlink" Target="file:///C:\Users\panidx\OneDrive%20-%20InterDigital%20Communications,%20Inc\Documents\3GPP%20RAN\TSGR2_127\Docs\R2-2406426.zip" TargetMode="External"/><Relationship Id="rId729" Type="http://schemas.openxmlformats.org/officeDocument/2006/relationships/hyperlink" Target="file:///C:\Users\panidx\OneDrive%20-%20InterDigital%20Communications,%20Inc\Documents\3GPP%20RAN\TSGR2_127\Docs\R2-2406667.zip" TargetMode="External"/><Relationship Id="rId1054" Type="http://schemas.openxmlformats.org/officeDocument/2006/relationships/hyperlink" Target="file:///C:\Users\panidx\OneDrive%20-%20InterDigital%20Communications,%20Inc\Documents\3GPP%20RAN\TSGR2_127\Docs\R2-2406221.zip" TargetMode="External"/><Relationship Id="rId1261" Type="http://schemas.openxmlformats.org/officeDocument/2006/relationships/hyperlink" Target="file:///C:\Users\panidx\OneDrive%20-%20InterDigital%20Communications,%20Inc\Documents\3GPP%20RAN\TSGR2_127\Docs\R2-2407452.zip" TargetMode="External"/><Relationship Id="rId1359" Type="http://schemas.openxmlformats.org/officeDocument/2006/relationships/hyperlink" Target="file:///C:\Users\panidx\OneDrive%20-%20InterDigital%20Communications,%20Inc\Documents\3GPP%20RAN\TSGR2_127\Docs\R2-2407333.zip" TargetMode="External"/><Relationship Id="rId936" Type="http://schemas.openxmlformats.org/officeDocument/2006/relationships/hyperlink" Target="file:///C:\Users\panidx\OneDrive%20-%20InterDigital%20Communications,%20Inc\Documents\3GPP%20RAN\TSGR2_127\Docs\R2-2406866.zip" TargetMode="External"/><Relationship Id="rId1121" Type="http://schemas.openxmlformats.org/officeDocument/2006/relationships/hyperlink" Target="file:///C:\Users\panidx\OneDrive%20-%20InterDigital%20Communications,%20Inc\Documents\3GPP%20RAN\TSGR2_127\Docs\R2-2406548.zip" TargetMode="External"/><Relationship Id="rId1219" Type="http://schemas.openxmlformats.org/officeDocument/2006/relationships/hyperlink" Target="file:///C:\Users\panidx\OneDrive%20-%20InterDigital%20Communications,%20Inc\Documents\3GPP%20RAN\TSGR2_127\Docs\R2-2406687.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224.zip" TargetMode="External"/><Relationship Id="rId281" Type="http://schemas.openxmlformats.org/officeDocument/2006/relationships/hyperlink" Target="file:///C:\Users\panidx\OneDrive%20-%20InterDigital%20Communications,%20Inc\Documents\3GPP%20RAN\TSGR2_127\Docs\R2-2406355.zip" TargetMode="External"/><Relationship Id="rId141" Type="http://schemas.openxmlformats.org/officeDocument/2006/relationships/hyperlink" Target="file:///C:\Users\panidx\OneDrive%20-%20InterDigital%20Communications,%20Inc\Documents\3GPP%20RAN\TSGR2_127\Docs\R2-2407174.zip" TargetMode="External"/><Relationship Id="rId379" Type="http://schemas.openxmlformats.org/officeDocument/2006/relationships/hyperlink" Target="file:///C:\Users\panidx\OneDrive%20-%20InterDigital%20Communications,%20Inc\Documents\3GPP%20RAN\TSGR2_127\Docs\R2-2407395.zip" TargetMode="External"/><Relationship Id="rId586" Type="http://schemas.openxmlformats.org/officeDocument/2006/relationships/hyperlink" Target="file:///C:\Users\panidx\OneDrive%20-%20InterDigital%20Communications,%20Inc\Documents\3GPP%20RAN\TSGR2_127\Docs\R2-2407068.zip" TargetMode="External"/><Relationship Id="rId793" Type="http://schemas.openxmlformats.org/officeDocument/2006/relationships/hyperlink" Target="file:///C:\Users\panidx\OneDrive%20-%20InterDigital%20Communications,%20Inc\Documents\3GPP%20RAN\TSGR2_127\Docs\R2-240681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92.zip" TargetMode="External"/><Relationship Id="rId446" Type="http://schemas.openxmlformats.org/officeDocument/2006/relationships/hyperlink" Target="file:///C:\Users\panidx\OneDrive%20-%20InterDigital%20Communications,%20Inc\Documents\3GPP%20RAN\TSGR2_127\Docs\R2-2406206.zip" TargetMode="External"/><Relationship Id="rId653" Type="http://schemas.openxmlformats.org/officeDocument/2006/relationships/hyperlink" Target="file:///C:\Users\panidx\OneDrive%20-%20InterDigital%20Communications,%20Inc\Documents\3GPP%20RAN\TSGR2_127\Docs\R2-2406651.zip" TargetMode="External"/><Relationship Id="rId1076" Type="http://schemas.openxmlformats.org/officeDocument/2006/relationships/hyperlink" Target="file:///C:\Users\panidx\OneDrive%20-%20InterDigital%20Communications,%20Inc\Documents\3GPP%20RAN\TSGR2_127\Docs\R2-2406675.zip" TargetMode="External"/><Relationship Id="rId1283" Type="http://schemas.openxmlformats.org/officeDocument/2006/relationships/hyperlink" Target="file:///C:\Users\panidx\OneDrive%20-%20InterDigital%20Communications,%20Inc\Documents\3GPP%20RAN\TSGR2_127\Docs\R2-2407549.zip" TargetMode="External"/><Relationship Id="rId306" Type="http://schemas.openxmlformats.org/officeDocument/2006/relationships/hyperlink" Target="file:///C:\Users\panidx\OneDrive%20-%20InterDigital%20Communications,%20Inc\Documents\3GPP%20RAN\TSGR2_127\Docs\R2-2406853.zip" TargetMode="External"/><Relationship Id="rId860" Type="http://schemas.openxmlformats.org/officeDocument/2006/relationships/hyperlink" Target="file:///C:\Users\panidx\OneDrive%20-%20InterDigital%20Communications,%20Inc\Documents\3GPP%20RAN\TSGR2_127\Docs\R2-2406768.zip" TargetMode="External"/><Relationship Id="rId958" Type="http://schemas.openxmlformats.org/officeDocument/2006/relationships/hyperlink" Target="file:///C:\Users\panidx\OneDrive%20-%20InterDigital%20Communications,%20Inc\Documents\3GPP%20RAN\TSGR2_127\Docs\R2-2406356.zip" TargetMode="External"/><Relationship Id="rId1143" Type="http://schemas.openxmlformats.org/officeDocument/2006/relationships/hyperlink" Target="file:///C:\Users\panidx\OneDrive%20-%20InterDigital%20Communications,%20Inc\Documents\3GPP%20RAN\TSGR2_127\Docs\R2-2407392.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381.zip" TargetMode="External"/><Relationship Id="rId720" Type="http://schemas.openxmlformats.org/officeDocument/2006/relationships/hyperlink" Target="file:///C:\Users\panidx\OneDrive%20-%20InterDigital%20Communications,%20Inc\Documents\3GPP%20RAN\TSGR2_127\Docs\R2-2407074.zip" TargetMode="External"/><Relationship Id="rId818" Type="http://schemas.openxmlformats.org/officeDocument/2006/relationships/hyperlink" Target="file:///C:\Users\panidx\OneDrive%20-%20InterDigital%20Communications,%20Inc\Documents\3GPP%20RAN\TSGR2_127\Docs\R2-2406772.zip" TargetMode="External"/><Relationship Id="rId1350" Type="http://schemas.openxmlformats.org/officeDocument/2006/relationships/hyperlink" Target="file:///C:\Users\panidx\OneDrive%20-%20InterDigital%20Communications,%20Inc\Documents\3GPP%20RAN\TSGR2_127\Docs\R2-2407094.zip" TargetMode="External"/><Relationship Id="rId1448" Type="http://schemas.openxmlformats.org/officeDocument/2006/relationships/hyperlink" Target="file:///C:\Users\panidx\OneDrive%20-%20InterDigital%20Communications,%20Inc\Documents\3GPP%20RAN\TSGR2_127\Docs\R2-2407295.zip" TargetMode="External"/><Relationship Id="rId1003" Type="http://schemas.openxmlformats.org/officeDocument/2006/relationships/hyperlink" Target="file:///C:\Users\panidx\OneDrive%20-%20InterDigital%20Communications,%20Inc\Documents\3GPP%20RAN\TSGR2_127\Docs\R2-2406533.zip" TargetMode="External"/><Relationship Id="rId1210" Type="http://schemas.openxmlformats.org/officeDocument/2006/relationships/hyperlink" Target="file:///C:\Users\panidx\OneDrive%20-%20InterDigital%20Communications,%20Inc\Documents\3GPP%20RAN\TSGR2_127\Docs\R2-2406267.zip" TargetMode="External"/><Relationship Id="rId1308" Type="http://schemas.openxmlformats.org/officeDocument/2006/relationships/hyperlink" Target="file:///C:\Users\panidx\OneDrive%20-%20InterDigital%20Communications,%20Inc\Documents\3GPP%20RAN\TSGR2_127\Docs\R2-2407256.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6.zip" TargetMode="External"/><Relationship Id="rId370" Type="http://schemas.openxmlformats.org/officeDocument/2006/relationships/hyperlink" Target="file:///C:\Users\panidx\OneDrive%20-%20InterDigital%20Communications,%20Inc\Documents\3GPP%20RAN\TSGR2_127\Docs\R2-2407411.zip" TargetMode="External"/><Relationship Id="rId230" Type="http://schemas.openxmlformats.org/officeDocument/2006/relationships/hyperlink" Target="file:///C:\Users\panidx\OneDrive%20-%20InterDigital%20Communications,%20Inc\Documents\3GPP%20RAN\TSGR2_127\Docs\R2-2407169.zip" TargetMode="External"/><Relationship Id="rId468" Type="http://schemas.openxmlformats.org/officeDocument/2006/relationships/hyperlink" Target="file:///C:\Users\panidx\OneDrive%20-%20InterDigital%20Communications,%20Inc\Documents\3GPP%20RAN\TSGR2_127\Docs\R2-2406859.zip" TargetMode="External"/><Relationship Id="rId675" Type="http://schemas.openxmlformats.org/officeDocument/2006/relationships/hyperlink" Target="file:///C:\Users\panidx\OneDrive%20-%20InterDigital%20Communications,%20Inc\Documents\3GPP%20RAN\TSGR2_127\Docs\R2-2406711.zip" TargetMode="External"/><Relationship Id="rId882" Type="http://schemas.openxmlformats.org/officeDocument/2006/relationships/hyperlink" Target="file:///C:\Users\panidx\OneDrive%20-%20InterDigital%20Communications,%20Inc\Documents\3GPP%20RAN\TSGR2_127\Docs\R2-2406889.zip" TargetMode="External"/><Relationship Id="rId1098" Type="http://schemas.openxmlformats.org/officeDocument/2006/relationships/hyperlink" Target="file:///C:\Users\panidx\OneDrive%20-%20InterDigital%20Communications,%20Inc\Documents\3GPP%20RAN\TSGR2_127\Docs\R2-2406676.zip" TargetMode="External"/><Relationship Id="rId328" Type="http://schemas.openxmlformats.org/officeDocument/2006/relationships/hyperlink" Target="file:///C:\Users\panidx\OneDrive%20-%20InterDigital%20Communications,%20Inc\Documents\3GPP%20RAN\TSGR2_127\Docs\R2-2406805.zip" TargetMode="External"/><Relationship Id="rId535" Type="http://schemas.openxmlformats.org/officeDocument/2006/relationships/hyperlink" Target="file:///C:\Users\panidx\OneDrive%20-%20InterDigital%20Communications,%20Inc\Documents\3GPP%20RAN\TSGR2_127\Docs\R2-2407066.zip" TargetMode="External"/><Relationship Id="rId742" Type="http://schemas.openxmlformats.org/officeDocument/2006/relationships/hyperlink" Target="file:///C:\Users\panidx\OneDrive%20-%20InterDigital%20Communications,%20Inc\Documents\3GPP%20RAN\TSGR2_127\Docs\R2-2406664.zip" TargetMode="External"/><Relationship Id="rId1165" Type="http://schemas.openxmlformats.org/officeDocument/2006/relationships/hyperlink" Target="file:///C:\Users\panidx\OneDrive%20-%20InterDigital%20Communications,%20Inc\Documents\3GPP%20RAN\TSGR2_127\Docs\R2-2406857.zip" TargetMode="External"/><Relationship Id="rId1372" Type="http://schemas.openxmlformats.org/officeDocument/2006/relationships/hyperlink" Target="file:///C:\Users\panidx\OneDrive%20-%20InterDigital%20Communications,%20Inc\Documents\3GPP%20RAN\TSGR2_127\Docs\R2-2407387.zip" TargetMode="External"/><Relationship Id="rId602" Type="http://schemas.openxmlformats.org/officeDocument/2006/relationships/hyperlink" Target="file:///C:\Users\panidx\OneDrive%20-%20InterDigital%20Communications,%20Inc\Documents\3GPP%20RAN\TSGR2_127\Docs\R2-2406737.zip" TargetMode="External"/><Relationship Id="rId1025" Type="http://schemas.openxmlformats.org/officeDocument/2006/relationships/hyperlink" Target="file:///C:\Users\panidx\OneDrive%20-%20InterDigital%20Communications,%20Inc\Documents\3GPP%20RAN\TSGR2_127\Docs\R2-2407446.zip" TargetMode="External"/><Relationship Id="rId1232" Type="http://schemas.openxmlformats.org/officeDocument/2006/relationships/hyperlink" Target="file:///C:\Users\panidx\OneDrive%20-%20InterDigital%20Communications,%20Inc\Documents\3GPP%20RAN\TSGR2_127\Docs\R2-2407263.zip" TargetMode="External"/><Relationship Id="rId907" Type="http://schemas.openxmlformats.org/officeDocument/2006/relationships/hyperlink" Target="file:///C:\Users\panidx\OneDrive%20-%20InterDigital%20Communications,%20Inc\Documents\3GPP%20RAN\TSGR2_127\Docs\R2-2406722.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32.zip" TargetMode="External"/><Relationship Id="rId392" Type="http://schemas.openxmlformats.org/officeDocument/2006/relationships/hyperlink" Target="file:///C:\Users\panidx\OneDrive%20-%20InterDigital%20Communications,%20Inc\Documents\3GPP%20RAN\TSGR2_127\Docs\R2-2407367.zip" TargetMode="External"/><Relationship Id="rId697" Type="http://schemas.openxmlformats.org/officeDocument/2006/relationships/hyperlink" Target="file:///C:\Users\panidx\OneDrive%20-%20InterDigital%20Communications,%20Inc\Documents\3GPP%20RAN\TSGR2_127\Docs\R2-2406764.zip" TargetMode="External"/><Relationship Id="rId252" Type="http://schemas.openxmlformats.org/officeDocument/2006/relationships/hyperlink" Target="file:///C:\Users\panidx\OneDrive%20-%20InterDigital%20Communications,%20Inc\Documents\3GPP%20RAN\TSGR2_127\Docs\R2-2407146.zip" TargetMode="External"/><Relationship Id="rId1187" Type="http://schemas.openxmlformats.org/officeDocument/2006/relationships/hyperlink" Target="file:///C:\Users\panidx\OneDrive%20-%20InterDigital%20Communications,%20Inc\Documents\3GPP%20RAN\TSGR2_127\Docs\R2-2406550.zip" TargetMode="External"/><Relationship Id="rId112" Type="http://schemas.openxmlformats.org/officeDocument/2006/relationships/hyperlink" Target="file:///C:\Users\panidx\OneDrive%20-%20InterDigital%20Communications,%20Inc\Documents\3GPP%20RAN\TSGR2_127\Docs\R2-2406468.zip" TargetMode="External"/><Relationship Id="rId557" Type="http://schemas.openxmlformats.org/officeDocument/2006/relationships/hyperlink" Target="file:///C:\Users\panidx\OneDrive%20-%20InterDigital%20Communications,%20Inc\Documents\3GPP%20RAN\TSGR2_127\Docs\R2-2406538.zip" TargetMode="External"/><Relationship Id="rId764" Type="http://schemas.openxmlformats.org/officeDocument/2006/relationships/hyperlink" Target="file:///C:\Users\panidx\OneDrive%20-%20InterDigital%20Communications,%20Inc\Documents\3GPP%20RAN\TSGR2_127\Docs\R2-2406580.zip" TargetMode="External"/><Relationship Id="rId971" Type="http://schemas.openxmlformats.org/officeDocument/2006/relationships/hyperlink" Target="file:///C:\Users\panidx\OneDrive%20-%20InterDigital%20Communications,%20Inc\Documents\3GPP%20RAN\TSGR2_127\Docs\R2-2407561.zip" TargetMode="External"/><Relationship Id="rId1394" Type="http://schemas.openxmlformats.org/officeDocument/2006/relationships/hyperlink" Target="file:///C:\Users\panidx\OneDrive%20-%20InterDigital%20Communications,%20Inc\Documents\3GPP%20RAN\TSGR2_127\Docs\R2-2406795.zip" TargetMode="External"/><Relationship Id="rId417" Type="http://schemas.openxmlformats.org/officeDocument/2006/relationships/hyperlink" Target="file:///C:\Users\panidx\OneDrive%20-%20InterDigital%20Communications,%20Inc\Documents\3GPP%20RAN\TSGR2_127\Docs\R2-2407321.zip" TargetMode="External"/><Relationship Id="rId624" Type="http://schemas.openxmlformats.org/officeDocument/2006/relationships/hyperlink" Target="file:///C:\Users\panidx\OneDrive%20-%20InterDigital%20Communications,%20Inc\Documents\3GPP%20RAN\TSGR2_127\Docs\R2-2407231.zip" TargetMode="External"/><Relationship Id="rId831" Type="http://schemas.openxmlformats.org/officeDocument/2006/relationships/hyperlink" Target="file:///C:\Users\panidx\OneDrive%20-%20InterDigital%20Communications,%20Inc\Documents\3GPP%20RAN\TSGR2_127\Docs\R2-2407543.zip" TargetMode="External"/><Relationship Id="rId1047" Type="http://schemas.openxmlformats.org/officeDocument/2006/relationships/hyperlink" Target="file:///C:\Users\panidx\OneDrive%20-%20InterDigital%20Communications,%20Inc\Documents\3GPP%20RAN\TSGR2_127\Docs\R2-2407394.zip" TargetMode="External"/><Relationship Id="rId1254" Type="http://schemas.openxmlformats.org/officeDocument/2006/relationships/hyperlink" Target="file:///C:\Users\panidx\OneDrive%20-%20InterDigital%20Communications,%20Inc\Documents\3GPP%20RAN\TSGR2_127\Docs\R2-2407016.zip" TargetMode="External"/><Relationship Id="rId929" Type="http://schemas.openxmlformats.org/officeDocument/2006/relationships/hyperlink" Target="file:///C:\Users\panidx\OneDrive%20-%20InterDigital%20Communications,%20Inc\Documents\3GPP%20RAN\TSGR2_127\Docs\R2-2406471.zip" TargetMode="External"/><Relationship Id="rId1114" Type="http://schemas.openxmlformats.org/officeDocument/2006/relationships/hyperlink" Target="file:///C:\Users\panidx\OneDrive%20-%20InterDigital%20Communications,%20Inc\Documents\3GPP%20RAN\TSGR2_127\Docs\R2-2406256.zip" TargetMode="External"/><Relationship Id="rId1321" Type="http://schemas.openxmlformats.org/officeDocument/2006/relationships/hyperlink" Target="file:///C:\Users\panidx\OneDrive%20-%20InterDigital%20Communications,%20Inc\Documents\3GPP%20RAN\TSGR2_127\Docs\R2-2406763.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7007.zip" TargetMode="External"/><Relationship Id="rId274" Type="http://schemas.openxmlformats.org/officeDocument/2006/relationships/hyperlink" Target="file:///C:\Users\panidx\OneDrive%20-%20InterDigital%20Communications,%20Inc\Documents\3GPP%20RAN\TSGR2_127\Docs\R2-2407060.zip" TargetMode="External"/><Relationship Id="rId481" Type="http://schemas.openxmlformats.org/officeDocument/2006/relationships/hyperlink" Target="file:///C:\Users\panidx\OneDrive%20-%20InterDigital%20Communications,%20Inc\Documents\3GPP%20RAN\TSGR2_127\Docs\R2-2406230.zip" TargetMode="External"/><Relationship Id="rId134" Type="http://schemas.openxmlformats.org/officeDocument/2006/relationships/hyperlink" Target="file:///C:\Users\panidx\OneDrive%20-%20InterDigital%20Communications,%20Inc\Documents\3GPP%20RAN\TSGR2_127\Docs\R2-2407089.zip" TargetMode="External"/><Relationship Id="rId579" Type="http://schemas.openxmlformats.org/officeDocument/2006/relationships/hyperlink" Target="file:///C:\Users\panidx\OneDrive%20-%20InterDigital%20Communications,%20Inc\Documents\3GPP%20RAN\TSGR2_127\Docs\R2-2406407.zip" TargetMode="External"/><Relationship Id="rId786" Type="http://schemas.openxmlformats.org/officeDocument/2006/relationships/hyperlink" Target="file:///C:\Users\panidx\OneDrive%20-%20InterDigital%20Communications,%20Inc\Documents\3GPP%20RAN\TSGR2_127\Docs\R2-2407541.zip" TargetMode="External"/><Relationship Id="rId993" Type="http://schemas.openxmlformats.org/officeDocument/2006/relationships/hyperlink" Target="file:///C:\Users\panidx\OneDrive%20-%20InterDigital%20Communications,%20Inc\Documents\3GPP%20RAN\TSGR2_127\Docs\R2-2407448.zip" TargetMode="External"/><Relationship Id="rId341" Type="http://schemas.openxmlformats.org/officeDocument/2006/relationships/hyperlink" Target="file:///C:\Users\panidx\OneDrive%20-%20InterDigital%20Communications,%20Inc\Documents\3GPP%20RAN\TSGR2_127\Docs\R2-2407538.zip" TargetMode="External"/><Relationship Id="rId439" Type="http://schemas.openxmlformats.org/officeDocument/2006/relationships/hyperlink" Target="file:///C:\Users\panidx\OneDrive%20-%20InterDigital%20Communications,%20Inc\Documents\3GPP%20RAN\TSGR2_127\Docs\R2-2407420.zip" TargetMode="External"/><Relationship Id="rId646" Type="http://schemas.openxmlformats.org/officeDocument/2006/relationships/hyperlink" Target="file:///C:\Users\panidx\OneDrive%20-%20InterDigital%20Communications,%20Inc\Documents\3GPP%20RAN\TSGR2_127\Docs\R2-2406378.zip" TargetMode="External"/><Relationship Id="rId1069" Type="http://schemas.openxmlformats.org/officeDocument/2006/relationships/hyperlink" Target="file:///C:\Users\panidx\OneDrive%20-%20InterDigital%20Communications,%20Inc\Documents\3GPP%20RAN\TSGR2_127\Docs\R2-2406434.zip" TargetMode="External"/><Relationship Id="rId1276" Type="http://schemas.openxmlformats.org/officeDocument/2006/relationships/hyperlink" Target="file:///C:\Users\panidx\OneDrive%20-%20InterDigital%20Communications,%20Inc\Documents\3GPP%20RAN\TSGR2_127\Docs\R2-2407017.zip" TargetMode="External"/><Relationship Id="rId201" Type="http://schemas.openxmlformats.org/officeDocument/2006/relationships/hyperlink" Target="file:///C:\Users\panidx\OneDrive%20-%20InterDigital%20Communications,%20Inc\Documents\3GPP%20RAN\TSGR2_127\Docs\R2-2407524.zip" TargetMode="External"/><Relationship Id="rId506" Type="http://schemas.openxmlformats.org/officeDocument/2006/relationships/hyperlink" Target="file:///C:\Users\panidx\OneDrive%20-%20InterDigital%20Communications,%20Inc\Documents\3GPP%20RAN\TSGR2_127\Docs\R2-2406233.zip" TargetMode="External"/><Relationship Id="rId853" Type="http://schemas.openxmlformats.org/officeDocument/2006/relationships/hyperlink" Target="file:///C:\Users\panidx\OneDrive%20-%20InterDigital%20Communications,%20Inc\Documents\3GPP%20RAN\TSGR2_127\Docs\R2-2406449.zip" TargetMode="External"/><Relationship Id="rId1136" Type="http://schemas.openxmlformats.org/officeDocument/2006/relationships/hyperlink" Target="file:///C:\Users\panidx\OneDrive%20-%20InterDigital%20Communications,%20Inc\Documents\3GPP%20RAN\TSGR2_127\Docs\R2-2407047.zip" TargetMode="External"/><Relationship Id="rId713" Type="http://schemas.openxmlformats.org/officeDocument/2006/relationships/hyperlink" Target="file:///C:\Users\panidx\OneDrive%20-%20InterDigital%20Communications,%20Inc\Documents\3GPP%20RAN\TSGR2_127\Docs\R2-2406943.zip" TargetMode="External"/><Relationship Id="rId920" Type="http://schemas.openxmlformats.org/officeDocument/2006/relationships/hyperlink" Target="file:///C:\Users\panidx\OneDrive%20-%20InterDigital%20Communications,%20Inc\Documents\3GPP%20RAN\TSGR2_127\Docs\R2-2407351.zip" TargetMode="External"/><Relationship Id="rId1343" Type="http://schemas.openxmlformats.org/officeDocument/2006/relationships/hyperlink" Target="file:///C:\Users\panidx\OneDrive%20-%20InterDigital%20Communications,%20Inc\Documents\3GPP%20RAN\TSGR2_127\Docs\R2-2406883.zip" TargetMode="External"/><Relationship Id="rId1203" Type="http://schemas.openxmlformats.org/officeDocument/2006/relationships/hyperlink" Target="file:///C:\Users\panidx\OneDrive%20-%20InterDigital%20Communications,%20Inc\Documents\3GPP%20RAN\TSGR2_127\Docs\R2-2407401.zip" TargetMode="External"/><Relationship Id="rId1410" Type="http://schemas.openxmlformats.org/officeDocument/2006/relationships/hyperlink" Target="file:///C:\Users\panidx\OneDrive%20-%20InterDigital%20Communications,%20Inc\Documents\3GPP%20RAN\TSGR2_127\Docs\R2-2406562.zip" TargetMode="External"/><Relationship Id="rId296" Type="http://schemas.openxmlformats.org/officeDocument/2006/relationships/hyperlink" Target="file:///C:\Users\panidx\OneDrive%20-%20InterDigital%20Communications,%20Inc\Documents\3GPP%20RAN\TSGR2_127\Docs\R2-2407176.zip" TargetMode="External"/><Relationship Id="rId156" Type="http://schemas.openxmlformats.org/officeDocument/2006/relationships/hyperlink" Target="file:///C:\Users\panidx\OneDrive%20-%20InterDigital%20Communications,%20Inc\Documents\3GPP%20RAN\TSGR2_127\Docs\R2-2407557.zip" TargetMode="External"/><Relationship Id="rId363" Type="http://schemas.openxmlformats.org/officeDocument/2006/relationships/hyperlink" Target="file:///C:\Users\panidx\OneDrive%20-%20InterDigital%20Communications,%20Inc\Documents\3GPP%20RAN\TSGR2_127\Docs\R2-2406599.zip" TargetMode="External"/><Relationship Id="rId570" Type="http://schemas.openxmlformats.org/officeDocument/2006/relationships/hyperlink" Target="file:///C:\Users\panidx\OneDrive%20-%20InterDigital%20Communications,%20Inc\Documents\3GPP%20RAN\TSGR2_127\Docs\R2-2407489.zip" TargetMode="External"/><Relationship Id="rId223" Type="http://schemas.openxmlformats.org/officeDocument/2006/relationships/hyperlink" Target="file:///C:\Users\panidx\OneDrive%20-%20InterDigital%20Communications,%20Inc\Documents\3GPP%20RAN\TSGR2_127\Docs\R2-2406413.zip" TargetMode="External"/><Relationship Id="rId430" Type="http://schemas.openxmlformats.org/officeDocument/2006/relationships/hyperlink" Target="file:///C:\Users\panidx\OneDrive%20-%20InterDigital%20Communications,%20Inc\Documents\3GPP%20RAN\TSGR2_127\Docs\R2-2406808.zip" TargetMode="External"/><Relationship Id="rId668" Type="http://schemas.openxmlformats.org/officeDocument/2006/relationships/hyperlink" Target="file:///C:\Users\panidx\OneDrive%20-%20InterDigital%20Communications,%20Inc\Documents\3GPP%20RAN\TSGR2_127\Docs\R2-2406484.zip" TargetMode="External"/><Relationship Id="rId875" Type="http://schemas.openxmlformats.org/officeDocument/2006/relationships/hyperlink" Target="file:///C:\Users\panidx\OneDrive%20-%20InterDigital%20Communications,%20Inc\Documents\3GPP%20RAN\TSGR2_127\Docs\R2-2406425.zip" TargetMode="External"/><Relationship Id="rId1060" Type="http://schemas.openxmlformats.org/officeDocument/2006/relationships/hyperlink" Target="file:///C:\Users\panidx\OneDrive%20-%20InterDigital%20Communications,%20Inc\Documents\3GPP%20RAN\TSGR2_127\Docs\R2-2406397.zip" TargetMode="External"/><Relationship Id="rId1298" Type="http://schemas.openxmlformats.org/officeDocument/2006/relationships/hyperlink" Target="file:///C:\Users\panidx\OneDrive%20-%20InterDigital%20Communications,%20Inc\Documents\3GPP%20RAN\TSGR2_127\Docs\R2-2406906.zip" TargetMode="External"/><Relationship Id="rId528" Type="http://schemas.openxmlformats.org/officeDocument/2006/relationships/hyperlink" Target="file:///C:\Users\panidx\OneDrive%20-%20InterDigital%20Communications,%20Inc\Documents\3GPP%20RAN\TSGR2_127\Docs\R2-2406672.zip" TargetMode="External"/><Relationship Id="rId735" Type="http://schemas.openxmlformats.org/officeDocument/2006/relationships/hyperlink" Target="file:///C:\Users\panidx\OneDrive%20-%20InterDigital%20Communications,%20Inc\Documents\3GPP%20RAN\TSGR2_127\Docs\R2-2407450.zip" TargetMode="External"/><Relationship Id="rId942" Type="http://schemas.openxmlformats.org/officeDocument/2006/relationships/hyperlink" Target="file:///C:\Users\panidx\OneDrive%20-%20InterDigital%20Communications,%20Inc\Documents\3GPP%20RAN\TSGR2_127\Docs\R2-2407048.zip" TargetMode="External"/><Relationship Id="rId1158" Type="http://schemas.openxmlformats.org/officeDocument/2006/relationships/hyperlink" Target="file:///C:\Users\panidx\OneDrive%20-%20InterDigital%20Communications,%20Inc\Documents\3GPP%20RAN\TSGR2_127\Docs\R2-2406561.zip" TargetMode="External"/><Relationship Id="rId1365" Type="http://schemas.openxmlformats.org/officeDocument/2006/relationships/hyperlink" Target="file:///C:\Users\panidx\OneDrive%20-%20InterDigital%20Communications,%20Inc\Documents\3GPP%20RAN\TSGR2_127\Docs\R2-2407006.zip" TargetMode="External"/><Relationship Id="rId1018" Type="http://schemas.openxmlformats.org/officeDocument/2006/relationships/hyperlink" Target="file:///C:\Users\panidx\OneDrive%20-%20InterDigital%20Communications,%20Inc\Documents\3GPP%20RAN\TSGR2_127\Docs\R2-2407141.zip" TargetMode="External"/><Relationship Id="rId1225" Type="http://schemas.openxmlformats.org/officeDocument/2006/relationships/hyperlink" Target="file:///C:\Users\panidx\OneDrive%20-%20InterDigital%20Communications,%20Inc\Documents\3GPP%20RAN\TSGR2_127\Docs\R2-2406958.zip" TargetMode="External"/><Relationship Id="rId1432" Type="http://schemas.openxmlformats.org/officeDocument/2006/relationships/hyperlink" Target="file:///C:\Users\panidx\OneDrive%20-%20InterDigital%20Communications,%20Inc\Documents\3GPP%20RAN\TSGR2_127\Docs\R2-2406506.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7071.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2.zip" TargetMode="External"/><Relationship Id="rId385" Type="http://schemas.openxmlformats.org/officeDocument/2006/relationships/hyperlink" Target="file:///C:\Users\panidx\OneDrive%20-%20InterDigital%20Communications,%20Inc\Documents\3GPP%20RAN\TSGR2_127\Docs\R2-2407000.zip" TargetMode="External"/><Relationship Id="rId592" Type="http://schemas.openxmlformats.org/officeDocument/2006/relationships/hyperlink" Target="file:///C:\Users\panidx\OneDrive%20-%20InterDigital%20Communications,%20Inc\Documents\3GPP%20RAN\TSGR2_127\Docs\R2-2406271.zip" TargetMode="External"/><Relationship Id="rId245" Type="http://schemas.openxmlformats.org/officeDocument/2006/relationships/hyperlink" Target="file:///C:\Users\panidx\OneDrive%20-%20InterDigital%20Communications,%20Inc\Documents\3GPP%20RAN\TSGR2_127\Docs\R2-2405259.zip" TargetMode="External"/><Relationship Id="rId452" Type="http://schemas.openxmlformats.org/officeDocument/2006/relationships/hyperlink" Target="file:///C:\Users\panidx\OneDrive%20-%20InterDigital%20Communications,%20Inc\Documents\3GPP%20RAN\TSGR2_127\Docs\R2-2406835.zip" TargetMode="External"/><Relationship Id="rId897" Type="http://schemas.openxmlformats.org/officeDocument/2006/relationships/hyperlink" Target="file:///C:\Users\panidx\OneDrive%20-%20InterDigital%20Communications,%20Inc\Documents\3GPP%20RAN\TSGR2_127\Docs\R2-2406359.zip" TargetMode="External"/><Relationship Id="rId1082" Type="http://schemas.openxmlformats.org/officeDocument/2006/relationships/hyperlink" Target="file:///C:\Users\panidx\OneDrive%20-%20InterDigital%20Communications,%20Inc\Documents\3GPP%20RAN\TSGR2_127\Docs\R2-2407216.zip" TargetMode="External"/><Relationship Id="rId105" Type="http://schemas.openxmlformats.org/officeDocument/2006/relationships/hyperlink" Target="file:///C:\Users\panidx\OneDrive%20-%20InterDigital%20Communications,%20Inc\Documents\3GPP%20RAN\TSGR2_127\Docs\R2-2407172.zip" TargetMode="External"/><Relationship Id="rId312" Type="http://schemas.openxmlformats.org/officeDocument/2006/relationships/hyperlink" Target="file:///C:\Users\panidx\OneDrive%20-%20InterDigital%20Communications,%20Inc\Documents\3GPP%20RAN\TSGR2_127\Docs\R2-2407433.zip" TargetMode="External"/><Relationship Id="rId757" Type="http://schemas.openxmlformats.org/officeDocument/2006/relationships/hyperlink" Target="file:///C:\Users\panidx\OneDrive%20-%20InterDigital%20Communications,%20Inc\Documents\3GPP%20RAN\TSGR2_127\Docs\R2-2407479.zip" TargetMode="External"/><Relationship Id="rId964" Type="http://schemas.openxmlformats.org/officeDocument/2006/relationships/hyperlink" Target="file:///C:\Users\panidx\OneDrive%20-%20InterDigital%20Communications,%20Inc\Documents\3GPP%20RAN\TSGR2_127\Docs\R2-2406658.zip" TargetMode="External"/><Relationship Id="rId1387" Type="http://schemas.openxmlformats.org/officeDocument/2006/relationships/hyperlink" Target="file:///C:\Users\panidx\OneDrive%20-%20InterDigital%20Communications,%20Inc\Documents\3GPP%20RAN\TSGR2_127\Docs\R2-2407192.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614.zip" TargetMode="External"/><Relationship Id="rId824" Type="http://schemas.openxmlformats.org/officeDocument/2006/relationships/hyperlink" Target="file:///C:\Users\panidx\OneDrive%20-%20InterDigital%20Communications,%20Inc\Documents\3GPP%20RAN\TSGR2_127\Docs\R2-2407096.zip" TargetMode="External"/><Relationship Id="rId1247" Type="http://schemas.openxmlformats.org/officeDocument/2006/relationships/hyperlink" Target="file:///C:\Users\panidx\OneDrive%20-%20InterDigital%20Communications,%20Inc\Documents\3GPP%20RAN\TSGR2_127\Docs\R2-2406744.zip" TargetMode="External"/><Relationship Id="rId1454" Type="http://schemas.microsoft.com/office/2011/relationships/people" Target="people.xml"/><Relationship Id="rId1107" Type="http://schemas.openxmlformats.org/officeDocument/2006/relationships/hyperlink" Target="file:///C:\Users\panidx\OneDrive%20-%20InterDigital%20Communications,%20Inc\Documents\3GPP%20RAN\TSGR2_127\Docs\R2-2407135.zip" TargetMode="External"/><Relationship Id="rId1314" Type="http://schemas.openxmlformats.org/officeDocument/2006/relationships/hyperlink" Target="file:///C:\Users\panidx\OneDrive%20-%20InterDigital%20Communications,%20Inc\Documents\3GPP%20RAN\TSGR2_127\Docs\R2-2406252.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7560.zip" TargetMode="External"/><Relationship Id="rId474" Type="http://schemas.openxmlformats.org/officeDocument/2006/relationships/hyperlink" Target="file:///C:\Users\panidx\OneDrive%20-%20InterDigital%20Communications,%20Inc\Documents\3GPP%20RAN\TSGR2_127\Docs\R2-2406281.zip" TargetMode="External"/><Relationship Id="rId127" Type="http://schemas.openxmlformats.org/officeDocument/2006/relationships/hyperlink" Target="file:///C:\Users\panidx\OneDrive%20-%20InterDigital%20Communications,%20Inc\Documents\3GPP%20RAN\TSGR2_127\Docs\R2-2407080.zip" TargetMode="External"/><Relationship Id="rId681" Type="http://schemas.openxmlformats.org/officeDocument/2006/relationships/hyperlink" Target="file:///C:\Users\panidx\OneDrive%20-%20InterDigital%20Communications,%20Inc\Documents\3GPP%20RAN\TSGR2_127\Docs\R2-2407317.zip" TargetMode="External"/><Relationship Id="rId779" Type="http://schemas.openxmlformats.org/officeDocument/2006/relationships/hyperlink" Target="file:///C:\Users\panidx\OneDrive%20-%20InterDigital%20Communications,%20Inc\Documents\3GPP%20RAN\TSGR2_127\Docs\R2-2406924.zip" TargetMode="External"/><Relationship Id="rId986" Type="http://schemas.openxmlformats.org/officeDocument/2006/relationships/hyperlink" Target="file:///C:\Users\panidx\OneDrive%20-%20InterDigital%20Communications,%20Inc\Documents\3GPP%20RAN\TSGR2_127\Docs\R2-2407320.zip" TargetMode="External"/><Relationship Id="rId334" Type="http://schemas.openxmlformats.org/officeDocument/2006/relationships/hyperlink" Target="file:///C:\Users\panidx\OneDrive%20-%20InterDigital%20Communications,%20Inc\Documents\3GPP%20RAN\TSGR2_127\Docs\R2-2407303.zip" TargetMode="External"/><Relationship Id="rId541" Type="http://schemas.openxmlformats.org/officeDocument/2006/relationships/hyperlink" Target="file:///C:\Users\panidx\OneDrive%20-%20InterDigital%20Communications,%20Inc\Documents\3GPP%20RAN\TSGR2_127\Docs\R2-2407471.zip" TargetMode="External"/><Relationship Id="rId639" Type="http://schemas.openxmlformats.org/officeDocument/2006/relationships/hyperlink" Target="file:///C:\Users\panidx\OneDrive%20-%20InterDigital%20Communications,%20Inc\Documents\3GPP%20RAN\TSGR2_127\Docs\R2-2407283.zip" TargetMode="External"/><Relationship Id="rId1171" Type="http://schemas.openxmlformats.org/officeDocument/2006/relationships/hyperlink" Target="file:///C:\Users\panidx\OneDrive%20-%20InterDigital%20Communications,%20Inc\Documents\3GPP%20RAN\TSGR2_127\Docs\R2-2407280.zip" TargetMode="External"/><Relationship Id="rId1269" Type="http://schemas.openxmlformats.org/officeDocument/2006/relationships/hyperlink" Target="file:///C:\Users\panidx\OneDrive%20-%20InterDigital%20Communications,%20Inc\Documents\3GPP%20RAN\TSGR2_127\Docs\R2-2406745.zip" TargetMode="External"/><Relationship Id="rId401" Type="http://schemas.openxmlformats.org/officeDocument/2006/relationships/hyperlink" Target="file:///C:\Users\panidx\OneDrive%20-%20InterDigital%20Communications,%20Inc\Documents\3GPP%20RAN\TSGR2_127\Docs\R2-2406316.zip" TargetMode="External"/><Relationship Id="rId846" Type="http://schemas.openxmlformats.org/officeDocument/2006/relationships/hyperlink" Target="file:///C:\Users\panidx\OneDrive%20-%20InterDigital%20Communications,%20Inc\Documents\3GPP%20RAN\TSGR2_127\Docs\R2-2407014.zip" TargetMode="External"/><Relationship Id="rId1031" Type="http://schemas.openxmlformats.org/officeDocument/2006/relationships/hyperlink" Target="file:///C:\Users\panidx\OneDrive%20-%20InterDigital%20Communications,%20Inc\Documents\3GPP%20RAN\TSGR2_127\Docs\R2-2406421.zip" TargetMode="External"/><Relationship Id="rId1129" Type="http://schemas.openxmlformats.org/officeDocument/2006/relationships/hyperlink" Target="file:///C:\Users\panidx\OneDrive%20-%20InterDigital%20Communications,%20Inc\Documents\3GPP%20RAN\TSGR2_127\Docs\R2-2406784.zip" TargetMode="External"/><Relationship Id="rId706" Type="http://schemas.openxmlformats.org/officeDocument/2006/relationships/hyperlink" Target="file:///C:\Users\panidx\OneDrive%20-%20InterDigital%20Communications,%20Inc\Documents\3GPP%20RAN\TSGR2_127\Docs\R2-2407542.zip" TargetMode="External"/><Relationship Id="rId913" Type="http://schemas.openxmlformats.org/officeDocument/2006/relationships/hyperlink" Target="file:///C:\Users\panidx\OneDrive%20-%20InterDigital%20Communications,%20Inc\Documents\3GPP%20RAN\TSGR2_127\Docs\R2-2407003.zip" TargetMode="External"/><Relationship Id="rId1336" Type="http://schemas.openxmlformats.org/officeDocument/2006/relationships/hyperlink" Target="file:///C:\Users\panidx\OneDrive%20-%20InterDigital%20Communications,%20Inc\Documents\3GPP%20RAN\TSGR2_127\Docs\R2-2407257.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7147.zip" TargetMode="External"/><Relationship Id="rId191" Type="http://schemas.openxmlformats.org/officeDocument/2006/relationships/hyperlink" Target="file:///C:\Users\panidx\OneDrive%20-%20InterDigital%20Communications,%20Inc\Documents\3GPP%20RAN\TSGR2_127\Docs\R2-2407181.zip" TargetMode="External"/><Relationship Id="rId289" Type="http://schemas.openxmlformats.org/officeDocument/2006/relationships/hyperlink" Target="file:///C:\Users\panidx\OneDrive%20-%20InterDigital%20Communications,%20Inc\Documents\3GPP%20RAN\TSGR2_127\Docs\R2-2406726.zip" TargetMode="External"/><Relationship Id="rId496" Type="http://schemas.openxmlformats.org/officeDocument/2006/relationships/hyperlink" Target="file:///C:\Users\panidx\OneDrive%20-%20InterDigital%20Communications,%20Inc\Documents\3GPP%20RAN\TSGR2_127\Docs\R2-2406815.zip" TargetMode="External"/><Relationship Id="rId149" Type="http://schemas.openxmlformats.org/officeDocument/2006/relationships/hyperlink" Target="file:///C:\Users\panidx\OneDrive%20-%20InterDigital%20Communications,%20Inc\Documents\3GPP%20RAN\TSGR2_127\Docs\R2-2407430.zip" TargetMode="External"/><Relationship Id="rId356" Type="http://schemas.openxmlformats.org/officeDocument/2006/relationships/hyperlink" Target="file:///C:\Users\panidx\OneDrive%20-%20InterDigital%20Communications,%20Inc\Documents\3GPP%20RAN\TSGR2_127\Docs\R2-2407482.zip" TargetMode="External"/><Relationship Id="rId563" Type="http://schemas.openxmlformats.org/officeDocument/2006/relationships/hyperlink" Target="file:///C:\Users\panidx\OneDrive%20-%20InterDigital%20Communications,%20Inc\Documents\3GPP%20RAN\TSGR2_127\Docs\R2-2406878.zip" TargetMode="External"/><Relationship Id="rId770" Type="http://schemas.openxmlformats.org/officeDocument/2006/relationships/hyperlink" Target="file:///C:\Users\panidx\OneDrive%20-%20InterDigital%20Communications,%20Inc\Documents\3GPP%20RAN\TSGR2_127\Docs\R2-2406966.zip" TargetMode="External"/><Relationship Id="rId1193" Type="http://schemas.openxmlformats.org/officeDocument/2006/relationships/hyperlink" Target="file:///C:\Users\panidx\OneDrive%20-%20InterDigital%20Communications,%20Inc\Documents\3GPP%20RAN\TSGR2_127\Docs\R2-2406870.zip" TargetMode="External"/><Relationship Id="rId216" Type="http://schemas.openxmlformats.org/officeDocument/2006/relationships/hyperlink" Target="http://ftp.3gpp.org/tsg_ran/TSG_RAN/TSGR_99/Docs/RP-230754.zip" TargetMode="External"/><Relationship Id="rId423" Type="http://schemas.openxmlformats.org/officeDocument/2006/relationships/hyperlink" Target="file:///C:\Users\panidx\OneDrive%20-%20InterDigital%20Communications,%20Inc\Documents\3GPP%20RAN\TSGR2_127\Docs\R2-2407534.zip" TargetMode="External"/><Relationship Id="rId868" Type="http://schemas.openxmlformats.org/officeDocument/2006/relationships/hyperlink" Target="file:///C:\Users\panidx\OneDrive%20-%20InterDigital%20Communications,%20Inc\Documents\3GPP%20RAN\TSGR2_127\Docs\R2-2407358.zip" TargetMode="External"/><Relationship Id="rId1053" Type="http://schemas.openxmlformats.org/officeDocument/2006/relationships/hyperlink" Target="file:///C:\Users\panidx\OneDrive%20-%20InterDigital%20Communications,%20Inc\Documents\3GPP%20RAN\TSGR2_127\Docs\R2-2406216.zip" TargetMode="External"/><Relationship Id="rId1260" Type="http://schemas.openxmlformats.org/officeDocument/2006/relationships/hyperlink" Target="file:///C:\Users\panidx\OneDrive%20-%20InterDigital%20Communications,%20Inc\Documents\3GPP%20RAN\TSGR2_127\Docs\R2-2407347.zip" TargetMode="External"/><Relationship Id="rId630" Type="http://schemas.openxmlformats.org/officeDocument/2006/relationships/hyperlink" Target="file:///C:\Users\panidx\OneDrive%20-%20InterDigital%20Communications,%20Inc\Documents\3GPP%20RAN\TSGR2_127\Docs\R2-2407244.zip" TargetMode="External"/><Relationship Id="rId728" Type="http://schemas.openxmlformats.org/officeDocument/2006/relationships/hyperlink" Target="file:///C:\Users\panidx\OneDrive%20-%20InterDigital%20Communications,%20Inc\Documents\3GPP%20RAN\TSGR2_127\Docs\R2-2406657.zip" TargetMode="External"/><Relationship Id="rId935" Type="http://schemas.openxmlformats.org/officeDocument/2006/relationships/hyperlink" Target="file:///C:\Users\panidx\OneDrive%20-%20InterDigital%20Communications,%20Inc\Documents\3GPP%20RAN\TSGR2_127\Docs\R2-2406750.zip" TargetMode="External"/><Relationship Id="rId1358" Type="http://schemas.openxmlformats.org/officeDocument/2006/relationships/hyperlink" Target="file:///C:\Users\panidx\OneDrive%20-%20InterDigital%20Communications,%20Inc\Documents\3GPP%20RAN\TSGR2_127\Docs\R2-2407218.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6479.zip" TargetMode="External"/><Relationship Id="rId1218" Type="http://schemas.openxmlformats.org/officeDocument/2006/relationships/hyperlink" Target="file:///C:\Users\panidx\OneDrive%20-%20InterDigital%20Communications,%20Inc\Documents\3GPP%20RAN\TSGR2_127\Docs\R2-2406635.zip" TargetMode="External"/><Relationship Id="rId1425" Type="http://schemas.openxmlformats.org/officeDocument/2006/relationships/hyperlink" Target="file:///C:\Users\panidx\OneDrive%20-%20InterDigital%20Communications,%20Inc\Documents\3GPP%20RAN\TSGR2_127\Docs\R2-2407205.zip" TargetMode="External"/><Relationship Id="rId280" Type="http://schemas.openxmlformats.org/officeDocument/2006/relationships/hyperlink" Target="file:///C:\Users\panidx\OneDrive%20-%20InterDigital%20Communications,%20Inc\Documents\3GPP%20RAN\TSGR2_127\Docs\R2-2406337.zip" TargetMode="External"/><Relationship Id="rId140" Type="http://schemas.openxmlformats.org/officeDocument/2006/relationships/hyperlink" Target="file:///C:\Users\panidx\OneDrive%20-%20InterDigital%20Communications,%20Inc\Documents\3GPP%20RAN\TSGR2_127\Docs\R2-2404965.zip" TargetMode="External"/><Relationship Id="rId378" Type="http://schemas.openxmlformats.org/officeDocument/2006/relationships/hyperlink" Target="file:///C:\Users\panidx\OneDrive%20-%20InterDigital%20Communications,%20Inc\Documents\3GPP%20RAN\TSGR2_127\Docs\R2-2407266.zip" TargetMode="External"/><Relationship Id="rId585" Type="http://schemas.openxmlformats.org/officeDocument/2006/relationships/hyperlink" Target="file:///C:\Users\panidx\OneDrive%20-%20InterDigital%20Communications,%20Inc\Documents\3GPP%20RAN\TSGR2_127\Docs\R2-2406645.zip" TargetMode="External"/><Relationship Id="rId792" Type="http://schemas.openxmlformats.org/officeDocument/2006/relationships/hyperlink" Target="file:///C:\Users\panidx\OneDrive%20-%20InterDigital%20Communications,%20Inc\Documents\3GPP%20RAN\TSGR2_127\Docs\R2-2407093.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315.zip" TargetMode="External"/><Relationship Id="rId445" Type="http://schemas.openxmlformats.org/officeDocument/2006/relationships/hyperlink" Target="file:///C:\Users\panidx\OneDrive%20-%20InterDigital%20Communications,%20Inc\Documents\3GPP%20RAN\TSGR2_127\Docs\R2-2406930.zip" TargetMode="External"/><Relationship Id="rId652" Type="http://schemas.openxmlformats.org/officeDocument/2006/relationships/hyperlink" Target="file:///C:\Users\panidx\OneDrive%20-%20InterDigital%20Communications,%20Inc\Documents\3GPP%20RAN\TSGR2_127\Docs\R2-2406615.zip" TargetMode="External"/><Relationship Id="rId1075" Type="http://schemas.openxmlformats.org/officeDocument/2006/relationships/hyperlink" Target="file:///C:\Users\panidx\OneDrive%20-%20InterDigital%20Communications,%20Inc\Documents\3GPP%20RAN\TSGR2_127\Docs\R2-2406624.zip" TargetMode="External"/><Relationship Id="rId1282" Type="http://schemas.openxmlformats.org/officeDocument/2006/relationships/hyperlink" Target="file:///C:\Users\panidx\OneDrive%20-%20InterDigital%20Communications,%20Inc\Documents\3GPP%20RAN\TSGR2_127\Docs\R2-2407309.zip" TargetMode="External"/><Relationship Id="rId305" Type="http://schemas.openxmlformats.org/officeDocument/2006/relationships/hyperlink" Target="file:///C:\Users\panidx\OneDrive%20-%20InterDigital%20Communications,%20Inc\Documents\3GPP%20RAN\TSGR2_127\Docs\R2-2406530.zip" TargetMode="External"/><Relationship Id="rId512" Type="http://schemas.openxmlformats.org/officeDocument/2006/relationships/hyperlink" Target="file:///C:\Users\panidx\OneDrive%20-%20InterDigital%20Communications,%20Inc\Documents\3GPP%20RAN\TSGR2_127\Docs\R2-2407165.zip" TargetMode="External"/><Relationship Id="rId957" Type="http://schemas.openxmlformats.org/officeDocument/2006/relationships/hyperlink" Target="file:///C:\Users\panidx\OneDrive%20-%20InterDigital%20Communications,%20Inc\Documents\3GPP%20RAN\TSGR2_127\Docs\R2-2406305.zip" TargetMode="External"/><Relationship Id="rId1142" Type="http://schemas.openxmlformats.org/officeDocument/2006/relationships/hyperlink" Target="file:///C:\Users\panidx\OneDrive%20-%20InterDigital%20Communications,%20Inc\Documents\3GPP%20RAN\TSGR2_127\Docs\R2-2407384.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753.zip" TargetMode="External"/><Relationship Id="rId1002" Type="http://schemas.openxmlformats.org/officeDocument/2006/relationships/hyperlink" Target="file:///C:\Users\panidx\OneDrive%20-%20InterDigital%20Communications,%20Inc\Documents\3GPP%20RAN\TSGR2_127\Docs\R2-2406524.zip" TargetMode="External"/><Relationship Id="rId1447" Type="http://schemas.openxmlformats.org/officeDocument/2006/relationships/hyperlink" Target="file:///C:\Users\panidx\OneDrive%20-%20InterDigital%20Communications,%20Inc\Documents\3GPP%20RAN\TSGR2_127\Docs\R2-2407206.zip" TargetMode="External"/><Relationship Id="rId1307" Type="http://schemas.openxmlformats.org/officeDocument/2006/relationships/hyperlink" Target="file:///C:\Users\panidx\OneDrive%20-%20InterDigital%20Communications,%20Inc\Documents\3GPP%20RAN\TSGR2_127\Docs\R2-2407237.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495.zip" TargetMode="External"/><Relationship Id="rId467" Type="http://schemas.openxmlformats.org/officeDocument/2006/relationships/hyperlink" Target="file:///C:\Users\panidx\OneDrive%20-%20InterDigital%20Communications,%20Inc\Documents\3GPP%20RAN\TSGR2_127\Docs\R2-2407505.zip" TargetMode="External"/><Relationship Id="rId1097" Type="http://schemas.openxmlformats.org/officeDocument/2006/relationships/hyperlink" Target="file:///C:\Users\panidx\OneDrive%20-%20InterDigital%20Communications,%20Inc\Documents\3GPP%20RAN\TSGR2_127\Docs\R2-2406662.zip" TargetMode="External"/><Relationship Id="rId674" Type="http://schemas.openxmlformats.org/officeDocument/2006/relationships/hyperlink" Target="file:///C:\Users\panidx\OneDrive%20-%20InterDigital%20Communications,%20Inc\Documents\3GPP%20RAN\TSGR2_127\Docs\R2-2406899.zip" TargetMode="External"/><Relationship Id="rId881" Type="http://schemas.openxmlformats.org/officeDocument/2006/relationships/hyperlink" Target="file:///C:\Users\panidx\OneDrive%20-%20InterDigital%20Communications,%20Inc\Documents\3GPP%20RAN\TSGR2_127\Docs\R2-2406749.zip" TargetMode="External"/><Relationship Id="rId979" Type="http://schemas.openxmlformats.org/officeDocument/2006/relationships/hyperlink" Target="file:///C:\Users\panidx\OneDrive%20-%20InterDigital%20Communications,%20Inc\Documents\3GPP%20RAN\TSGR2_127\Docs\R2-2407073.zip" TargetMode="External"/><Relationship Id="rId327" Type="http://schemas.openxmlformats.org/officeDocument/2006/relationships/hyperlink" Target="file:///C:\Users\panidx\OneDrive%20-%20InterDigital%20Communications,%20Inc\Documents\3GPP%20RAN\TSGR2_127\Docs\R2-2406607.zip" TargetMode="External"/><Relationship Id="rId534" Type="http://schemas.openxmlformats.org/officeDocument/2006/relationships/hyperlink" Target="file:///C:\Users\panidx\OneDrive%20-%20InterDigital%20Communications,%20Inc\Documents\3GPP%20RAN\TSGR2_127\Docs\R2-2406963.zip" TargetMode="External"/><Relationship Id="rId741" Type="http://schemas.openxmlformats.org/officeDocument/2006/relationships/hyperlink" Target="file:///C:\Users\panidx\OneDrive%20-%20InterDigital%20Communications,%20Inc\Documents\3GPP%20RAN\TSGR2_127\Docs\R2-2406401.zip" TargetMode="External"/><Relationship Id="rId839" Type="http://schemas.openxmlformats.org/officeDocument/2006/relationships/hyperlink" Target="file:///C:\Users\panidx\OneDrive%20-%20InterDigital%20Communications,%20Inc\Documents\3GPP%20RAN\TSGR2_127\Docs\R2-2406731.zip" TargetMode="External"/><Relationship Id="rId1164" Type="http://schemas.openxmlformats.org/officeDocument/2006/relationships/hyperlink" Target="file:///C:\Users\panidx\OneDrive%20-%20InterDigital%20Communications,%20Inc\Documents\3GPP%20RAN\TSGR2_127\Docs\R2-2406762.zip" TargetMode="External"/><Relationship Id="rId1371" Type="http://schemas.openxmlformats.org/officeDocument/2006/relationships/hyperlink" Target="file:///C:\Users\panidx\OneDrive%20-%20InterDigital%20Communications,%20Inc\Documents\3GPP%20RAN\TSGR2_127\Docs\R2-2407364.zip" TargetMode="External"/><Relationship Id="rId601" Type="http://schemas.openxmlformats.org/officeDocument/2006/relationships/hyperlink" Target="file:///C:\Users\panidx\OneDrive%20-%20InterDigital%20Communications,%20Inc\Documents\3GPP%20RAN\TSGR2_127\Docs\R2-2406709.zip" TargetMode="External"/><Relationship Id="rId1024" Type="http://schemas.openxmlformats.org/officeDocument/2006/relationships/hyperlink" Target="file:///C:\Users\panidx\OneDrive%20-%20InterDigital%20Communications,%20Inc\Documents\3GPP%20RAN\TSGR2_127\Docs\R2-2407422.zip" TargetMode="External"/><Relationship Id="rId1231" Type="http://schemas.openxmlformats.org/officeDocument/2006/relationships/hyperlink" Target="file:///C:\Users\panidx\OneDrive%20-%20InterDigital%20Communications,%20Inc\Documents\3GPP%20RAN\TSGR2_127\Docs\R2-2407236.zip" TargetMode="External"/><Relationship Id="rId906" Type="http://schemas.openxmlformats.org/officeDocument/2006/relationships/hyperlink" Target="file:///C:\Users\panidx\OneDrive%20-%20InterDigital%20Communications,%20Inc\Documents\3GPP%20RAN\TSGR2_127\Docs\R2-2406670.zip" TargetMode="External"/><Relationship Id="rId1329" Type="http://schemas.openxmlformats.org/officeDocument/2006/relationships/hyperlink" Target="file:///C:\Users\panidx\OneDrive%20-%20InterDigital%20Communications,%20Inc\Documents\3GPP%20RAN\TSGR2_127\Docs\R2-2407028.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6210.zip" TargetMode="External"/><Relationship Id="rId391" Type="http://schemas.openxmlformats.org/officeDocument/2006/relationships/hyperlink" Target="file:///C:\Users\panidx\OneDrive%20-%20InterDigital%20Communications,%20Inc\Documents\3GPP%20RAN\TSGR2_127\Docs\R2-2407338.zip" TargetMode="External"/><Relationship Id="rId251" Type="http://schemas.openxmlformats.org/officeDocument/2006/relationships/hyperlink" Target="file:///C:\Users\panidx\OneDrive%20-%20InterDigital%20Communications,%20Inc\Documents\3GPP%20RAN\TSGR2_127\Docs\R2-2406809.zip" TargetMode="External"/><Relationship Id="rId489" Type="http://schemas.openxmlformats.org/officeDocument/2006/relationships/hyperlink" Target="file:///C:\Users\panidx\OneDrive%20-%20InterDigital%20Communications,%20Inc\Documents\3GPP%20RAN\TSGR2_127\Docs\R2-2406837.zip" TargetMode="External"/><Relationship Id="rId696" Type="http://schemas.openxmlformats.org/officeDocument/2006/relationships/hyperlink" Target="file:///C:\Users\panidx\OneDrive%20-%20InterDigital%20Communications,%20Inc\Documents\3GPP%20RAN\TSGR2_127\Docs\R2-2406752.zip" TargetMode="External"/><Relationship Id="rId349" Type="http://schemas.openxmlformats.org/officeDocument/2006/relationships/hyperlink" Target="file:///C:\Users\panidx\OneDrive%20-%20InterDigital%20Communications,%20Inc\Documents\3GPP%20RAN\TSGR2_127\Docs\R2-NTN.zip" TargetMode="External"/><Relationship Id="rId556" Type="http://schemas.openxmlformats.org/officeDocument/2006/relationships/hyperlink" Target="file:///C:\Users\panidx\OneDrive%20-%20InterDigital%20Communications,%20Inc\Documents\3GPP%20RAN\TSGR2_127\Docs\R2-2406503.zip" TargetMode="External"/><Relationship Id="rId763" Type="http://schemas.openxmlformats.org/officeDocument/2006/relationships/hyperlink" Target="file:///C:\Users\panidx\OneDrive%20-%20InterDigital%20Communications,%20Inc\Documents\3GPP%20RAN\TSGR2_127\Docs\R2-2406385.zip" TargetMode="External"/><Relationship Id="rId1186" Type="http://schemas.openxmlformats.org/officeDocument/2006/relationships/hyperlink" Target="file:///C:\Users\panidx\OneDrive%20-%20InterDigital%20Communications,%20Inc\Documents\3GPP%20RAN\TSGR2_127\Docs\R2-2406490.zip" TargetMode="External"/><Relationship Id="rId1393" Type="http://schemas.openxmlformats.org/officeDocument/2006/relationships/hyperlink" Target="file:///C:\Users\panidx\OneDrive%20-%20InterDigital%20Communications,%20Inc\Documents\3GPP%20RAN\TSGR2_127\Docs\R2-2406725.zip" TargetMode="External"/><Relationship Id="rId111" Type="http://schemas.openxmlformats.org/officeDocument/2006/relationships/hyperlink" Target="file:///C:\Users\panidx\OneDrive%20-%20InterDigital%20Communications,%20Inc\Documents\3GPP%20RAN\TSGR2_127\Docs\R2-2406467.zip" TargetMode="External"/><Relationship Id="rId209" Type="http://schemas.openxmlformats.org/officeDocument/2006/relationships/hyperlink" Target="file:///C:\Users\panidx\OneDrive%20-%20InterDigital%20Communications,%20Inc\Documents\3GPP%20RAN\TSGR2_127\Docs\R2-2406304.zip" TargetMode="External"/><Relationship Id="rId416" Type="http://schemas.openxmlformats.org/officeDocument/2006/relationships/hyperlink" Target="file:///C:\Users\panidx\OneDrive%20-%20InterDigital%20Communications,%20Inc\Documents\3GPP%20RAN\TSGR2_127\Docs\R2-2407104.zip" TargetMode="External"/><Relationship Id="rId970" Type="http://schemas.openxmlformats.org/officeDocument/2006/relationships/hyperlink" Target="file:///C:\Users\panidx\OneDrive%20-%20InterDigital%20Communications,%20Inc\Documents\3GPP%20RAN\TSGR2_127\Docs\R2-2407561.zip" TargetMode="External"/><Relationship Id="rId1046" Type="http://schemas.openxmlformats.org/officeDocument/2006/relationships/hyperlink" Target="file:///C:\Users\panidx\OneDrive%20-%20InterDigital%20Communications,%20Inc\Documents\3GPP%20RAN\TSGR2_127\Docs\R2-2407350.zip" TargetMode="External"/><Relationship Id="rId1253" Type="http://schemas.openxmlformats.org/officeDocument/2006/relationships/hyperlink" Target="file:///C:\Users\panidx\OneDrive%20-%20InterDigital%20Communications,%20Inc\Documents\3GPP%20RAN\TSGR2_127\Docs\R2-2406995.zip" TargetMode="External"/><Relationship Id="rId623" Type="http://schemas.openxmlformats.org/officeDocument/2006/relationships/hyperlink" Target="file:///C:\Users\panidx\OneDrive%20-%20InterDigital%20Communications,%20Inc\Documents\3GPP%20RAN\TSGR2_127\Docs\R2-2407132.zip" TargetMode="External"/><Relationship Id="rId830" Type="http://schemas.openxmlformats.org/officeDocument/2006/relationships/hyperlink" Target="file:///C:\Users\panidx\OneDrive%20-%20InterDigital%20Communications,%20Inc\Documents\3GPP%20RAN\TSGR2_127\Docs\R2-2407396.zip" TargetMode="External"/><Relationship Id="rId928" Type="http://schemas.openxmlformats.org/officeDocument/2006/relationships/hyperlink" Target="file:///C:\Users\panidx\OneDrive%20-%20InterDigital%20Communications,%20Inc\Documents\3GPP%20RAN\TSGR2_127\Docs\R2-2406446.zip" TargetMode="Externa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516.zip" TargetMode="External"/><Relationship Id="rId1320" Type="http://schemas.openxmlformats.org/officeDocument/2006/relationships/hyperlink" Target="file:///C:\Users\panidx\OneDrive%20-%20InterDigital%20Communications,%20Inc\Documents\3GPP%20RAN\TSGR2_127\Docs\R2-2406688.zip" TargetMode="External"/><Relationship Id="rId1418" Type="http://schemas.openxmlformats.org/officeDocument/2006/relationships/hyperlink" Target="file:///C:\Users\panidx\OneDrive%20-%20InterDigital%20Communications,%20Inc\Documents\3GPP%20RAN\TSGR2_127\Docs\R2-2406898.zip" TargetMode="External"/><Relationship Id="rId273" Type="http://schemas.openxmlformats.org/officeDocument/2006/relationships/hyperlink" Target="file:///C:\Users\panidx\OneDrive%20-%20InterDigital%20Communications,%20Inc\Documents\3GPP%20RAN\TSGR2_127\Docs\R2-2406917.zip" TargetMode="External"/><Relationship Id="rId480" Type="http://schemas.openxmlformats.org/officeDocument/2006/relationships/hyperlink" Target="file:///C:\Users\panidx\OneDrive%20-%20InterDigital%20Communications,%20Inc\Documents\3GPP%20RAN\TSGR2_127\Docs\R2-2407379.zip" TargetMode="External"/><Relationship Id="rId133" Type="http://schemas.openxmlformats.org/officeDocument/2006/relationships/hyperlink" Target="file:///C:\Users\panidx\OneDrive%20-%20InterDigital%20Communications,%20Inc\Documents\3GPP%20RAN\TSGR2_127\Docs\R2-2407086.zip" TargetMode="External"/><Relationship Id="rId340" Type="http://schemas.openxmlformats.org/officeDocument/2006/relationships/hyperlink" Target="file:///C:\Users\panidx\OneDrive%20-%20InterDigital%20Communications,%20Inc\Documents\3GPP%20RAN\TSGR2_127\Docs\R2-2407302.zip" TargetMode="External"/><Relationship Id="rId578" Type="http://schemas.openxmlformats.org/officeDocument/2006/relationships/hyperlink" Target="file:///C:\Users\panidx\OneDrive%20-%20InterDigital%20Communications,%20Inc\Documents\3GPP%20RAN\TSGR2_127\Docs\R2-2406965.zip" TargetMode="External"/><Relationship Id="rId785" Type="http://schemas.openxmlformats.org/officeDocument/2006/relationships/hyperlink" Target="file:///C:\Users\panidx\OneDrive%20-%20InterDigital%20Communications,%20Inc\Documents\3GPP%20RAN\TSGR2_127\Docs\R2-2407360.zip" TargetMode="External"/><Relationship Id="rId992" Type="http://schemas.openxmlformats.org/officeDocument/2006/relationships/hyperlink" Target="file:///C:\Users\panidx\OneDrive%20-%20InterDigital%20Communications,%20Inc\Documents\3GPP%20RAN\TSGR2_127\Docs\R2-2407441.zip" TargetMode="External"/><Relationship Id="rId200" Type="http://schemas.openxmlformats.org/officeDocument/2006/relationships/hyperlink" Target="file:///C:\Users\panidx\OneDrive%20-%20InterDigital%20Communications,%20Inc\Documents\3GPP%20RAN\TSGR2_127\Docs\R2-2406416.zip" TargetMode="External"/><Relationship Id="rId438" Type="http://schemas.openxmlformats.org/officeDocument/2006/relationships/hyperlink" Target="file:///C:\Users\panidx\OneDrive%20-%20InterDigital%20Communications,%20Inc\Documents\3GPP%20RAN\TSGR2_127\Docs\R2-2407278.zip" TargetMode="External"/><Relationship Id="rId645" Type="http://schemas.openxmlformats.org/officeDocument/2006/relationships/hyperlink" Target="file:///C:\Users\panidx\OneDrive%20-%20InterDigital%20Communications,%20Inc\Documents\3GPP%20RAN\TSGR2_127\Docs\R2-2406960.zip" TargetMode="External"/><Relationship Id="rId852" Type="http://schemas.openxmlformats.org/officeDocument/2006/relationships/hyperlink" Target="file:///C:\Users\panidx\OneDrive%20-%20InterDigital%20Communications,%20Inc\Documents\3GPP%20RAN\TSGR2_127\Docs\R2-2406429.zip" TargetMode="External"/><Relationship Id="rId1068" Type="http://schemas.openxmlformats.org/officeDocument/2006/relationships/hyperlink" Target="file:///C:\Users\panidx\OneDrive%20-%20InterDigital%20Communications,%20Inc\Documents\3GPP%20RAN\TSGR2_127\Docs\R2-2406433.zip" TargetMode="External"/><Relationship Id="rId1275" Type="http://schemas.openxmlformats.org/officeDocument/2006/relationships/hyperlink" Target="file:///C:\Users\panidx\OneDrive%20-%20InterDigital%20Communications,%20Inc\Documents\3GPP%20RAN\TSGR2_127\Docs\R2-2406996.zip" TargetMode="External"/><Relationship Id="rId505" Type="http://schemas.openxmlformats.org/officeDocument/2006/relationships/hyperlink" Target="file:///C:\Users\panidx\OneDrive%20-%20InterDigital%20Communications,%20Inc\Documents\3GPP%20RAN\TSGR2_127\Docs\R2-2406235.zip" TargetMode="External"/><Relationship Id="rId712" Type="http://schemas.openxmlformats.org/officeDocument/2006/relationships/hyperlink" Target="file:///C:\Users\panidx\OneDrive%20-%20InterDigital%20Communications,%20Inc\Documents\3GPP%20RAN\TSGR2_127\Docs\R2-2406380.zip" TargetMode="External"/><Relationship Id="rId1135" Type="http://schemas.openxmlformats.org/officeDocument/2006/relationships/hyperlink" Target="file:///C:\Users\panidx\OneDrive%20-%20InterDigital%20Communications,%20Inc\Documents\3GPP%20RAN\TSGR2_127\Docs\R2-2406989.zip" TargetMode="External"/><Relationship Id="rId1342" Type="http://schemas.openxmlformats.org/officeDocument/2006/relationships/hyperlink" Target="file:///C:\Users\panidx\OneDrive%20-%20InterDigital%20Communications,%20Inc\Documents\3GPP%20RAN\TSGR2_127\Docs\R2-240652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7382.zip" TargetMode="External"/><Relationship Id="rId295" Type="http://schemas.openxmlformats.org/officeDocument/2006/relationships/hyperlink" Target="file:///C:\Users\panidx\OneDrive%20-%20InterDigital%20Communications,%20Inc\Documents\3GPP%20RAN\TSGR2_127\Docs\R2-2407175.zip" TargetMode="External"/><Relationship Id="rId155" Type="http://schemas.openxmlformats.org/officeDocument/2006/relationships/hyperlink" Target="file:///C:\Users\panidx\OneDrive%20-%20InterDigital%20Communications,%20Inc\Documents\3GPP%20RAN\TSGR2_127\Docs\R2-2407556.zip" TargetMode="External"/><Relationship Id="rId362" Type="http://schemas.openxmlformats.org/officeDocument/2006/relationships/hyperlink" Target="file:///C:\Users\panidx\OneDrive%20-%20InterDigital%20Communications,%20Inc\Documents\3GPP%20RAN\TSGR2_127\Docs\R2-2406557.zip" TargetMode="External"/><Relationship Id="rId1297" Type="http://schemas.openxmlformats.org/officeDocument/2006/relationships/hyperlink" Target="file:///C:\Users\panidx\OneDrive%20-%20InterDigital%20Communications,%20Inc\Documents\3GPP%20RAN\TSGR2_127\Docs\R2-2406874.zip" TargetMode="External"/><Relationship Id="rId222" Type="http://schemas.openxmlformats.org/officeDocument/2006/relationships/hyperlink" Target="file:///C:\Users\panidx\OneDrive%20-%20InterDigital%20Communications,%20Inc\Documents\3GPP%20RAN\TSGR2_127\Docs\R2-2406412.zip" TargetMode="External"/><Relationship Id="rId667" Type="http://schemas.openxmlformats.org/officeDocument/2006/relationships/hyperlink" Target="file:///C:\Users\panidx\OneDrive%20-%20InterDigital%20Communications,%20Inc\Documents\3GPP%20RAN\TSGR2_127\Docs\R2-2406987.zip" TargetMode="External"/><Relationship Id="rId874" Type="http://schemas.openxmlformats.org/officeDocument/2006/relationships/hyperlink" Target="file:///C:\Users\panidx\OneDrive%20-%20InterDigital%20Communications,%20Inc\Documents\3GPP%20RAN\TSGR2_127\Docs\R2-2406347.zip" TargetMode="External"/><Relationship Id="rId527" Type="http://schemas.openxmlformats.org/officeDocument/2006/relationships/hyperlink" Target="file:///C:\Users\panidx\OneDrive%20-%20InterDigital%20Communications,%20Inc\Documents\3GPP%20RAN\TSGR2_127\Docs\R2-2406643.zip" TargetMode="External"/><Relationship Id="rId734" Type="http://schemas.openxmlformats.org/officeDocument/2006/relationships/hyperlink" Target="file:///C:\Users\panidx\OneDrive%20-%20InterDigital%20Communications,%20Inc\Documents\3GPP%20RAN\TSGR2_127\Docs\R2-2407291.zip" TargetMode="External"/><Relationship Id="rId941" Type="http://schemas.openxmlformats.org/officeDocument/2006/relationships/hyperlink" Target="file:///C:\Users\panidx\OneDrive%20-%20InterDigital%20Communications,%20Inc\Documents\3GPP%20RAN\TSGR2_127\Docs\R2-2407004.zip" TargetMode="External"/><Relationship Id="rId1157" Type="http://schemas.openxmlformats.org/officeDocument/2006/relationships/hyperlink" Target="file:///C:\Users\panidx\OneDrive%20-%20InterDigital%20Communications,%20Inc\Documents\3GPP%20RAN\TSGR2_127\Docs\R2-2406549.zip" TargetMode="External"/><Relationship Id="rId1364" Type="http://schemas.openxmlformats.org/officeDocument/2006/relationships/hyperlink" Target="file:///C:\Users\panidx\OneDrive%20-%20InterDigital%20Communications,%20Inc\Documents\3GPP%20RAN\TSGR2_127\Docs\R2-2406986.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885.zip" TargetMode="External"/><Relationship Id="rId1017" Type="http://schemas.openxmlformats.org/officeDocument/2006/relationships/hyperlink" Target="file:///C:\Users\panidx\OneDrive%20-%20InterDigital%20Communications,%20Inc\Documents\3GPP%20RAN\TSGR2_127\Docs\R2-2407124.zip" TargetMode="External"/><Relationship Id="rId1224" Type="http://schemas.openxmlformats.org/officeDocument/2006/relationships/hyperlink" Target="file:///C:\Users\panidx\OneDrive%20-%20InterDigital%20Communications,%20Inc\Documents\3GPP%20RAN\TSGR2_127\Docs\R2-2406903.zip" TargetMode="External"/><Relationship Id="rId1431" Type="http://schemas.openxmlformats.org/officeDocument/2006/relationships/hyperlink" Target="file:///C:\Users\panidx\OneDrive%20-%20InterDigital%20Communications,%20Inc\Documents\3GPP%20RAN\TSGR2_127\Docs\R2-240649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6208.zip" TargetMode="External"/><Relationship Id="rId440" Type="http://schemas.openxmlformats.org/officeDocument/2006/relationships/hyperlink" Target="file:///C:\Users\panidx\OneDrive%20-%20InterDigital%20Communications,%20Inc\Documents\3GPP%20RAN\TSGR2_127\Docs\R2-2406458.zip" TargetMode="External"/><Relationship Id="rId678" Type="http://schemas.openxmlformats.org/officeDocument/2006/relationships/hyperlink" Target="file:///C:\Users\panidx\OneDrive%20-%20InterDigital%20Communications,%20Inc\Documents\3GPP%20RAN\TSGR2_127\Docs\R2-2406484.zip" TargetMode="External"/><Relationship Id="rId885" Type="http://schemas.openxmlformats.org/officeDocument/2006/relationships/hyperlink" Target="file:///C:\Users\panidx\OneDrive%20-%20InterDigital%20Communications,%20Inc\Documents\3GPP%20RAN\TSGR2_127\Docs\R2-2406979.zip" TargetMode="External"/><Relationship Id="rId1070" Type="http://schemas.openxmlformats.org/officeDocument/2006/relationships/hyperlink" Target="file:///C:\Users\panidx\OneDrive%20-%20InterDigital%20Communications,%20Inc\Documents\3GPP%20RAN\TSGR2_127\Docs\R2-2406457.zip" TargetMode="External"/><Relationship Id="rId28" Type="http://schemas.openxmlformats.org/officeDocument/2006/relationships/hyperlink" Target="file:///C:\Users\panidx\OneDrive%20-%20InterDigital%20Communications,%20Inc\Documents\3GPP%20RAN\TSGR2_127\Docs\R2-2406650.zip" TargetMode="External"/><Relationship Id="rId300" Type="http://schemas.openxmlformats.org/officeDocument/2006/relationships/hyperlink" Target="file:///C:\Users\panidx\OneDrive%20-%20InterDigital%20Communications,%20Inc\Documents\3GPP%20RAN\TSGR2_127\Docs\R2-2407410.zip" TargetMode="External"/><Relationship Id="rId538" Type="http://schemas.openxmlformats.org/officeDocument/2006/relationships/hyperlink" Target="file:///C:\Users\panidx\OneDrive%20-%20InterDigital%20Communications,%20Inc\Documents\3GPP%20RAN\TSGR2_127\Docs\R2-2407251.zip" TargetMode="External"/><Relationship Id="rId745" Type="http://schemas.openxmlformats.org/officeDocument/2006/relationships/hyperlink" Target="file:///C:\Users\panidx\OneDrive%20-%20InterDigital%20Communications,%20Inc\Documents\3GPP%20RAN\TSGR2_127\Docs\R2-2406816.zip" TargetMode="External"/><Relationship Id="rId952" Type="http://schemas.openxmlformats.org/officeDocument/2006/relationships/hyperlink" Target="file:///C:\Users\panidx\OneDrive%20-%20InterDigital%20Communications,%20Inc\Documents\3GPP%20RAN\TSGR2_127\Docs\R2-2407520.zip" TargetMode="External"/><Relationship Id="rId1168" Type="http://schemas.openxmlformats.org/officeDocument/2006/relationships/hyperlink" Target="file:///C:\Users\panidx\OneDrive%20-%20InterDigital%20Communications,%20Inc\Documents\3GPP%20RAN\TSGR2_127\Docs\R2-2406984.zip" TargetMode="External"/><Relationship Id="rId1375" Type="http://schemas.openxmlformats.org/officeDocument/2006/relationships/hyperlink" Target="file:///C:\Users\panidx\OneDrive%20-%20InterDigital%20Communications,%20Inc\Documents\3GPP%20RAN\TSGR2_127\Docs\R2-2406342.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7011.zip" TargetMode="External"/><Relationship Id="rId384" Type="http://schemas.openxmlformats.org/officeDocument/2006/relationships/hyperlink" Target="file:///C:\Users\panidx\OneDrive%20-%20InterDigital%20Communications,%20Inc\Documents\3GPP%20RAN\TSGR2_127\Docs\R2-2407117.zip" TargetMode="External"/><Relationship Id="rId591" Type="http://schemas.openxmlformats.org/officeDocument/2006/relationships/hyperlink" Target="file:///C:\Users\panidx\OneDrive%20-%20InterDigital%20Communications,%20Inc\Documents\3GPP%20RAN\TSGR2_127\Docs\R2-2406237.zip" TargetMode="External"/><Relationship Id="rId605" Type="http://schemas.openxmlformats.org/officeDocument/2006/relationships/hyperlink" Target="file:///C:\Users\panidx\OneDrive%20-%20InterDigital%20Communications,%20Inc\Documents\3GPP%20RAN\TSGR2_127\Docs\R2-2406818.zip" TargetMode="External"/><Relationship Id="rId812" Type="http://schemas.openxmlformats.org/officeDocument/2006/relationships/hyperlink" Target="file:///C:\Users\panidx\OneDrive%20-%20InterDigital%20Communications,%20Inc\Documents\3GPP%20RAN\TSGR2_127\Docs\R2-2406495.zip" TargetMode="External"/><Relationship Id="rId1028" Type="http://schemas.openxmlformats.org/officeDocument/2006/relationships/hyperlink" Target="file:///C:\Users\panidx\OneDrive%20-%20InterDigital%20Communications,%20Inc\Documents\3GPP%20RAN\TSGR2_127\Docs\R2-2406286.zip" TargetMode="External"/><Relationship Id="rId1235" Type="http://schemas.openxmlformats.org/officeDocument/2006/relationships/hyperlink" Target="file:///C:\Users\panidx\OneDrive%20-%20InterDigital%20Communications,%20Inc\Documents\3GPP%20RAN\TSGR2_127\Docs\R2-2407415.zip" TargetMode="External"/><Relationship Id="rId1442" Type="http://schemas.openxmlformats.org/officeDocument/2006/relationships/hyperlink" Target="file:///C:\Users\panidx\OneDrive%20-%20InterDigital%20Communications,%20Inc\Documents\3GPP%20RAN\TSGR2_127\Docs\R2-2406888.zip" TargetMode="External"/><Relationship Id="rId244" Type="http://schemas.openxmlformats.org/officeDocument/2006/relationships/hyperlink" Target="file:///C:\Users\panidx\OneDrive%20-%20InterDigital%20Communications,%20Inc\Documents\3GPP%20RAN\TSGR2_127\Docs\R2-2407227.zip" TargetMode="External"/><Relationship Id="rId689" Type="http://schemas.openxmlformats.org/officeDocument/2006/relationships/hyperlink" Target="file:///C:\Users\panidx\OneDrive%20-%20InterDigital%20Communications,%20Inc\Documents\3GPP%20RAN\TSGR2_127\Docs\R2-2406379.zip" TargetMode="External"/><Relationship Id="rId896" Type="http://schemas.openxmlformats.org/officeDocument/2006/relationships/hyperlink" Target="file:///C:\Users\panidx\OneDrive%20-%20InterDigital%20Communications,%20Inc\Documents\3GPP%20RAN\TSGR2_127\Docs\R2-2406346.zip" TargetMode="External"/><Relationship Id="rId1081" Type="http://schemas.openxmlformats.org/officeDocument/2006/relationships/hyperlink" Target="file:///C:\Users\panidx\OneDrive%20-%20InterDigital%20Communications,%20Inc\Documents\3GPP%20RAN\TSGR2_127\Docs\R2-2407044.zip" TargetMode="External"/><Relationship Id="rId1302" Type="http://schemas.openxmlformats.org/officeDocument/2006/relationships/hyperlink" Target="file:///C:\Users\panidx\OneDrive%20-%20InterDigital%20Communications,%20Inc\Documents\3GPP%20RAN\TSGR2_127\Docs\R2-2407056.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834.zip" TargetMode="External"/><Relationship Id="rId549" Type="http://schemas.openxmlformats.org/officeDocument/2006/relationships/hyperlink" Target="file:///C:\Users\panidx\OneDrive%20-%20InterDigital%20Communications,%20Inc\Documents\3GPP%20RAN\TSGR2_127\Docs\R2-2407366.zip" TargetMode="External"/><Relationship Id="rId756" Type="http://schemas.openxmlformats.org/officeDocument/2006/relationships/hyperlink" Target="file:///C:\Users\panidx\OneDrive%20-%20InterDigital%20Communications,%20Inc\Documents\3GPP%20RAN\TSGR2_127\Docs\R2-2407451.zip" TargetMode="External"/><Relationship Id="rId1179" Type="http://schemas.openxmlformats.org/officeDocument/2006/relationships/hyperlink" Target="file:///C:\Users\panidx\OneDrive%20-%20InterDigital%20Communications,%20Inc\Documents\3GPP%20RAN\TSGR2_127\Docs\R2-2406250.zip" TargetMode="External"/><Relationship Id="rId1386" Type="http://schemas.openxmlformats.org/officeDocument/2006/relationships/hyperlink" Target="file:///C:\Users\panidx\OneDrive%20-%20InterDigital%20Communications,%20Inc\Documents\3GPP%20RAN\TSGR2_127\Docs\R2-2407143.zip" TargetMode="External"/><Relationship Id="rId104" Type="http://schemas.openxmlformats.org/officeDocument/2006/relationships/hyperlink" Target="file:///C:\Users\panidx\OneDrive%20-%20InterDigital%20Communications,%20Inc\Documents\3GPP%20RAN\TSGR2_127\Docs\R2-2407171.zip" TargetMode="External"/><Relationship Id="rId188" Type="http://schemas.openxmlformats.org/officeDocument/2006/relationships/hyperlink" Target="file:///C:\Users\panidx\OneDrive%20-%20InterDigital%20Communications,%20Inc\Documents\3GPP%20RAN\TSGR2_127\Docs\R2-2407328.zip" TargetMode="External"/><Relationship Id="rId311" Type="http://schemas.openxmlformats.org/officeDocument/2006/relationships/hyperlink" Target="file:///C:\Users\panidx\OneDrive%20-%20InterDigital%20Communications,%20Inc\Documents\3GPP%20RAN\TSGR2_127\Docs\R2-2407199.zip" TargetMode="External"/><Relationship Id="rId395" Type="http://schemas.openxmlformats.org/officeDocument/2006/relationships/hyperlink" Target="file:///C:\Users\panidx\OneDrive%20-%20InterDigital%20Communications,%20Inc\Documents\3GPP%20RAN\TSGR2_127\Docs\R2-2407001.zip" TargetMode="External"/><Relationship Id="rId409" Type="http://schemas.openxmlformats.org/officeDocument/2006/relationships/hyperlink" Target="file:///C:\Users\panidx\OneDrive%20-%20InterDigital%20Communications,%20Inc\Documents\3GPP%20RAN\TSGR2_127\Docs\R2-2407131.zip" TargetMode="External"/><Relationship Id="rId963" Type="http://schemas.openxmlformats.org/officeDocument/2006/relationships/hyperlink" Target="file:///C:\Users\panidx\OneDrive%20-%20InterDigital%20Communications,%20Inc\Documents\3GPP%20RAN\TSGR2_127\Docs\R2-2406623.zip" TargetMode="External"/><Relationship Id="rId1039" Type="http://schemas.openxmlformats.org/officeDocument/2006/relationships/hyperlink" Target="file:///C:\Users\panidx\OneDrive%20-%20InterDigital%20Communications,%20Inc\Documents\3GPP%20RAN\TSGR2_127\Docs\R2-2406969.zip" TargetMode="External"/><Relationship Id="rId1246" Type="http://schemas.openxmlformats.org/officeDocument/2006/relationships/hyperlink" Target="file:///C:\Users\panidx\OneDrive%20-%20InterDigital%20Communications,%20Inc\Documents\3GPP%20RAN\TSGR2_127\Docs\R2-2406686.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6582.zip" TargetMode="External"/><Relationship Id="rId823" Type="http://schemas.openxmlformats.org/officeDocument/2006/relationships/hyperlink" Target="file:///C:\Users\panidx\OneDrive%20-%20InterDigital%20Communications,%20Inc\Documents\3GPP%20RAN\TSGR2_127\Docs\R2-2407013.zip" TargetMode="External"/><Relationship Id="rId1453" Type="http://schemas.openxmlformats.org/officeDocument/2006/relationships/fontTable" Target="fontTable.xml"/><Relationship Id="rId255" Type="http://schemas.openxmlformats.org/officeDocument/2006/relationships/hyperlink" Target="file:///C:\Users\panidx\OneDrive%20-%20InterDigital%20Communications,%20Inc\Documents\3GPP%20RAN\TSGR2_127\Docs\R2-2407253.zip" TargetMode="External"/><Relationship Id="rId462" Type="http://schemas.openxmlformats.org/officeDocument/2006/relationships/hyperlink" Target="file:///C:\Users\panidx\OneDrive%20-%20InterDigital%20Communications,%20Inc\Documents\3GPP%20RAN\TSGR2_127\Docs\R2-2406462.zip" TargetMode="External"/><Relationship Id="rId1092" Type="http://schemas.openxmlformats.org/officeDocument/2006/relationships/hyperlink" Target="file:///C:\Users\panidx\OneDrive%20-%20InterDigital%20Communications,%20Inc\Documents\3GPP%20RAN\TSGR2_127\Docs\R2-2406559.zip" TargetMode="External"/><Relationship Id="rId1106" Type="http://schemas.openxmlformats.org/officeDocument/2006/relationships/hyperlink" Target="file:///C:\Users\panidx\OneDrive%20-%20InterDigital%20Communications,%20Inc\Documents\3GPP%20RAN\TSGR2_127\Docs\R2-2407045.zip" TargetMode="External"/><Relationship Id="rId1313" Type="http://schemas.openxmlformats.org/officeDocument/2006/relationships/hyperlink" Target="file:///C:\Users\panidx\OneDrive%20-%20InterDigital%20Communications,%20Inc\Documents\3GPP%20RAN\TSGR2_127\Docs\R2-2407537.zip" TargetMode="External"/><Relationship Id="rId1397" Type="http://schemas.openxmlformats.org/officeDocument/2006/relationships/hyperlink" Target="file:///C:\Users\panidx\OneDrive%20-%20InterDigital%20Communications,%20Inc\Documents\3GPP%20RAN\TSGR2_127\Docs\R2-2407079.zip" TargetMode="External"/><Relationship Id="rId115" Type="http://schemas.openxmlformats.org/officeDocument/2006/relationships/hyperlink" Target="file:///C:\Users\panidx\OneDrive%20-%20InterDigital%20Communications,%20Inc\Documents\3GPP%20RAN\TSGR2_127\Docs\R2-2406838.zip" TargetMode="External"/><Relationship Id="rId322" Type="http://schemas.openxmlformats.org/officeDocument/2006/relationships/hyperlink" Target="file:///C:\Users\panidx\OneDrive%20-%20InterDigital%20Communications,%20Inc\Documents\3GPP%20RAN\TSGR2_127\Docs\R2-2406891.zip" TargetMode="External"/><Relationship Id="rId767" Type="http://schemas.openxmlformats.org/officeDocument/2006/relationships/hyperlink" Target="file:///C:\Users\panidx\OneDrive%20-%20InterDigital%20Communications,%20Inc\Documents\3GPP%20RAN\TSGR2_127\Docs\R2-2407359.zip" TargetMode="External"/><Relationship Id="rId974" Type="http://schemas.openxmlformats.org/officeDocument/2006/relationships/hyperlink" Target="file:///C:\Users\panidx\OneDrive%20-%20InterDigital%20Communications,%20Inc\Documents\3GPP%20RAN\TSGR2_127\Docs\R2-2406867.zip" TargetMode="External"/><Relationship Id="rId199" Type="http://schemas.openxmlformats.org/officeDocument/2006/relationships/hyperlink" Target="file:///C:\Users\panidx\OneDrive%20-%20InterDigital%20Communications,%20Inc\Documents\3GPP%20RAN\TSGR2_127\Docs\R2-2406415.zip" TargetMode="External"/><Relationship Id="rId627" Type="http://schemas.openxmlformats.org/officeDocument/2006/relationships/hyperlink" Target="file:///C:\Users\panidx\OneDrive%20-%20InterDigital%20Communications,%20Inc\Documents\3GPP%20RAN\TSGR2_127\Docs\R2-2407342.zip" TargetMode="External"/><Relationship Id="rId834" Type="http://schemas.openxmlformats.org/officeDocument/2006/relationships/hyperlink" Target="file:///C:\Users\panidx\OneDrive%20-%20InterDigital%20Communications,%20Inc\Documents\3GPP%20RAN\TSGR2_127\Docs\R2-2406448.zip" TargetMode="External"/><Relationship Id="rId1257" Type="http://schemas.openxmlformats.org/officeDocument/2006/relationships/hyperlink" Target="file:///C:\Users\panidx\OneDrive%20-%20InterDigital%20Communications,%20Inc\Documents\3GPP%20RAN\TSGR2_127\Docs\R2-2407260.zip" TargetMode="External"/><Relationship Id="rId266" Type="http://schemas.openxmlformats.org/officeDocument/2006/relationships/hyperlink" Target="file:///C:\Users\panidx\OneDrive%20-%20InterDigital%20Communications,%20Inc\Documents\3GPP%20RAN\TSGR2_127\Docs\R2-2407296.zip" TargetMode="External"/><Relationship Id="rId473" Type="http://schemas.openxmlformats.org/officeDocument/2006/relationships/hyperlink" Target="file:///C:\Users\panidx\OneDrive%20-%20InterDigital%20Communications,%20Inc\Documents\3GPP%20RAN\TSGR2_127\Docs\R2-2407521.zip" TargetMode="External"/><Relationship Id="rId680" Type="http://schemas.openxmlformats.org/officeDocument/2006/relationships/hyperlink" Target="file:///C:\Users\panidx\OneDrive%20-%20InterDigital%20Communications,%20Inc\Documents\3GPP%20RAN\TSGR2_127\Docs\R2-2406987.zip" TargetMode="External"/><Relationship Id="rId901" Type="http://schemas.openxmlformats.org/officeDocument/2006/relationships/hyperlink" Target="file:///C:\Users\panidx\OneDrive%20-%20InterDigital%20Communications,%20Inc\Documents\3GPP%20RAN\TSGR2_127\Docs\R2-2406605.zip" TargetMode="External"/><Relationship Id="rId1117" Type="http://schemas.openxmlformats.org/officeDocument/2006/relationships/hyperlink" Target="file:///C:\Users\panidx\OneDrive%20-%20InterDigital%20Communications,%20Inc\Documents\3GPP%20RAN\TSGR2_127\Docs\R2-2406436.zip" TargetMode="External"/><Relationship Id="rId1324" Type="http://schemas.openxmlformats.org/officeDocument/2006/relationships/hyperlink" Target="file:///C:\Users\panidx\OneDrive%20-%20InterDigital%20Communications,%20Inc\Documents\3GPP%20RAN\TSGR2_127\Docs\R2-2406869.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10.zip" TargetMode="External"/><Relationship Id="rId333" Type="http://schemas.openxmlformats.org/officeDocument/2006/relationships/hyperlink" Target="file:///C:\Users\panidx\OneDrive%20-%20InterDigital%20Communications,%20Inc\Documents\3GPP%20RAN\TSGR2_127\Docs\R2-2406938.zip" TargetMode="External"/><Relationship Id="rId540" Type="http://schemas.openxmlformats.org/officeDocument/2006/relationships/hyperlink" Target="file:///C:\Users\panidx\OneDrive%20-%20InterDigital%20Communications,%20Inc\Documents\3GPP%20RAN\TSGR2_127\Docs\R2-2407457.zip" TargetMode="External"/><Relationship Id="rId778" Type="http://schemas.openxmlformats.org/officeDocument/2006/relationships/hyperlink" Target="file:///C:\Users\panidx\OneDrive%20-%20InterDigital%20Communications,%20Inc\Documents\3GPP%20RAN\TSGR2_127\Docs\R2-2406861.zip" TargetMode="External"/><Relationship Id="rId985" Type="http://schemas.openxmlformats.org/officeDocument/2006/relationships/hyperlink" Target="file:///C:\Users\panidx\OneDrive%20-%20InterDigital%20Communications,%20Inc\Documents\3GPP%20RAN\TSGR2_127\Docs\R2-2407269.zip" TargetMode="External"/><Relationship Id="rId1170" Type="http://schemas.openxmlformats.org/officeDocument/2006/relationships/hyperlink" Target="file:///C:\Users\panidx\OneDrive%20-%20InterDigital%20Communications,%20Inc\Documents\3GPP%20RAN\TSGR2_127\Docs\R2-2407215.zip" TargetMode="External"/><Relationship Id="rId638" Type="http://schemas.openxmlformats.org/officeDocument/2006/relationships/hyperlink" Target="file:///C:\Users\panidx\OneDrive%20-%20InterDigital%20Communications,%20Inc\Documents\3GPP%20RAN\TSGR2_127\Docs\R2-2407508.zip" TargetMode="External"/><Relationship Id="rId845" Type="http://schemas.openxmlformats.org/officeDocument/2006/relationships/hyperlink" Target="file:///C:\Users\panidx\OneDrive%20-%20InterDigital%20Communications,%20Inc\Documents\3GPP%20RAN\TSGR2_127\Docs\R2-2406970.zip" TargetMode="External"/><Relationship Id="rId1030" Type="http://schemas.openxmlformats.org/officeDocument/2006/relationships/hyperlink" Target="file:///C:\Users\panidx\OneDrive%20-%20InterDigital%20Communications,%20Inc\Documents\3GPP%20RAN\TSGR2_127\Docs\R2-2406358.zip" TargetMode="External"/><Relationship Id="rId1268" Type="http://schemas.openxmlformats.org/officeDocument/2006/relationships/hyperlink" Target="file:///C:\Users\panidx\OneDrive%20-%20InterDigital%20Communications,%20Inc\Documents\3GPP%20RAN\TSGR2_127\Docs\R2-2406637.zip" TargetMode="External"/><Relationship Id="rId277" Type="http://schemas.openxmlformats.org/officeDocument/2006/relationships/hyperlink" Target="file:///C:\Users\panidx\OneDrive%20-%20InterDigital%20Communications,%20Inc\Documents\3GPP%20RAN\TSGR2_127\Docs\R2-2406227.zip" TargetMode="External"/><Relationship Id="rId400" Type="http://schemas.openxmlformats.org/officeDocument/2006/relationships/hyperlink" Target="file:///C:\Users\panidx\OneDrive%20-%20InterDigital%20Communications,%20Inc\Documents\3GPP%20RAN\TSGR2_127\Docs\R2-2406264.zip" TargetMode="External"/><Relationship Id="rId484" Type="http://schemas.openxmlformats.org/officeDocument/2006/relationships/hyperlink" Target="file:///C:\Users\panidx\OneDrive%20-%20InterDigital%20Communications,%20Inc\Documents\3GPP%20RAN\TSGR2_127\Docs\R2-2406604.zip" TargetMode="External"/><Relationship Id="rId705" Type="http://schemas.openxmlformats.org/officeDocument/2006/relationships/hyperlink" Target="file:///C:\Users\panidx\OneDrive%20-%20InterDigital%20Communications,%20Inc\Documents\3GPP%20RAN\TSGR2_127\Docs\R2-2407536.zip" TargetMode="External"/><Relationship Id="rId1128" Type="http://schemas.openxmlformats.org/officeDocument/2006/relationships/hyperlink" Target="file:///C:\Users\panidx\OneDrive%20-%20InterDigital%20Communications,%20Inc\Documents\3GPP%20RAN\TSGR2_127\Docs\R2-2406761.zip" TargetMode="External"/><Relationship Id="rId1335" Type="http://schemas.openxmlformats.org/officeDocument/2006/relationships/hyperlink" Target="file:///C:\Users\panidx\OneDrive%20-%20InterDigital%20Communications,%20Inc\Documents\3GPP%20RAN\TSGR2_127\Docs\R2-2407167.zip" TargetMode="External"/><Relationship Id="rId137" Type="http://schemas.openxmlformats.org/officeDocument/2006/relationships/hyperlink" Target="file:///C:\Users\panidx\OneDrive%20-%20InterDigital%20Communications,%20Inc\Documents\3GPP%20RAN\TSGR2_127\Docs\R2-2407144.zip" TargetMode="External"/><Relationship Id="rId344" Type="http://schemas.openxmlformats.org/officeDocument/2006/relationships/hyperlink" Target="file:///C:\Users\panidx\OneDrive%20-%20InterDigital%20Communications,%20Inc\Documents\3GPP%20RAN\TSGR2_127\Docs\R2-2406229.zip" TargetMode="External"/><Relationship Id="rId691" Type="http://schemas.openxmlformats.org/officeDocument/2006/relationships/hyperlink" Target="file:///C:\Users\panidx\OneDrive%20-%20InterDigital%20Communications,%20Inc\Documents\3GPP%20RAN\TSGR2_127\Docs\R2-2406460.zip" TargetMode="External"/><Relationship Id="rId789" Type="http://schemas.openxmlformats.org/officeDocument/2006/relationships/hyperlink" Target="file:///C:\Users\panidx\OneDrive%20-%20InterDigital%20Communications,%20Inc\Documents\3GPP%20RAN\TSGR2_127\Docs\R2-2406312.zip" TargetMode="External"/><Relationship Id="rId912" Type="http://schemas.openxmlformats.org/officeDocument/2006/relationships/hyperlink" Target="file:///C:\Users\panidx\OneDrive%20-%20InterDigital%20Communications,%20Inc\Documents\3GPP%20RAN\TSGR2_127\Docs\R2-2406980.zip" TargetMode="External"/><Relationship Id="rId996" Type="http://schemas.openxmlformats.org/officeDocument/2006/relationships/hyperlink" Target="file:///C:\Users\panidx\OneDrive%20-%20InterDigital%20Communications,%20Inc\Documents\3GPP%20RAN\TSGR2_127\Docs\R2-2407483.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7040.zip" TargetMode="External"/><Relationship Id="rId649" Type="http://schemas.openxmlformats.org/officeDocument/2006/relationships/hyperlink" Target="file:///C:\Users\panidx\OneDrive%20-%20InterDigital%20Communications,%20Inc\Documents\3GPP%20RAN\TSGR2_127\Docs\R2-2406501.zip" TargetMode="External"/><Relationship Id="rId856" Type="http://schemas.openxmlformats.org/officeDocument/2006/relationships/hyperlink" Target="file:///C:\Users\panidx\OneDrive%20-%20InterDigital%20Communications,%20Inc\Documents\3GPP%20RAN\TSGR2_127\Docs\R2-2406587.zip" TargetMode="External"/><Relationship Id="rId1181" Type="http://schemas.openxmlformats.org/officeDocument/2006/relationships/hyperlink" Target="file:///C:\Users\panidx\OneDrive%20-%20InterDigital%20Communications,%20Inc\Documents\3GPP%20RAN\TSGR2_127\Docs\R2-2406319.zip" TargetMode="External"/><Relationship Id="rId1279" Type="http://schemas.openxmlformats.org/officeDocument/2006/relationships/hyperlink" Target="file:///C:\Users\panidx\OneDrive%20-%20InterDigital%20Communications,%20Inc\Documents\3GPP%20RAN\TSGR2_127\Docs\R2-2407235.zip" TargetMode="External"/><Relationship Id="rId1402" Type="http://schemas.openxmlformats.org/officeDocument/2006/relationships/hyperlink" Target="file:///C:\Users\panidx\OneDrive%20-%20InterDigital%20Communications,%20Inc\Documents\3GPP%20RAN\TSGR2_127\Docs\R2-2407145.zip" TargetMode="External"/><Relationship Id="rId190" Type="http://schemas.openxmlformats.org/officeDocument/2006/relationships/hyperlink" Target="file:///C:\Users\panidx\OneDrive%20-%20InterDigital%20Communications,%20Inc\Documents\3GPP%20RAN\TSGR2_127\Docs\R2-2407180.zip" TargetMode="External"/><Relationship Id="rId204" Type="http://schemas.openxmlformats.org/officeDocument/2006/relationships/hyperlink" Target="file:///C:\Users\panidx\OneDrive%20-%20InterDigital%20Communications,%20Inc\Documents\3GPP%20RAN\TSGR2_127\Docs\R2-2406416.zip" TargetMode="External"/><Relationship Id="rId288" Type="http://schemas.openxmlformats.org/officeDocument/2006/relationships/hyperlink" Target="file:///C:\Users\panidx\OneDrive%20-%20InterDigital%20Communications,%20Inc\Documents\3GPP%20RAN\TSGR2_127\Docs\R2-2406552.zip" TargetMode="External"/><Relationship Id="rId411" Type="http://schemas.openxmlformats.org/officeDocument/2006/relationships/hyperlink" Target="file:///C:\Users\panidx\OneDrive%20-%20InterDigital%20Communications,%20Inc\Documents\3GPP%20RAN\TSGR2_127\Docs\R2-2405322.zip" TargetMode="External"/><Relationship Id="rId509" Type="http://schemas.openxmlformats.org/officeDocument/2006/relationships/hyperlink" Target="file:///C:\Users\panidx\OneDrive%20-%20InterDigital%20Communications,%20Inc\Documents\3GPP%20RAN\TSGR2_127\Docs\R2-2406212.zip" TargetMode="External"/><Relationship Id="rId1041" Type="http://schemas.openxmlformats.org/officeDocument/2006/relationships/hyperlink" Target="file:///C:\Users\panidx\OneDrive%20-%20InterDigital%20Communications,%20Inc\Documents\3GPP%20RAN\TSGR2_127\Docs\R2-2407110.zip" TargetMode="External"/><Relationship Id="rId1139" Type="http://schemas.openxmlformats.org/officeDocument/2006/relationships/hyperlink" Target="file:///C:\Users\panidx\OneDrive%20-%20InterDigital%20Communications,%20Inc\Documents\3GPP%20RAN\TSGR2_127\Docs\R2-2407274.zip" TargetMode="External"/><Relationship Id="rId1346" Type="http://schemas.openxmlformats.org/officeDocument/2006/relationships/hyperlink" Target="file:///C:\Users\panidx\OneDrive%20-%20InterDigital%20Communications,%20Inc\Documents\3GPP%20RAN\TSGR2_127\Docs\R2-2407029.zip" TargetMode="External"/><Relationship Id="rId495" Type="http://schemas.openxmlformats.org/officeDocument/2006/relationships/hyperlink" Target="file:///C:\Users\panidx\OneDrive%20-%20InterDigital%20Communications,%20Inc\Documents\3GPP%20RAN\TSGR2_127\Docs\R2-2407400.zip" TargetMode="External"/><Relationship Id="rId716" Type="http://schemas.openxmlformats.org/officeDocument/2006/relationships/hyperlink" Target="file:///C:\Users\panidx\OneDrive%20-%20InterDigital%20Communications,%20Inc\Documents\3GPP%20RAN\TSGR2_127\Docs\R2-2406712.zip" TargetMode="External"/><Relationship Id="rId923" Type="http://schemas.openxmlformats.org/officeDocument/2006/relationships/hyperlink" Target="file:///C:\Users\panidx\OneDrive%20-%20InterDigital%20Communications,%20Inc\Documents\3GPP%20RAN\TSGR2_127\Docs\R2-2407499.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9.zip" TargetMode="External"/><Relationship Id="rId355" Type="http://schemas.openxmlformats.org/officeDocument/2006/relationships/hyperlink" Target="file:///C:\Users\panidx\OneDrive%20-%20InterDigital%20Communications,%20Inc\Documents\3GPP%20RAN\TSGR2_127\Docs\R2-2407255.zip" TargetMode="External"/><Relationship Id="rId562" Type="http://schemas.openxmlformats.org/officeDocument/2006/relationships/hyperlink" Target="file:///C:\Users\panidx\OneDrive%20-%20InterDigital%20Communications,%20Inc\Documents\3GPP%20RAN\TSGR2_127\Docs\R2-2406877.zip" TargetMode="External"/><Relationship Id="rId1192" Type="http://schemas.openxmlformats.org/officeDocument/2006/relationships/hyperlink" Target="file:///C:\Users\panidx\OneDrive%20-%20InterDigital%20Communications,%20Inc\Documents\3GPP%20RAN\TSGR2_127\Docs\R2-2406765.zip" TargetMode="External"/><Relationship Id="rId1206" Type="http://schemas.openxmlformats.org/officeDocument/2006/relationships/hyperlink" Target="file:///C:\Users\panidx\OneDrive%20-%20InterDigital%20Communications,%20Inc\Documents\3GPP%20RAN\TSGR2_127\Docs\R2-2407544.zip" TargetMode="External"/><Relationship Id="rId1413" Type="http://schemas.openxmlformats.org/officeDocument/2006/relationships/hyperlink" Target="file:///C:\Users\panidx\OneDrive%20-%20InterDigital%20Communications,%20Inc\Documents\3GPP%20RAN\TSGR2_127\Docs\R2-2406683.zip" TargetMode="External"/><Relationship Id="rId215" Type="http://schemas.openxmlformats.org/officeDocument/2006/relationships/hyperlink" Target="file:///C:\Users\panidx\OneDrive%20-%20InterDigital%20Communications,%20Inc\Documents\3GPP%20RAN\TSGR2_127\Docs\R2-2407170.zip" TargetMode="External"/><Relationship Id="rId422" Type="http://schemas.openxmlformats.org/officeDocument/2006/relationships/hyperlink" Target="file:///C:\Users\panidx\OneDrive%20-%20InterDigital%20Communications,%20Inc\Documents\3GPP%20RAN\TSGR2_127\Docs\R2-2407315.zip" TargetMode="External"/><Relationship Id="rId867" Type="http://schemas.openxmlformats.org/officeDocument/2006/relationships/hyperlink" Target="file:///C:\Users\panidx\OneDrive%20-%20InterDigital%20Communications,%20Inc\Documents\3GPP%20RAN\TSGR2_127\Docs\R2-2407312.zip" TargetMode="External"/><Relationship Id="rId1052" Type="http://schemas.openxmlformats.org/officeDocument/2006/relationships/hyperlink" Target="http://ftp.3gpp.org/tsg_ran/TSG_RAN/TSGR_103/Docs/RP-240791.zip" TargetMode="External"/><Relationship Id="rId299" Type="http://schemas.openxmlformats.org/officeDocument/2006/relationships/hyperlink" Target="file:///C:\Users\panidx\OneDrive%20-%20InterDigital%20Communications,%20Inc\Documents\3GPP%20RAN\TSGR2_127\Docs\R2-2407370.zip" TargetMode="External"/><Relationship Id="rId727" Type="http://schemas.openxmlformats.org/officeDocument/2006/relationships/hyperlink" Target="file:///C:\Users\panidx\OneDrive%20-%20InterDigital%20Communications,%20Inc\Documents\3GPP%20RAN\TSGR2_127\Docs\R2-2406565.zip" TargetMode="External"/><Relationship Id="rId934" Type="http://schemas.openxmlformats.org/officeDocument/2006/relationships/hyperlink" Target="file:///C:\Users\panidx\OneDrive%20-%20InterDigital%20Communications,%20Inc\Documents\3GPP%20RAN\TSGR2_127\Docs\R2-2406723.zip" TargetMode="External"/><Relationship Id="rId1357" Type="http://schemas.openxmlformats.org/officeDocument/2006/relationships/hyperlink" Target="file:///C:\Users\panidx\OneDrive%20-%20InterDigital%20Communications,%20Inc\Documents\3GPP%20RAN\TSGR2_127\Docs\R2-2407191.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file:///C:\Users\panidx\OneDrive%20-%20InterDigital%20Communications,%20Inc\Documents\3GPP%20RAN\TSGR2_127\Docs\R2-2406949.zip" TargetMode="External"/><Relationship Id="rId366" Type="http://schemas.openxmlformats.org/officeDocument/2006/relationships/hyperlink" Target="file:///C:\Users\panidx\OneDrive%20-%20InterDigital%20Communications,%20Inc\Documents\3GPP%20RAN\TSGR2_127\Docs\R2-2406697.zip" TargetMode="External"/><Relationship Id="rId573" Type="http://schemas.openxmlformats.org/officeDocument/2006/relationships/hyperlink" Target="file:///C:\Users\panidx\OneDrive%20-%20InterDigital%20Communications,%20Inc\Documents\3GPP%20RAN\TSGR2_127\Docs\R2-2406965.zip" TargetMode="External"/><Relationship Id="rId780" Type="http://schemas.openxmlformats.org/officeDocument/2006/relationships/hyperlink" Target="file:///C:\Users\panidx\OneDrive%20-%20InterDigital%20Communications,%20Inc\Documents\3GPP%20RAN\TSGR2_127\Docs\R2-2407113.zip" TargetMode="External"/><Relationship Id="rId1217" Type="http://schemas.openxmlformats.org/officeDocument/2006/relationships/hyperlink" Target="file:///C:\Users\panidx\OneDrive%20-%20InterDigital%20Communications,%20Inc\Documents\3GPP%20RAN\TSGR2_127\Docs\R2-2406628.zip" TargetMode="External"/><Relationship Id="rId1424" Type="http://schemas.openxmlformats.org/officeDocument/2006/relationships/hyperlink" Target="file:///C:\Users\panidx\OneDrive%20-%20InterDigital%20Communications,%20Inc\Documents\3GPP%20RAN\TSGR2_127\Docs\R2-2407204.zip" TargetMode="External"/><Relationship Id="rId226" Type="http://schemas.openxmlformats.org/officeDocument/2006/relationships/hyperlink" Target="file:///C:\Users\panidx\OneDrive%20-%20InterDigital%20Communications,%20Inc\Documents\3GPP%20RAN\TSGR2_127\Docs\R2-2406413.zip" TargetMode="External"/><Relationship Id="rId433" Type="http://schemas.openxmlformats.org/officeDocument/2006/relationships/hyperlink" Target="file:///C:\Users\panidx\OneDrive%20-%20InterDigital%20Communications,%20Inc\Documents\3GPP%20RAN\TSGR2_127\Docs\R2-2407434.zip" TargetMode="External"/><Relationship Id="rId878" Type="http://schemas.openxmlformats.org/officeDocument/2006/relationships/hyperlink" Target="file:///C:\Users\panidx\OneDrive%20-%20InterDigital%20Communications,%20Inc\Documents\3GPP%20RAN\TSGR2_127\Docs\R2-2406620.zip" TargetMode="External"/><Relationship Id="rId1063" Type="http://schemas.openxmlformats.org/officeDocument/2006/relationships/hyperlink" Target="file:///C:\Users\panidx\OneDrive%20-%20InterDigital%20Communications,%20Inc\Documents\3GPP%20RAN\TSGR2_127\Docs\R2-2406254.zip" TargetMode="External"/><Relationship Id="rId1270" Type="http://schemas.openxmlformats.org/officeDocument/2006/relationships/hyperlink" Target="file:///C:\Users\panidx\OneDrive%20-%20InterDigital%20Communications,%20Inc\Documents\3GPP%20RAN\TSGR2_127\Docs\R2-2406774.zip" TargetMode="External"/><Relationship Id="rId640" Type="http://schemas.openxmlformats.org/officeDocument/2006/relationships/hyperlink" Target="file:///C:\Users\panidx\OneDrive%20-%20InterDigital%20Communications,%20Inc\Documents\3GPP%20RAN\TSGR2_127\Docs\R2-2406856.zip" TargetMode="External"/><Relationship Id="rId738" Type="http://schemas.openxmlformats.org/officeDocument/2006/relationships/hyperlink" Target="file:///C:\Users\panidx\OneDrive%20-%20InterDigital%20Communications,%20Inc\Documents\3GPP%20RAN\TSGR2_127\Docs\R2-2406422.zip" TargetMode="External"/><Relationship Id="rId945" Type="http://schemas.openxmlformats.org/officeDocument/2006/relationships/hyperlink" Target="file:///C:\Users\panidx\OneDrive%20-%20InterDigital%20Communications,%20Inc\Documents\3GPP%20RAN\TSGR2_127\Docs\R2-2407245.zip" TargetMode="External"/><Relationship Id="rId1368" Type="http://schemas.openxmlformats.org/officeDocument/2006/relationships/hyperlink" Target="file:///C:\Users\panidx\OneDrive%20-%20InterDigital%20Communications,%20Inc\Documents\3GPP%20RAN\TSGR2_127\Docs\R2-2407100.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6953.zip" TargetMode="External"/><Relationship Id="rId500" Type="http://schemas.openxmlformats.org/officeDocument/2006/relationships/hyperlink" Target="file:///C:\Users\panidx\OneDrive%20-%20InterDigital%20Communications,%20Inc\Documents\3GPP%20RAN\TSGR2_127\Docs\R2-2407087.zip" TargetMode="External"/><Relationship Id="rId584" Type="http://schemas.openxmlformats.org/officeDocument/2006/relationships/hyperlink" Target="file:///C:\Users\panidx\OneDrive%20-%20InterDigital%20Communications,%20Inc\Documents\3GPP%20RAN\TSGR2_127\Docs\R2-2406572.zip" TargetMode="External"/><Relationship Id="rId805" Type="http://schemas.openxmlformats.org/officeDocument/2006/relationships/hyperlink" Target="file:///C:\Users\panidx\OneDrive%20-%20InterDigital%20Communications,%20Inc\Documents\3GPP%20RAN\TSGR2_127\Docs\R2-2407481.zip" TargetMode="External"/><Relationship Id="rId1130" Type="http://schemas.openxmlformats.org/officeDocument/2006/relationships/hyperlink" Target="file:///C:\Users\panidx\OneDrive%20-%20InterDigital%20Communications,%20Inc\Documents\3GPP%20RAN\TSGR2_127\Docs\R2-2406797.zip" TargetMode="External"/><Relationship Id="rId1228" Type="http://schemas.openxmlformats.org/officeDocument/2006/relationships/hyperlink" Target="file:///C:\Users\panidx\OneDrive%20-%20InterDigital%20Communications,%20Inc\Documents\3GPP%20RAN\TSGR2_127\Docs\R2-2407049.zip" TargetMode="External"/><Relationship Id="rId1435" Type="http://schemas.openxmlformats.org/officeDocument/2006/relationships/hyperlink" Target="file:///C:\Users\panidx\OneDrive%20-%20InterDigital%20Communications,%20Inc\Documents\3GPP%20RAN\TSGR2_127\Docs\R2-240661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Docs\R2-2406292.zip" TargetMode="External"/><Relationship Id="rId791" Type="http://schemas.openxmlformats.org/officeDocument/2006/relationships/hyperlink" Target="file:///C:\Users\panidx\OneDrive%20-%20InterDigital%20Communications,%20Inc\Documents\3GPP%20RAN\TSGR2_127\Docs\R2-2406581.zip" TargetMode="External"/><Relationship Id="rId889" Type="http://schemas.openxmlformats.org/officeDocument/2006/relationships/hyperlink" Target="file:///C:\Users\panidx\OneDrive%20-%20InterDigital%20Communications,%20Inc\Documents\3GPP%20RAN\TSGR2_127\Docs\R2-2407158.zip" TargetMode="External"/><Relationship Id="rId1074" Type="http://schemas.openxmlformats.org/officeDocument/2006/relationships/hyperlink" Target="file:///C:\Users\panidx\OneDrive%20-%20InterDigital%20Communications,%20Inc\Documents\3GPP%20RAN\TSGR2_127\Docs\R2-2406566.zip" TargetMode="External"/><Relationship Id="rId444" Type="http://schemas.openxmlformats.org/officeDocument/2006/relationships/hyperlink" Target="file:///C:\Users\panidx\OneDrive%20-%20InterDigital%20Communications,%20Inc\Documents\3GPP%20RAN\TSGR2_127\Docs\R2-2407229.zip" TargetMode="External"/><Relationship Id="rId651" Type="http://schemas.openxmlformats.org/officeDocument/2006/relationships/hyperlink" Target="file:///C:\Users\panidx\OneDrive%20-%20InterDigital%20Communications,%20Inc\Documents\3GPP%20RAN\TSGR2_127\Docs\R2-2406609.zip" TargetMode="External"/><Relationship Id="rId749" Type="http://schemas.openxmlformats.org/officeDocument/2006/relationships/hyperlink" Target="file:///C:\Users\panidx\OneDrive%20-%20InterDigital%20Communications,%20Inc\Documents\3GPP%20RAN\TSGR2_127\Docs\R2-2406860.zip" TargetMode="External"/><Relationship Id="rId1281" Type="http://schemas.openxmlformats.org/officeDocument/2006/relationships/hyperlink" Target="file:///C:\Users\panidx\OneDrive%20-%20InterDigital%20Communications,%20Inc\Documents\3GPP%20RAN\TSGR2_127\Docs\R2-2407259.zip" TargetMode="External"/><Relationship Id="rId1379" Type="http://schemas.openxmlformats.org/officeDocument/2006/relationships/hyperlink" Target="file:///C:\Users\panidx\OneDrive%20-%20InterDigital%20Communications,%20Inc\Documents\3GPP%20RAN\TSGR2_127\Docs\R2-2406630.zip" TargetMode="External"/><Relationship Id="rId290" Type="http://schemas.openxmlformats.org/officeDocument/2006/relationships/hyperlink" Target="file:///C:\Users\panidx\OneDrive%20-%20InterDigital%20Communications,%20Inc\Documents\3GPP%20RAN\TSGR2_127\Docs\R2-2406847.zip" TargetMode="External"/><Relationship Id="rId304" Type="http://schemas.openxmlformats.org/officeDocument/2006/relationships/hyperlink" Target="file:///C:\Users\panidx\OneDrive%20-%20InterDigital%20Communications,%20Inc\Documents\3GPP%20RAN\TSGR2_127\Docs\R2-2406517.zip" TargetMode="External"/><Relationship Id="rId388" Type="http://schemas.openxmlformats.org/officeDocument/2006/relationships/hyperlink" Target="file:///C:\Users\panidx\OneDrive%20-%20InterDigital%20Communications,%20Inc\Documents\3GPP%20RAN\TSGR2_127\Docs\R2-2406218.zip" TargetMode="External"/><Relationship Id="rId511" Type="http://schemas.openxmlformats.org/officeDocument/2006/relationships/hyperlink" Target="file:///C:\Users\panidx\OneDrive%20-%20InterDigital%20Communications,%20Inc\Documents\3GPP%20RAN\TSGR2_127\Docs\R2-2407252.zip" TargetMode="External"/><Relationship Id="rId609" Type="http://schemas.openxmlformats.org/officeDocument/2006/relationships/hyperlink" Target="file:///C:\Users\panidx\OneDrive%20-%20InterDigital%20Communications,%20Inc\Documents\3GPP%20RAN\TSGR2_127\Docs\R2-2406540.zip" TargetMode="External"/><Relationship Id="rId956" Type="http://schemas.openxmlformats.org/officeDocument/2006/relationships/hyperlink" Target="file:///C:\Users\panidx\OneDrive%20-%20InterDigital%20Communications,%20Inc\Documents\3GPP%20RAN\TSGR2_127\Docs\R2-2406693.zip" TargetMode="External"/><Relationship Id="rId1141" Type="http://schemas.openxmlformats.org/officeDocument/2006/relationships/hyperlink" Target="file:///C:\Users\panidx\OneDrive%20-%20InterDigital%20Communications,%20Inc\Documents\3GPP%20RAN\TSGR2_127\Docs\R2-2407354.zip" TargetMode="External"/><Relationship Id="rId1239" Type="http://schemas.openxmlformats.org/officeDocument/2006/relationships/hyperlink" Target="file:///C:\Users\panidx\OneDrive%20-%20InterDigital%20Communications,%20Inc\Documents\3GPP%20RAN\TSGR2_127\Docs\R2-240747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59.zip" TargetMode="External"/><Relationship Id="rId595" Type="http://schemas.openxmlformats.org/officeDocument/2006/relationships/hyperlink" Target="file:///C:\Users\panidx\OneDrive%20-%20InterDigital%20Communications,%20Inc\Documents\3GPP%20RAN\TSGR2_127\Docs\R2-2406590.zip" TargetMode="External"/><Relationship Id="rId816" Type="http://schemas.openxmlformats.org/officeDocument/2006/relationships/hyperlink" Target="file:///C:\Users\panidx\OneDrive%20-%20InterDigital%20Communications,%20Inc\Documents\3GPP%20RAN\TSGR2_127\Docs\R2-2406730.zip" TargetMode="External"/><Relationship Id="rId1001" Type="http://schemas.openxmlformats.org/officeDocument/2006/relationships/hyperlink" Target="file:///C:\Users\panidx\OneDrive%20-%20InterDigital%20Communications,%20Inc\Documents\3GPP%20RAN\TSGR2_127\Docs\R2-2406431.zip" TargetMode="External"/><Relationship Id="rId1446" Type="http://schemas.openxmlformats.org/officeDocument/2006/relationships/hyperlink" Target="file:///C:\Users\panidx\OneDrive%20-%20InterDigital%20Communications,%20Inc\Documents\3GPP%20RAN\TSGR2_127\Docs\R2-2407102.zip" TargetMode="External"/><Relationship Id="rId248" Type="http://schemas.openxmlformats.org/officeDocument/2006/relationships/hyperlink" Target="file:///C:\Users\panidx\OneDrive%20-%20InterDigital%20Communications,%20Inc\Documents\3GPP%20RAN\TSGR2_127\Docs\R2-2406375.zip" TargetMode="External"/><Relationship Id="rId455" Type="http://schemas.openxmlformats.org/officeDocument/2006/relationships/hyperlink" Target="file:///C:\Users\panidx\OneDrive%20-%20InterDigital%20Communications,%20Inc\Documents\3GPP%20RAN\TSGR2_127\Docs\R2-2407467.zip" TargetMode="External"/><Relationship Id="rId662" Type="http://schemas.openxmlformats.org/officeDocument/2006/relationships/hyperlink" Target="file:///C:\Users\panidx\OneDrive%20-%20InterDigital%20Communications,%20Inc\Documents\3GPP%20RAN\TSGR2_127\Docs\R2-2407222.zip" TargetMode="External"/><Relationship Id="rId1085" Type="http://schemas.openxmlformats.org/officeDocument/2006/relationships/hyperlink" Target="file:///C:\Users\panidx\OneDrive%20-%20InterDigital%20Communications,%20Inc\Documents\3GPP%20RAN\TSGR2_127\Docs\R2-2406302.zip" TargetMode="External"/><Relationship Id="rId1292" Type="http://schemas.openxmlformats.org/officeDocument/2006/relationships/hyperlink" Target="file:///C:\Users\panidx\OneDrive%20-%20InterDigital%20Communications,%20Inc\Documents\3GPP%20RAN\TSGR2_127\Docs\R2-2406639.zip" TargetMode="External"/><Relationship Id="rId1306" Type="http://schemas.openxmlformats.org/officeDocument/2006/relationships/hyperlink" Target="file:///C:\Users\panidx\OneDrive%20-%20InterDigital%20Communications,%20Inc\Documents\3GPP%20RAN\TSGR2_127\Docs\R2-2407233.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6372.zip" TargetMode="External"/><Relationship Id="rId315" Type="http://schemas.openxmlformats.org/officeDocument/2006/relationships/hyperlink" Target="file:///C:\Users\panidx\OneDrive%20-%20InterDigital%20Communications,%20Inc\Documents\3GPP%20RAN\TSGR2_127\Docs\R2-2406555.zip" TargetMode="External"/><Relationship Id="rId522" Type="http://schemas.openxmlformats.org/officeDocument/2006/relationships/hyperlink" Target="file:///C:\Users\panidx\OneDrive%20-%20InterDigital%20Communications,%20Inc\Documents\3GPP%20RAN\TSGR2_127\Docs\R2-2406387.zip" TargetMode="External"/><Relationship Id="rId967" Type="http://schemas.openxmlformats.org/officeDocument/2006/relationships/hyperlink" Target="file:///C:\Users\panidx\OneDrive%20-%20InterDigital%20Communications,%20Inc\Documents\3GPP%20RAN\TSGR2_127\Docs\R2-2406775.zip" TargetMode="External"/><Relationship Id="rId1152" Type="http://schemas.openxmlformats.org/officeDocument/2006/relationships/hyperlink" Target="file:///C:\Users\panidx\OneDrive%20-%20InterDigital%20Communications,%20Inc\Documents\3GPP%20RAN\TSGR2_127\Docs\R2-2406437.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2.zip" TargetMode="External"/><Relationship Id="rId399" Type="http://schemas.openxmlformats.org/officeDocument/2006/relationships/hyperlink" Target="http://ftp.3gpp.org/tsg_ran/TSG_RAN/TSGR_99/Docs/RP-230077.zip" TargetMode="External"/><Relationship Id="rId827" Type="http://schemas.openxmlformats.org/officeDocument/2006/relationships/hyperlink" Target="file:///C:\Users\panidx\OneDrive%20-%20InterDigital%20Communications,%20Inc\Documents\3GPP%20RAN\TSGR2_127\Docs\R2-2407240.zip" TargetMode="External"/><Relationship Id="rId1012" Type="http://schemas.openxmlformats.org/officeDocument/2006/relationships/hyperlink" Target="file:///C:\Users\panidx\OneDrive%20-%20InterDigital%20Communications,%20Inc\Documents\3GPP%20RAN\TSGR2_127\Docs\R2-2406908.zip" TargetMode="External"/><Relationship Id="rId259" Type="http://schemas.openxmlformats.org/officeDocument/2006/relationships/hyperlink" Target="file:///C:\Users\panidx\OneDrive%20-%20InterDigital%20Communications,%20Inc\Documents\3GPP%20RAN\TSGR2_127\Docs\R2-2407273.zip" TargetMode="External"/><Relationship Id="rId466" Type="http://schemas.openxmlformats.org/officeDocument/2006/relationships/hyperlink" Target="file:///C:\Users\panidx\OneDrive%20-%20InterDigital%20Communications,%20Inc\Documents\3GPP%20RAN\TSGR2_127\Docs\R2-2406932.zip" TargetMode="External"/><Relationship Id="rId673" Type="http://schemas.openxmlformats.org/officeDocument/2006/relationships/hyperlink" Target="file:///C:\Users\panidx\OneDrive%20-%20InterDigital%20Communications,%20Inc\Documents\3GPP%20RAN\TSGR2_127\Docs\R2-2407344.zip" TargetMode="External"/><Relationship Id="rId880" Type="http://schemas.openxmlformats.org/officeDocument/2006/relationships/hyperlink" Target="file:///C:\Users\panidx\OneDrive%20-%20InterDigital%20Communications,%20Inc\Documents\3GPP%20RAN\TSGR2_127\Docs\R2-2406721.zip" TargetMode="External"/><Relationship Id="rId1096" Type="http://schemas.openxmlformats.org/officeDocument/2006/relationships/hyperlink" Target="file:///C:\Users\panidx\OneDrive%20-%20InterDigital%20Communications,%20Inc\Documents\3GPP%20RAN\TSGR2_127\Docs\R2-2406625.zip" TargetMode="External"/><Relationship Id="rId1317" Type="http://schemas.openxmlformats.org/officeDocument/2006/relationships/hyperlink" Target="file:///C:\Users\panidx\OneDrive%20-%20InterDigital%20Communications,%20Inc\Documents\3GPP%20RAN\TSGR2_127\Docs\R2-2406592.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62.zip" TargetMode="External"/><Relationship Id="rId326" Type="http://schemas.openxmlformats.org/officeDocument/2006/relationships/hyperlink" Target="file:///C:\Users\panidx\OneDrive%20-%20InterDigital%20Communications,%20Inc\Documents\3GPP%20RAN\TSGR2_127\Docs\R2-2406926.zip" TargetMode="External"/><Relationship Id="rId533" Type="http://schemas.openxmlformats.org/officeDocument/2006/relationships/hyperlink" Target="file:///C:\Users\panidx\OneDrive%20-%20InterDigital%20Communications,%20Inc\Documents\3GPP%20RAN\TSGR2_127\Docs\R2-2406934.zip" TargetMode="External"/><Relationship Id="rId978" Type="http://schemas.openxmlformats.org/officeDocument/2006/relationships/hyperlink" Target="file:///C:\Users\panidx\OneDrive%20-%20InterDigital%20Communications,%20Inc\Documents\3GPP%20RAN\TSGR2_127\Docs\R2-2407033.zip" TargetMode="External"/><Relationship Id="rId1163" Type="http://schemas.openxmlformats.org/officeDocument/2006/relationships/hyperlink" Target="file:///C:\Users\panidx\OneDrive%20-%20InterDigital%20Communications,%20Inc\Documents\3GPP%20RAN\TSGR2_127\Docs\R2-2406742.zip" TargetMode="External"/><Relationship Id="rId1370" Type="http://schemas.openxmlformats.org/officeDocument/2006/relationships/hyperlink" Target="file:///C:\Users\panidx\OneDrive%20-%20InterDigital%20Communications,%20Inc\Documents\3GPP%20RAN\TSGR2_127\Docs\R2-2407334.zip" TargetMode="External"/><Relationship Id="rId740" Type="http://schemas.openxmlformats.org/officeDocument/2006/relationships/hyperlink" Target="file:///C:\Users\panidx\OneDrive%20-%20InterDigital%20Communications,%20Inc\Documents\3GPP%20RAN\TSGR2_127\Docs\R2-2406310.zip" TargetMode="External"/><Relationship Id="rId838" Type="http://schemas.openxmlformats.org/officeDocument/2006/relationships/hyperlink" Target="file:///C:\Users\panidx\OneDrive%20-%20InterDigital%20Communications,%20Inc\Documents\3GPP%20RAN\TSGR2_127\Docs\R2-2406618.zip" TargetMode="External"/><Relationship Id="rId1023" Type="http://schemas.openxmlformats.org/officeDocument/2006/relationships/hyperlink" Target="file:///C:\Users\panidx\OneDrive%20-%20InterDigital%20Communications,%20Inc\Documents\3GPP%20RAN\TSGR2_127\Docs\R2-2407408.zip" TargetMode="External"/><Relationship Id="rId172" Type="http://schemas.openxmlformats.org/officeDocument/2006/relationships/hyperlink" Target="file:///C:\Users\panidx\OneDrive%20-%20InterDigital%20Communications,%20Inc\Documents\3GPP%20RAN\TSGR2_127\Docs\R2-2407226.zip" TargetMode="External"/><Relationship Id="rId477" Type="http://schemas.openxmlformats.org/officeDocument/2006/relationships/hyperlink" Target="file:///C:\Users\panidx\OneDrive%20-%20InterDigital%20Communications,%20Inc\Documents\3GPP%20RAN\TSGR2_127\Docs\R2-2407527.zip" TargetMode="External"/><Relationship Id="rId600" Type="http://schemas.openxmlformats.org/officeDocument/2006/relationships/hyperlink" Target="file:///C:\Users\panidx\OneDrive%20-%20InterDigital%20Communications,%20Inc\Documents\3GPP%20RAN\TSGR2_127\Docs\R2-2406390.zip" TargetMode="External"/><Relationship Id="rId684" Type="http://schemas.openxmlformats.org/officeDocument/2006/relationships/hyperlink" Target="file:///C:\Users\panidx\OneDrive%20-%20InterDigital%20Communications,%20Inc\Documents\3GPP%20RAN\TSGR2_127\Docs\R2-2406880.zip" TargetMode="External"/><Relationship Id="rId1230" Type="http://schemas.openxmlformats.org/officeDocument/2006/relationships/hyperlink" Target="file:///C:\Users\panidx\OneDrive%20-%20InterDigital%20Communications,%20Inc\Documents\3GPP%20RAN\TSGR2_127\Docs\R2-2407188.zip" TargetMode="External"/><Relationship Id="rId1328" Type="http://schemas.openxmlformats.org/officeDocument/2006/relationships/hyperlink" Target="file:///C:\Users\panidx\OneDrive%20-%20InterDigital%20Communications,%20Inc\Documents\3GPP%20RAN\TSGR2_127\Docs\R2-2406974.zip" TargetMode="External"/><Relationship Id="rId337" Type="http://schemas.openxmlformats.org/officeDocument/2006/relationships/hyperlink" Target="file:///C:\Users\panidx\OneDrive%20-%20InterDigital%20Communications,%20Inc\Documents\3GPP%20RAN\TSGR2_127\Docs\R2-2406951.zip" TargetMode="External"/><Relationship Id="rId891" Type="http://schemas.openxmlformats.org/officeDocument/2006/relationships/hyperlink" Target="file:///C:\Users\panidx\OneDrive%20-%20InterDigital%20Communications,%20Inc\Documents\3GPP%20RAN\TSGR2_127\Docs\R2-2407162.zip" TargetMode="External"/><Relationship Id="rId905" Type="http://schemas.openxmlformats.org/officeDocument/2006/relationships/hyperlink" Target="file:///C:\Users\panidx\OneDrive%20-%20InterDigital%20Communications,%20Inc\Documents\3GPP%20RAN\TSGR2_127\Docs\R2-2406659.zip" TargetMode="External"/><Relationship Id="rId989" Type="http://schemas.openxmlformats.org/officeDocument/2006/relationships/hyperlink" Target="file:///C:\Users\panidx\OneDrive%20-%20InterDigital%20Communications,%20Inc\Documents\3GPP%20RAN\TSGR2_127\Docs\R2-240740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6334.zip" TargetMode="External"/><Relationship Id="rId751" Type="http://schemas.openxmlformats.org/officeDocument/2006/relationships/hyperlink" Target="file:///C:\Users\panidx\OneDrive%20-%20InterDigital%20Communications,%20Inc\Documents\3GPP%20RAN\TSGR2_127\Docs\R2-2406936.zip" TargetMode="External"/><Relationship Id="rId849" Type="http://schemas.openxmlformats.org/officeDocument/2006/relationships/hyperlink" Target="file:///C:\Users\panidx\OneDrive%20-%20InterDigital%20Communications,%20Inc\Documents\3GPP%20RAN\TSGR2_127\Docs\R2-2407241.zip" TargetMode="External"/><Relationship Id="rId1174" Type="http://schemas.openxmlformats.org/officeDocument/2006/relationships/hyperlink" Target="file:///C:\Users\panidx\OneDrive%20-%20InterDigital%20Communications,%20Inc\Documents\3GPP%20RAN\TSGR2_127\Docs\R2-2407391.zip" TargetMode="External"/><Relationship Id="rId1381" Type="http://schemas.openxmlformats.org/officeDocument/2006/relationships/hyperlink" Target="file:///C:\Users\panidx\OneDrive%20-%20InterDigital%20Communications,%20Inc\Documents\3GPP%20RAN\TSGR2_127\Docs\R2-2406724.zip" TargetMode="External"/><Relationship Id="rId183" Type="http://schemas.openxmlformats.org/officeDocument/2006/relationships/hyperlink" Target="file:///C:\Users\panidx\OneDrive%20-%20InterDigital%20Communications,%20Inc\Documents\3GPP%20RAN\TSGR2_127\Docs\R2-2407412.zip" TargetMode="External"/><Relationship Id="rId390" Type="http://schemas.openxmlformats.org/officeDocument/2006/relationships/hyperlink" Target="file:///C:\Users\panidx\OneDrive%20-%20InterDigital%20Communications,%20Inc\Documents\3GPP%20RAN\TSGR2_127\Docs\R2-2407337.zip" TargetMode="External"/><Relationship Id="rId404" Type="http://schemas.openxmlformats.org/officeDocument/2006/relationships/hyperlink" Target="file:///C:\Users\panidx\OneDrive%20-%20InterDigital%20Communications,%20Inc\Documents\3GPP%20RAN\TSGR2_127\Docs\R2-2406584.zip" TargetMode="External"/><Relationship Id="rId611" Type="http://schemas.openxmlformats.org/officeDocument/2006/relationships/hyperlink" Target="file:///C:\Users\panidx\OneDrive%20-%20InterDigital%20Communications,%20Inc\Documents\3GPP%20RAN\TSGR2_127\Docs\R2-2406608.zip" TargetMode="External"/><Relationship Id="rId1034" Type="http://schemas.openxmlformats.org/officeDocument/2006/relationships/hyperlink" Target="file:///C:\Users\panidx\OneDrive%20-%20InterDigital%20Communications,%20Inc\Documents\3GPP%20RAN\TSGR2_127\Docs\R2-2406546.zip" TargetMode="External"/><Relationship Id="rId1241" Type="http://schemas.openxmlformats.org/officeDocument/2006/relationships/hyperlink" Target="file:///C:\Users\panidx\OneDrive%20-%20InterDigital%20Communications,%20Inc\Documents\3GPP%20RAN\TSGR2_127\Docs\R2-2406248.zip" TargetMode="External"/><Relationship Id="rId1339" Type="http://schemas.openxmlformats.org/officeDocument/2006/relationships/hyperlink" Target="file:///C:\Users\panidx\OneDrive%20-%20InterDigital%20Communications,%20Inc\Documents\3GPP%20RAN\TSGR2_127\Docs\R2-2407552.zip" TargetMode="External"/><Relationship Id="rId250" Type="http://schemas.openxmlformats.org/officeDocument/2006/relationships/hyperlink" Target="file:///C:\Users\panidx\OneDrive%20-%20InterDigital%20Communications,%20Inc\Documents\3GPP%20RAN\TSGR2_127\Docs\R2-2406516.zip" TargetMode="External"/><Relationship Id="rId488" Type="http://schemas.openxmlformats.org/officeDocument/2006/relationships/hyperlink" Target="file:///C:\Users\panidx\OneDrive%20-%20InterDigital%20Communications,%20Inc\Documents\3GPP%20RAN\TSGR2_127\Docs\R2-Preference.zip" TargetMode="External"/><Relationship Id="rId695" Type="http://schemas.openxmlformats.org/officeDocument/2006/relationships/hyperlink" Target="file:///C:\Users\panidx\OneDrive%20-%20InterDigital%20Communications,%20Inc\Documents\3GPP%20RAN\TSGR2_127\Docs\R2-2406616.zip" TargetMode="External"/><Relationship Id="rId709" Type="http://schemas.openxmlformats.org/officeDocument/2006/relationships/hyperlink" Target="file:///C:\Users\panidx\OneDrive%20-%20InterDigital%20Communications,%20Inc\Documents\3GPP%20RAN\TSGR2_127\Docs\R2-2406712.zip" TargetMode="External"/><Relationship Id="rId916" Type="http://schemas.openxmlformats.org/officeDocument/2006/relationships/hyperlink" Target="file:///C:\Users\panidx\OneDrive%20-%20InterDigital%20Communications,%20Inc\Documents\3GPP%20RAN\TSGR2_127\Docs\R2-2407043.zip" TargetMode="External"/><Relationship Id="rId1101" Type="http://schemas.openxmlformats.org/officeDocument/2006/relationships/hyperlink" Target="file:///C:\Users\panidx\OneDrive%20-%20InterDigital%20Communications,%20Inc\Documents\3GPP%20RAN\TSGR2_127\Docs\R2-2406782.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411.zip" TargetMode="External"/><Relationship Id="rId348" Type="http://schemas.openxmlformats.org/officeDocument/2006/relationships/hyperlink" Target="file:///C:\Users\panidx\OneDrive%20-%20InterDigital%20Communications,%20Inc\Documents\3GPP%20RAN\TSGR2_127\Docs\R2-2406451.zip" TargetMode="External"/><Relationship Id="rId555" Type="http://schemas.openxmlformats.org/officeDocument/2006/relationships/hyperlink" Target="file:///C:\Users\panidx\OneDrive%20-%20InterDigital%20Communications,%20Inc\Documents\3GPP%20RAN\TSGR2_127\Docs\R2-2406498.zip" TargetMode="External"/><Relationship Id="rId762" Type="http://schemas.openxmlformats.org/officeDocument/2006/relationships/hyperlink" Target="file:///C:\Users\panidx\OneDrive%20-%20InterDigital%20Communications,%20Inc\Documents\3GPP%20RAN\TSGR2_127\Docs\R2-2406966.zip" TargetMode="External"/><Relationship Id="rId1185" Type="http://schemas.openxmlformats.org/officeDocument/2006/relationships/hyperlink" Target="file:///C:\Users\panidx\OneDrive%20-%20InterDigital%20Communications,%20Inc\Documents\3GPP%20RAN\TSGR2_127\Docs\R2-2406324.zip" TargetMode="External"/><Relationship Id="rId1392" Type="http://schemas.openxmlformats.org/officeDocument/2006/relationships/hyperlink" Target="file:///C:\Users\panidx\OneDrive%20-%20InterDigital%20Communications,%20Inc\Documents\3GPP%20RAN\TSGR2_127\Docs\R2-2406487.zip" TargetMode="External"/><Relationship Id="rId1406" Type="http://schemas.openxmlformats.org/officeDocument/2006/relationships/hyperlink" Target="file:///C:\Users\panidx\OneDrive%20-%20InterDigital%20Communications,%20Inc\Documents\3GPP%20RAN\TSGR2_127\Docs\R2-2407390.zip" TargetMode="External"/><Relationship Id="rId194" Type="http://schemas.openxmlformats.org/officeDocument/2006/relationships/hyperlink" Target="file:///C:\Users\panidx\OneDrive%20-%20InterDigital%20Communications,%20Inc\Documents\3GPP%20RAN\TSGR2_127\Docs\R2-2406492.zip" TargetMode="External"/><Relationship Id="rId208" Type="http://schemas.openxmlformats.org/officeDocument/2006/relationships/hyperlink" Target="http://ftp.3gpp.org/tsg_ran/TSG_RAN/TSGR_98e/Docs/RP-222993.zip" TargetMode="External"/><Relationship Id="rId415" Type="http://schemas.openxmlformats.org/officeDocument/2006/relationships/hyperlink" Target="file:///C:\Users\panidx\OneDrive%20-%20InterDigital%20Communications,%20Inc\Documents\3GPP%20RAN\TSGR2_127\Docs\R2-2407077.zip" TargetMode="External"/><Relationship Id="rId622" Type="http://schemas.openxmlformats.org/officeDocument/2006/relationships/hyperlink" Target="file:///C:\Users\panidx\OneDrive%20-%20InterDigital%20Communications,%20Inc\Documents\3GPP%20RAN\TSGR2_127\Docs\R2-2407126.zip" TargetMode="External"/><Relationship Id="rId1045" Type="http://schemas.openxmlformats.org/officeDocument/2006/relationships/hyperlink" Target="file:///C:\Users\panidx\OneDrive%20-%20InterDigital%20Communications,%20Inc\Documents\3GPP%20RAN\TSGR2_127\Docs\R2-2407285.zip" TargetMode="External"/><Relationship Id="rId1252" Type="http://schemas.openxmlformats.org/officeDocument/2006/relationships/hyperlink" Target="file:///C:\Users\panidx\OneDrive%20-%20InterDigital%20Communications,%20Inc\Documents\3GPP%20RAN\TSGR2_127\Docs\R2-2406972.zip" TargetMode="External"/><Relationship Id="rId261" Type="http://schemas.openxmlformats.org/officeDocument/2006/relationships/hyperlink" Target="file:///C:\Users\panidx\OneDrive%20-%20InterDigital%20Communications,%20Inc\Documents\3GPP%20RAN\TSGR2_127\Docs\R2-2406376.zip" TargetMode="External"/><Relationship Id="rId499" Type="http://schemas.openxmlformats.org/officeDocument/2006/relationships/hyperlink" Target="file:///C:\Users\panidx\OneDrive%20-%20InterDigital%20Communications,%20Inc\Documents\3GPP%20RAN\TSGR2_127\Docs\R2-2407463.zip" TargetMode="External"/><Relationship Id="rId927" Type="http://schemas.openxmlformats.org/officeDocument/2006/relationships/hyperlink" Target="file:///C:\Users\panidx\OneDrive%20-%20InterDigital%20Communications,%20Inc\Documents\3GPP%20RAN\TSGR2_127\Docs\R2-2406360.zip" TargetMode="External"/><Relationship Id="rId1112" Type="http://schemas.openxmlformats.org/officeDocument/2006/relationships/hyperlink" Target="file:///C:\Users\panidx\OneDrive%20-%20InterDigital%20Communications,%20Inc\Documents\3GPP%20RAN\TSGR2_127\Docs\R2-2407404.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67.zip" TargetMode="External"/><Relationship Id="rId566" Type="http://schemas.openxmlformats.org/officeDocument/2006/relationships/hyperlink" Target="file:///C:\Users\panidx\OneDrive%20-%20InterDigital%20Communications,%20Inc\Documents\3GPP%20RAN\TSGR2_127\Docs\R2-2407243.zip" TargetMode="External"/><Relationship Id="rId773" Type="http://schemas.openxmlformats.org/officeDocument/2006/relationships/hyperlink" Target="file:///C:\Users\panidx\OneDrive%20-%20InterDigital%20Communications,%20Inc\Documents\3GPP%20RAN\TSGR2_127\Docs\R2-2406500.zip" TargetMode="External"/><Relationship Id="rId1196" Type="http://schemas.openxmlformats.org/officeDocument/2006/relationships/hyperlink" Target="file:///C:\Users\panidx\OneDrive%20-%20InterDigital%20Communications,%20Inc\Documents\3GPP%20RAN\TSGR2_127\Docs\R2-2406952.zip" TargetMode="External"/><Relationship Id="rId1417" Type="http://schemas.openxmlformats.org/officeDocument/2006/relationships/hyperlink" Target="file:///C:\Users\panidx\OneDrive%20-%20InterDigital%20Communications,%20Inc\Documents\3GPP%20RAN\TSGR2_127\Docs\R2-2406887.zip" TargetMode="External"/><Relationship Id="rId121" Type="http://schemas.openxmlformats.org/officeDocument/2006/relationships/hyperlink" Target="file:///C:\Users\panidx\OneDrive%20-%20InterDigital%20Communications,%20Inc\Documents\3GPP%20RAN\TSGR2_127\Docs\R2-2406927.zip" TargetMode="External"/><Relationship Id="rId219" Type="http://schemas.openxmlformats.org/officeDocument/2006/relationships/hyperlink" Target="file:///C:\Users\panidx\OneDrive%20-%20InterDigital%20Communications,%20Inc\Documents\3GPP%20RAN\TSGR2_127\Docs\R2-2407032.zip" TargetMode="External"/><Relationship Id="rId426" Type="http://schemas.openxmlformats.org/officeDocument/2006/relationships/hyperlink" Target="file:///C:\Users\panidx\OneDrive%20-%20InterDigital%20Communications,%20Inc\Documents\3GPP%20RAN\TSGR2_127\Docs\R2-2406519.zip" TargetMode="External"/><Relationship Id="rId633" Type="http://schemas.openxmlformats.org/officeDocument/2006/relationships/hyperlink" Target="file:///C:\Users\panidx\OneDrive%20-%20InterDigital%20Communications,%20Inc\Documents\3GPP%20RAN\TSGR2_127\Docs\R2-2406747.zip" TargetMode="External"/><Relationship Id="rId980" Type="http://schemas.openxmlformats.org/officeDocument/2006/relationships/hyperlink" Target="file:///C:\Users\panidx\OneDrive%20-%20InterDigital%20Communications,%20Inc\Documents\3GPP%20RAN\TSGR2_127\Docs\R2-2407107.zip" TargetMode="External"/><Relationship Id="rId1056" Type="http://schemas.openxmlformats.org/officeDocument/2006/relationships/hyperlink" Target="file:///C:\Users\panidx\OneDrive%20-%20InterDigital%20Communications,%20Inc\Documents\3GPP%20RAN\TSGR2_127\Docs\R2-2406241.zip" TargetMode="External"/><Relationship Id="rId1263" Type="http://schemas.openxmlformats.org/officeDocument/2006/relationships/hyperlink" Target="file:///C:\Users\panidx\OneDrive%20-%20InterDigital%20Communications,%20Inc\Documents\3GPP%20RAN\TSGR2_127\Docs\R2-2407548.zip" TargetMode="External"/><Relationship Id="rId840" Type="http://schemas.openxmlformats.org/officeDocument/2006/relationships/hyperlink" Target="file:///C:\Users\panidx\OneDrive%20-%20InterDigital%20Communications,%20Inc\Documents\3GPP%20RAN\TSGR2_127\Docs\R2-2406739.zip" TargetMode="External"/><Relationship Id="rId938" Type="http://schemas.openxmlformats.org/officeDocument/2006/relationships/hyperlink" Target="file:///C:\Users\panidx\OneDrive%20-%20InterDigital%20Communications,%20Inc\Documents\3GPP%20RAN\TSGR2_127\Docs\R2-2406897.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6602.zip" TargetMode="External"/><Relationship Id="rId577" Type="http://schemas.openxmlformats.org/officeDocument/2006/relationships/hyperlink" Target="file:///C:\Users\panidx\OneDrive%20-%20InterDigital%20Communications,%20Inc\Documents\3GPP%20RAN\TSGR2_127\Docs\R2-2406674.zip" TargetMode="External"/><Relationship Id="rId700" Type="http://schemas.openxmlformats.org/officeDocument/2006/relationships/hyperlink" Target="file:///C:\Users\panidx\OneDrive%20-%20InterDigital%20Communications,%20Inc\Documents\3GPP%20RAN\TSGR2_127\Docs\R2-2407220.zip" TargetMode="External"/><Relationship Id="rId1123" Type="http://schemas.openxmlformats.org/officeDocument/2006/relationships/hyperlink" Target="file:///C:\Users\panidx\OneDrive%20-%20InterDigital%20Communications,%20Inc\Documents\3GPP%20RAN\TSGR2_127\Docs\R2-2406588.zip" TargetMode="External"/><Relationship Id="rId1330" Type="http://schemas.openxmlformats.org/officeDocument/2006/relationships/hyperlink" Target="file:///C:\Users\panidx\OneDrive%20-%20InterDigital%20Communications,%20Inc\Documents\3GPP%20RAN\TSGR2_127\Docs\R2-2407121.zip" TargetMode="External"/><Relationship Id="rId1428" Type="http://schemas.openxmlformats.org/officeDocument/2006/relationships/hyperlink" Target="file:///C:\Users\panidx\OneDrive%20-%20InterDigital%20Communications,%20Inc\Documents\3GPP%20RAN\TSGR2_127\Docs\R2-2407316.zip" TargetMode="External"/><Relationship Id="rId132" Type="http://schemas.openxmlformats.org/officeDocument/2006/relationships/hyperlink" Target="file:///C:\Users\panidx\OneDrive%20-%20InterDigital%20Communications,%20Inc\Documents\3GPP%20RAN\TSGR2_127\Docs\R2-2407085.zip" TargetMode="External"/><Relationship Id="rId784" Type="http://schemas.openxmlformats.org/officeDocument/2006/relationships/hyperlink" Target="file:///C:\Users\panidx\OneDrive%20-%20InterDigital%20Communications,%20Inc\Documents\3GPP%20RAN\TSGR2_127\Docs\R2-2406796.zip" TargetMode="External"/><Relationship Id="rId991" Type="http://schemas.openxmlformats.org/officeDocument/2006/relationships/hyperlink" Target="file:///C:\Users\panidx\OneDrive%20-%20InterDigital%20Communications,%20Inc\Documents\3GPP%20RAN\TSGR2_127\Docs\R2-2407439.zip" TargetMode="External"/><Relationship Id="rId1067" Type="http://schemas.openxmlformats.org/officeDocument/2006/relationships/hyperlink" Target="file:///C:\Users\panidx\OneDrive%20-%20InterDigital%20Communications,%20Inc\Documents\3GPP%20RAN\TSGR2_127\Docs\R2-2406408.zip" TargetMode="External"/><Relationship Id="rId437" Type="http://schemas.openxmlformats.org/officeDocument/2006/relationships/hyperlink" Target="file:///C:\Users\panidx\OneDrive%20-%20InterDigital%20Communications,%20Inc\Documents\3GPP%20RAN\TSGR2_127\Docs\R2-2407275.zip" TargetMode="External"/><Relationship Id="rId644" Type="http://schemas.openxmlformats.org/officeDocument/2006/relationships/hyperlink" Target="file:///C:\Users\panidx\OneDrive%20-%20InterDigital%20Communications,%20Inc\Documents\3GPP%20RAN\TSGR2_127\Docs\R2-2406879.zip" TargetMode="External"/><Relationship Id="rId851" Type="http://schemas.openxmlformats.org/officeDocument/2006/relationships/hyperlink" Target="file:///C:\Users\panidx\OneDrive%20-%20InterDigital%20Communications,%20Inc\Documents\3GPP%20RAN\TSGR2_127\Docs\R2-2407397.zip" TargetMode="External"/><Relationship Id="rId1274" Type="http://schemas.openxmlformats.org/officeDocument/2006/relationships/hyperlink" Target="file:///C:\Users\panidx\OneDrive%20-%20InterDigital%20Communications,%20Inc\Documents\3GPP%20RAN\TSGR2_127\Docs\R2-2406973.zip" TargetMode="External"/><Relationship Id="rId283" Type="http://schemas.openxmlformats.org/officeDocument/2006/relationships/hyperlink" Target="file:///C:\Users\panidx\OneDrive%20-%20InterDigital%20Communications,%20Inc\Documents\3GPP%20RAN\TSGR2_127\Docs\R2-2406438.zip" TargetMode="External"/><Relationship Id="rId490" Type="http://schemas.openxmlformats.org/officeDocument/2006/relationships/hyperlink" Target="file:///C:\Users\panidx\OneDrive%20-%20InterDigital%20Communications,%20Inc\Documents\3GPP%20RAN\TSGR2_127\Docs\R2-Preference.zip" TargetMode="External"/><Relationship Id="rId504" Type="http://schemas.openxmlformats.org/officeDocument/2006/relationships/hyperlink" Target="file:///C:\Users\panidx\OneDrive%20-%20InterDigital%20Communications,%20Inc\Documents\3GPP%20RAN\TSGR2_127\Docs\R2-2406239.zip" TargetMode="External"/><Relationship Id="rId711" Type="http://schemas.openxmlformats.org/officeDocument/2006/relationships/hyperlink" Target="file:///C:\Users\panidx\OneDrive%20-%20InterDigital%20Communications,%20Inc\Documents\3GPP%20RAN\TSGR2_127\Docs\R2-2406785.zip" TargetMode="External"/><Relationship Id="rId949" Type="http://schemas.openxmlformats.org/officeDocument/2006/relationships/hyperlink" Target="file:///C:\Users\panidx\OneDrive%20-%20InterDigital%20Communications,%20Inc\Documents\3GPP%20RAN\TSGR2_127\Docs\R2-2407440.zip" TargetMode="External"/><Relationship Id="rId1134" Type="http://schemas.openxmlformats.org/officeDocument/2006/relationships/hyperlink" Target="file:///C:\Users\panidx\OneDrive%20-%20InterDigital%20Communications,%20Inc\Documents\3GPP%20RAN\TSGR2_127\Docs\R2-2406939.zip" TargetMode="External"/><Relationship Id="rId1341" Type="http://schemas.openxmlformats.org/officeDocument/2006/relationships/hyperlink" Target="file:///C:\Users\panidx\OneDrive%20-%20InterDigital%20Communications,%20Inc\Documents\3GPP%20RAN\TSGR2_127\Docs\R2-2407555.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7300.zip" TargetMode="External"/><Relationship Id="rId350" Type="http://schemas.openxmlformats.org/officeDocument/2006/relationships/hyperlink" Target="file:///C:\Users\panidx\OneDrive%20-%20InterDigital%20Communications,%20Inc\Documents\3GPP%20RAN\TSGR2_127\Docs\R2-2406641.zip" TargetMode="External"/><Relationship Id="rId588" Type="http://schemas.openxmlformats.org/officeDocument/2006/relationships/hyperlink" Target="file:///C:\Users\panidx\OneDrive%20-%20InterDigital%20Communications,%20Inc\Documents\3GPP%20RAN\TSGR2_127\Docs\R2-2407490.zip" TargetMode="External"/><Relationship Id="rId795" Type="http://schemas.openxmlformats.org/officeDocument/2006/relationships/hyperlink" Target="file:///C:\Users\panidx\OneDrive%20-%20InterDigital%20Communications,%20Inc\Documents\3GPP%20RAN\TSGR2_127\Docs\R2-2406705.zip" TargetMode="External"/><Relationship Id="rId809" Type="http://schemas.openxmlformats.org/officeDocument/2006/relationships/hyperlink" Target="http://ftp.3gpp.org/tsg_ran/TSG_RAN/TSGR_103/Docs/RP-240801.zip" TargetMode="External"/><Relationship Id="rId1201" Type="http://schemas.openxmlformats.org/officeDocument/2006/relationships/hyperlink" Target="file:///C:\Users\panidx\OneDrive%20-%20InterDigital%20Communications,%20Inc\Documents\3GPP%20RAN\TSGR2_127\Docs\R2-2407345.zip" TargetMode="External"/><Relationship Id="rId1439" Type="http://schemas.openxmlformats.org/officeDocument/2006/relationships/hyperlink" Target="file:///C:\Users\panidx\OneDrive%20-%20InterDigital%20Communications,%20Inc\Documents\3GPP%20RAN\TSGR2_127\Docs\R2-2406713.zip" TargetMode="External"/><Relationship Id="rId9" Type="http://schemas.openxmlformats.org/officeDocument/2006/relationships/footnotes" Target="footnotes.xml"/><Relationship Id="rId210" Type="http://schemas.openxmlformats.org/officeDocument/2006/relationships/hyperlink" Target="http://ftp.3gpp.org/tsg_ran/TSG_RAN/TSGR_96/Docs/RP-221281.zip" TargetMode="External"/><Relationship Id="rId448" Type="http://schemas.openxmlformats.org/officeDocument/2006/relationships/hyperlink" Target="file:///C:\Users\panidx\OneDrive%20-%20InterDigital%20Communications,%20Inc\Documents\3GPP%20RAN\TSGR2_127\Docs\R2-2406231.zip" TargetMode="External"/><Relationship Id="rId655" Type="http://schemas.openxmlformats.org/officeDocument/2006/relationships/hyperlink" Target="file:///C:\Users\panidx\OneDrive%20-%20InterDigital%20Communications,%20Inc\Documents\3GPP%20RAN\TSGR2_127\Docs\R2-2406681.zip" TargetMode="External"/><Relationship Id="rId862" Type="http://schemas.openxmlformats.org/officeDocument/2006/relationships/hyperlink" Target="file:///C:\Users\panidx\OneDrive%20-%20InterDigital%20Communications,%20Inc\Documents\3GPP%20RAN\TSGR2_127\Docs\R2-2406978.zip" TargetMode="External"/><Relationship Id="rId1078" Type="http://schemas.openxmlformats.org/officeDocument/2006/relationships/hyperlink" Target="file:///C:\Users\panidx\OneDrive%20-%20InterDigital%20Communications,%20Inc\Documents\3GPP%20RAN\TSGR2_127\Docs\R2-2406783.zip" TargetMode="External"/><Relationship Id="rId1285" Type="http://schemas.openxmlformats.org/officeDocument/2006/relationships/hyperlink" Target="file:///C:\Users\panidx\OneDrive%20-%20InterDigital%20Communications,%20Inc\Documents\3GPP%20RAN\TSGR2_127\Docs\R2-2406251.zip" TargetMode="External"/><Relationship Id="rId294" Type="http://schemas.openxmlformats.org/officeDocument/2006/relationships/hyperlink" Target="file:///C:\Users\panidx\OneDrive%20-%20InterDigital%20Communications,%20Inc\Documents\3GPP%20RAN\TSGR2_127\Docs\R2-2407091.zip" TargetMode="External"/><Relationship Id="rId308" Type="http://schemas.openxmlformats.org/officeDocument/2006/relationships/hyperlink" Target="file:///C:\Users\panidx\OneDrive%20-%20InterDigital%20Communications,%20Inc\Documents\3GPP%20RAN\TSGR2_127\Docs\R2-2407563.zip" TargetMode="External"/><Relationship Id="rId515" Type="http://schemas.openxmlformats.org/officeDocument/2006/relationships/hyperlink" Target="file:///C:\Users\panidx\OneDrive%20-%20InterDigital%20Communications,%20Inc\Documents\3GPP%20RAN\TSGR2_127\Docs\R2-2407365.zip" TargetMode="External"/><Relationship Id="rId722" Type="http://schemas.openxmlformats.org/officeDocument/2006/relationships/hyperlink" Target="file:///C:\Users\panidx\OneDrive%20-%20InterDigital%20Communications,%20Inc\Documents\3GPP%20RAN\TSGR2_127\Docs\R2-2407442.zip" TargetMode="External"/><Relationship Id="rId1145" Type="http://schemas.openxmlformats.org/officeDocument/2006/relationships/hyperlink" Target="file:///C:\Users\panidx\OneDrive%20-%20InterDigital%20Communications,%20Inc\Documents\3GPP%20RAN\TSGR2_127\Docs\R2-2407518.zip" TargetMode="External"/><Relationship Id="rId1352" Type="http://schemas.openxmlformats.org/officeDocument/2006/relationships/hyperlink" Target="file:///C:\Users\panidx\OneDrive%20-%20InterDigital%20Communications,%20Inc\Documents\3GPP%20RAN\TSGR2_127\Docs\R2-2407099.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9.zip" TargetMode="External"/><Relationship Id="rId361" Type="http://schemas.openxmlformats.org/officeDocument/2006/relationships/hyperlink" Target="file:///C:\Users\panidx\OneDrive%20-%20InterDigital%20Communications,%20Inc\Documents\3GPP%20RAN\TSGR2_127\Docs\R2-2406556.zip" TargetMode="External"/><Relationship Id="rId599" Type="http://schemas.openxmlformats.org/officeDocument/2006/relationships/hyperlink" Target="file:///C:\Users\panidx\OneDrive%20-%20InterDigital%20Communications,%20Inc\Documents\3GPP%20RAN\TSGR2_127\Docs\R2-2406751.zip" TargetMode="External"/><Relationship Id="rId1005" Type="http://schemas.openxmlformats.org/officeDocument/2006/relationships/hyperlink" Target="file:///C:\Users\panidx\OneDrive%20-%20InterDigital%20Communications,%20Inc\Documents\3GPP%20RAN\TSGR2_127\Docs\R2-2406707.zip" TargetMode="External"/><Relationship Id="rId1212" Type="http://schemas.openxmlformats.org/officeDocument/2006/relationships/hyperlink" Target="file:///C:\Users\panidx\OneDrive%20-%20InterDigital%20Communications,%20Inc\Documents\3GPP%20RAN\TSGR2_127\Docs\R2-2406352.zip" TargetMode="External"/><Relationship Id="rId459" Type="http://schemas.openxmlformats.org/officeDocument/2006/relationships/hyperlink" Target="file:///C:\Users\panidx\OneDrive%20-%20InterDigital%20Communications,%20Inc\Documents\3GPP%20RAN\TSGR2_127\Docs\R2-2406441.zip" TargetMode="External"/><Relationship Id="rId666" Type="http://schemas.openxmlformats.org/officeDocument/2006/relationships/hyperlink" Target="file:///C:\Users\panidx\OneDrive%20-%20InterDigital%20Communications,%20Inc\Documents\3GPP%20RAN\TSGR2_127\Docs\R2-2406484.zip" TargetMode="External"/><Relationship Id="rId873" Type="http://schemas.openxmlformats.org/officeDocument/2006/relationships/hyperlink" Target="file:///C:\Users\panidx\OneDrive%20-%20InterDigital%20Communications,%20Inc\Documents\3GPP%20RAN\TSGR2_127\Docs\R2-2406266.zip" TargetMode="External"/><Relationship Id="rId1089" Type="http://schemas.openxmlformats.org/officeDocument/2006/relationships/hyperlink" Target="file:///C:\Users\panidx\OneDrive%20-%20InterDigital%20Communications,%20Inc\Documents\3GPP%20RAN\TSGR2_127\Docs\R2-2406473.zip" TargetMode="External"/><Relationship Id="rId1296" Type="http://schemas.openxmlformats.org/officeDocument/2006/relationships/hyperlink" Target="file:///C:\Users\panidx\OneDrive%20-%20InterDigital%20Communications,%20Inc\Documents\3GPP%20RAN\TSGR2_127\Docs\R2-2405132.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6814.zip" TargetMode="External"/><Relationship Id="rId319" Type="http://schemas.openxmlformats.org/officeDocument/2006/relationships/hyperlink" Target="file:///C:\Users\panidx\OneDrive%20-%20InterDigital%20Communications,%20Inc\Documents\3GPP%20RAN\TSGR2_127\Docs\R2-2406440.zip" TargetMode="External"/><Relationship Id="rId526" Type="http://schemas.openxmlformats.org/officeDocument/2006/relationships/hyperlink" Target="file:///C:\Users\panidx\OneDrive%20-%20InterDigital%20Communications,%20Inc\Documents\3GPP%20RAN\TSGR2_127\Docs\R2-2406613.zip" TargetMode="External"/><Relationship Id="rId1156" Type="http://schemas.openxmlformats.org/officeDocument/2006/relationships/hyperlink" Target="file:///C:\Users\panidx\OneDrive%20-%20InterDigital%20Communications,%20Inc\Documents\3GPP%20RAN\TSGR2_127\Docs\R2-2406481.zip" TargetMode="External"/><Relationship Id="rId1363" Type="http://schemas.openxmlformats.org/officeDocument/2006/relationships/hyperlink" Target="file:///C:\Users\panidx\OneDrive%20-%20InterDigital%20Communications,%20Inc\Documents\3GPP%20RAN\TSGR2_127\Docs\R2-2406884.zip" TargetMode="External"/><Relationship Id="rId733" Type="http://schemas.openxmlformats.org/officeDocument/2006/relationships/hyperlink" Target="file:///C:\Users\panidx\OneDrive%20-%20InterDigital%20Communications,%20Inc\Documents\3GPP%20RAN\TSGR2_127\Docs\R2-2407151.zip" TargetMode="External"/><Relationship Id="rId940" Type="http://schemas.openxmlformats.org/officeDocument/2006/relationships/hyperlink" Target="file:///C:\Users\panidx\OneDrive%20-%20InterDigital%20Communications,%20Inc\Documents\3GPP%20RAN\TSGR2_127\Docs\R2-2406981.zip" TargetMode="External"/><Relationship Id="rId1016" Type="http://schemas.openxmlformats.org/officeDocument/2006/relationships/hyperlink" Target="file:///C:\Users\panidx\OneDrive%20-%20InterDigital%20Communications,%20Inc\Documents\3GPP%20RAN\TSGR2_127\Docs\R2-2407109.zip" TargetMode="External"/><Relationship Id="rId165" Type="http://schemas.openxmlformats.org/officeDocument/2006/relationships/hyperlink" Target="file:///C:\Users\panidx\OneDrive%20-%20InterDigital%20Communications,%20Inc\Documents\3GPP%20RAN\TSGR2_127\Docs\R2-2406299.zip" TargetMode="External"/><Relationship Id="rId372" Type="http://schemas.openxmlformats.org/officeDocument/2006/relationships/hyperlink" Target="file:///C:\Users\panidx\OneDrive%20-%20InterDigital%20Communications,%20Inc\Documents\3GPP%20RAN\TSGR2_127\Docs\R2-2407293.zip" TargetMode="External"/><Relationship Id="rId677" Type="http://schemas.openxmlformats.org/officeDocument/2006/relationships/hyperlink" Target="file:///C:\Users\panidx\OneDrive%20-%20InterDigital%20Communications,%20Inc\Documents\3GPP%20RAN\TSGR2_127\Docs\R2-2406716.zip" TargetMode="External"/><Relationship Id="rId800" Type="http://schemas.openxmlformats.org/officeDocument/2006/relationships/hyperlink" Target="file:///C:\Users\panidx\OneDrive%20-%20InterDigital%20Communications,%20Inc\Documents\3GPP%20RAN\TSGR2_127\Docs\R2-2406826.zip" TargetMode="External"/><Relationship Id="rId1223" Type="http://schemas.openxmlformats.org/officeDocument/2006/relationships/hyperlink" Target="file:///C:\Users\panidx\OneDrive%20-%20InterDigital%20Communications,%20Inc\Documents\3GPP%20RAN\TSGR2_127\Docs\R2-2406871.zip" TargetMode="External"/><Relationship Id="rId1430" Type="http://schemas.openxmlformats.org/officeDocument/2006/relationships/hyperlink" Target="file:///C:\Users\panidx\OneDrive%20-%20InterDigital%20Communications,%20Inc\Documents\3GPP%20RAN\TSGR2_127\Docs\R2-2406366.zip" TargetMode="External"/><Relationship Id="rId232" Type="http://schemas.openxmlformats.org/officeDocument/2006/relationships/hyperlink" Target="http://ftp.3gpp.org/tsg_ran/TSG_RAN/TSGR_101/Docs/RP-232670.zip" TargetMode="External"/><Relationship Id="rId884" Type="http://schemas.openxmlformats.org/officeDocument/2006/relationships/hyperlink" Target="file:///C:\Users\panidx\OneDrive%20-%20InterDigital%20Communications,%20Inc\Documents\3GPP%20RAN\TSGR2_127\Docs\R2-2406954.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7164.zip" TargetMode="External"/><Relationship Id="rId744" Type="http://schemas.openxmlformats.org/officeDocument/2006/relationships/hyperlink" Target="file:///C:\Users\panidx\OneDrive%20-%20InterDigital%20Communications,%20Inc\Documents\3GPP%20RAN\TSGR2_127\Docs\R2-2406703.zip" TargetMode="External"/><Relationship Id="rId951" Type="http://schemas.openxmlformats.org/officeDocument/2006/relationships/hyperlink" Target="file:///C:\Users\panidx\OneDrive%20-%20InterDigital%20Communications,%20Inc\Documents\3GPP%20RAN\TSGR2_127\Docs\R2-2407486.zip" TargetMode="External"/><Relationship Id="rId1167" Type="http://schemas.openxmlformats.org/officeDocument/2006/relationships/hyperlink" Target="file:///C:\Users\panidx\OneDrive%20-%20InterDigital%20Communications,%20Inc\Documents\3GPP%20RAN\TSGR2_127\Docs\R2-2406940.zip" TargetMode="External"/><Relationship Id="rId1374" Type="http://schemas.openxmlformats.org/officeDocument/2006/relationships/hyperlink" Target="file:///C:\Users\panidx\OneDrive%20-%20InterDigital%20Communications,%20Inc\Documents\3GPP%20RAN\TSGR2_127\Docs\R2-2406314.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5.zip" TargetMode="External"/><Relationship Id="rId383" Type="http://schemas.openxmlformats.org/officeDocument/2006/relationships/hyperlink" Target="file:///C:\Users\panidx\OneDrive%20-%20InterDigital%20Communications,%20Inc\Documents\3GPP%20RAN\TSGR2_127\Docs\R2-2406219.zip" TargetMode="External"/><Relationship Id="rId590" Type="http://schemas.openxmlformats.org/officeDocument/2006/relationships/hyperlink" Target="http://ftp.3gpp.org/tsg_ran/TSG_RAN/TSGR_103/Docs/RP-240826.zip" TargetMode="External"/><Relationship Id="rId604" Type="http://schemas.openxmlformats.org/officeDocument/2006/relationships/hyperlink" Target="file:///C:\Users\panidx\OneDrive%20-%20InterDigital%20Communications,%20Inc\Documents\3GPP%20RAN\TSGR2_127\Docs\R2-2406656.zip" TargetMode="External"/><Relationship Id="rId811" Type="http://schemas.openxmlformats.org/officeDocument/2006/relationships/hyperlink" Target="file:///C:\Users\panidx\OneDrive%20-%20InterDigital%20Communications,%20Inc\Documents\3GPP%20RAN\TSGR2_127\Docs\R2-2406447.zip" TargetMode="External"/><Relationship Id="rId1027" Type="http://schemas.openxmlformats.org/officeDocument/2006/relationships/hyperlink" Target="file:///C:\Users\panidx\OneDrive%20-%20InterDigital%20Communications,%20Inc\Documents\3GPP%20RAN\TSGR2_127\Docs\R2-2407506.zip" TargetMode="External"/><Relationship Id="rId1234" Type="http://schemas.openxmlformats.org/officeDocument/2006/relationships/hyperlink" Target="file:///C:\Users\panidx\OneDrive%20-%20InterDigital%20Communications,%20Inc\Documents\3GPP%20RAN\TSGR2_127\Docs\R2-2407346.zip" TargetMode="External"/><Relationship Id="rId1441" Type="http://schemas.openxmlformats.org/officeDocument/2006/relationships/hyperlink" Target="file:///C:\Users\panidx\OneDrive%20-%20InterDigital%20Communications,%20Inc\Documents\3GPP%20RAN\TSGR2_127\Docs\R2-2406755.zip" TargetMode="External"/><Relationship Id="rId243" Type="http://schemas.openxmlformats.org/officeDocument/2006/relationships/hyperlink" Target="file:///C:\Users\panidx\OneDrive%20-%20InterDigital%20Communications,%20Inc\Documents\3GPP%20RAN\TSGR2_127\Docs\R2-2404435.zip" TargetMode="External"/><Relationship Id="rId450" Type="http://schemas.openxmlformats.org/officeDocument/2006/relationships/hyperlink" Target="file:///C:\Users\panidx\OneDrive%20-%20InterDigital%20Communications,%20Inc\Documents\3GPP%20RAN\TSGR2_127\Docs\R2-2407466.zip" TargetMode="External"/><Relationship Id="rId688" Type="http://schemas.openxmlformats.org/officeDocument/2006/relationships/hyperlink" Target="file:///C:\Users\panidx\OneDrive%20-%20InterDigital%20Communications,%20Inc\Documents\3GPP%20RAN\TSGR2_127\Docs\R2-2406341.zip" TargetMode="External"/><Relationship Id="rId895" Type="http://schemas.openxmlformats.org/officeDocument/2006/relationships/hyperlink" Target="file:///C:\Users\panidx\OneDrive%20-%20InterDigital%20Communications,%20Inc\Documents\3GPP%20RAN\TSGR2_127\Docs\R2-2407414.zip" TargetMode="External"/><Relationship Id="rId909" Type="http://schemas.openxmlformats.org/officeDocument/2006/relationships/hyperlink" Target="file:///C:\Users\panidx\OneDrive%20-%20InterDigital%20Communications,%20Inc\Documents\3GPP%20RAN\TSGR2_127\Docs\R2-2406804.zip" TargetMode="External"/><Relationship Id="rId1080" Type="http://schemas.openxmlformats.org/officeDocument/2006/relationships/hyperlink" Target="file:///C:\Users\panidx\OneDrive%20-%20InterDigital%20Communications,%20Inc\Documents\3GPP%20RAN\TSGR2_127\Docs\R2-2406913.zip" TargetMode="External"/><Relationship Id="rId1301" Type="http://schemas.openxmlformats.org/officeDocument/2006/relationships/hyperlink" Target="file:///C:\Users\panidx\OneDrive%20-%20InterDigital%20Communications,%20Inc\Documents\3GPP%20RAN\TSGR2_127\Docs\R2-2407027.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138.zip" TargetMode="External"/><Relationship Id="rId310" Type="http://schemas.openxmlformats.org/officeDocument/2006/relationships/hyperlink" Target="file:///C:\Users\panidx\OneDrive%20-%20InterDigital%20Communications,%20Inc\Documents\3GPP%20RAN\TSGR2_127\Docs\R2-2407198.zip" TargetMode="External"/><Relationship Id="rId548" Type="http://schemas.openxmlformats.org/officeDocument/2006/relationships/hyperlink" Target="file:///C:\Users\panidx\OneDrive%20-%20InterDigital%20Communications,%20Inc\Documents\3GPP%20RAN\TSGR2_127\Docs\R2-2406673.zip" TargetMode="External"/><Relationship Id="rId755" Type="http://schemas.openxmlformats.org/officeDocument/2006/relationships/hyperlink" Target="file:///C:\Users\panidx\OneDrive%20-%20InterDigital%20Communications,%20Inc\Documents\3GPP%20RAN\TSGR2_127\Docs\R2-2407376.zip" TargetMode="External"/><Relationship Id="rId962" Type="http://schemas.openxmlformats.org/officeDocument/2006/relationships/hyperlink" Target="file:///C:\Users\panidx\OneDrive%20-%20InterDigital%20Communications,%20Inc\Documents\3GPP%20RAN\TSGR2_127\Docs\R2-2406532.zip" TargetMode="External"/><Relationship Id="rId1178" Type="http://schemas.openxmlformats.org/officeDocument/2006/relationships/hyperlink" Target="file:///C:\Users\panidx\OneDrive%20-%20InterDigital%20Communications,%20Inc\Documents\3GPP%20RAN\TSGR2_127\Docs\R2-2406245.zip" TargetMode="External"/><Relationship Id="rId1385" Type="http://schemas.openxmlformats.org/officeDocument/2006/relationships/hyperlink" Target="file:///C:\Users\panidx\OneDrive%20-%20InterDigital%20Communications,%20Inc\Documents\3GPP%20RAN\TSGR2_127\Docs\R2-2407078.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7327.zip" TargetMode="External"/><Relationship Id="rId394" Type="http://schemas.openxmlformats.org/officeDocument/2006/relationships/hyperlink" Target="http://ftp.3gpp.org/tsg_ran/TSG_RAN/TSGR_98e/Docs/RP-223488.zip" TargetMode="External"/><Relationship Id="rId408" Type="http://schemas.openxmlformats.org/officeDocument/2006/relationships/hyperlink" Target="file:///C:\Users\panidx\OneDrive%20-%20InterDigital%20Communications,%20Inc\Documents\3GPP%20RAN\TSGR2_127\Docs\R2-2406806.zip" TargetMode="External"/><Relationship Id="rId615" Type="http://schemas.openxmlformats.org/officeDocument/2006/relationships/hyperlink" Target="file:///C:\Users\panidx\OneDrive%20-%20InterDigital%20Communications,%20Inc\Documents\3GPP%20RAN\TSGR2_127\Docs\R2-2406505.zip" TargetMode="External"/><Relationship Id="rId822" Type="http://schemas.openxmlformats.org/officeDocument/2006/relationships/hyperlink" Target="file:///C:\Users\panidx\OneDrive%20-%20InterDigital%20Communications,%20Inc\Documents\3GPP%20RAN\TSGR2_127\Docs\R2-2406985.zip" TargetMode="External"/><Relationship Id="rId1038" Type="http://schemas.openxmlformats.org/officeDocument/2006/relationships/hyperlink" Target="file:///C:\Users\panidx\OneDrive%20-%20InterDigital%20Communications,%20Inc\Documents\3GPP%20RAN\TSGR2_127\Docs\R2-2406921.zip" TargetMode="External"/><Relationship Id="rId1245" Type="http://schemas.openxmlformats.org/officeDocument/2006/relationships/hyperlink" Target="file:///C:\Users\panidx\OneDrive%20-%20InterDigital%20Communications,%20Inc\Documents\3GPP%20RAN\TSGR2_127\Docs\R2-2406636.zip" TargetMode="External"/><Relationship Id="rId1452" Type="http://schemas.openxmlformats.org/officeDocument/2006/relationships/footer" Target="footer1.xml"/><Relationship Id="rId254" Type="http://schemas.openxmlformats.org/officeDocument/2006/relationships/hyperlink" Target="file:///C:\Users\panidx\OneDrive%20-%20InterDigital%20Communications,%20Inc\Documents\3GPP%20RAN\TSGR2_127\Docs\R2-2407230.zip" TargetMode="External"/><Relationship Id="rId699" Type="http://schemas.openxmlformats.org/officeDocument/2006/relationships/hyperlink" Target="file:///C:\Users\panidx\OneDrive%20-%20InterDigital%20Communications,%20Inc\Documents\3GPP%20RAN\TSGR2_127\Docs\R2-2407207.zip" TargetMode="External"/><Relationship Id="rId1091" Type="http://schemas.openxmlformats.org/officeDocument/2006/relationships/hyperlink" Target="file:///C:\Users\panidx\OneDrive%20-%20InterDigital%20Communications,%20Inc\Documents\3GPP%20RAN\TSGR2_127\Docs\R2-2406547.zip" TargetMode="External"/><Relationship Id="rId1105" Type="http://schemas.openxmlformats.org/officeDocument/2006/relationships/hyperlink" Target="file:///C:\Users\panidx\OneDrive%20-%20InterDigital%20Communications,%20Inc\Documents\3GPP%20RAN\TSGR2_127\Docs\R2-2406988.zip" TargetMode="External"/><Relationship Id="rId1312" Type="http://schemas.openxmlformats.org/officeDocument/2006/relationships/hyperlink" Target="file:///C:\Users\panidx\OneDrive%20-%20InterDigital%20Communications,%20Inc\Documents\3GPP%20RAN\TSGR2_127\Docs\R2-2407491.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2.zip" TargetMode="External"/><Relationship Id="rId461" Type="http://schemas.openxmlformats.org/officeDocument/2006/relationships/hyperlink" Target="file:///C:\Users\panidx\OneDrive%20-%20InterDigital%20Communications,%20Inc\Documents\3GPP%20RAN\TSGR2_127\Docs\R2-2406461.zip" TargetMode="External"/><Relationship Id="rId559" Type="http://schemas.openxmlformats.org/officeDocument/2006/relationships/hyperlink" Target="file:///C:\Users\panidx\OneDrive%20-%20InterDigital%20Communications,%20Inc\Documents\3GPP%20RAN\TSGR2_127\Docs\R2-2406644.zip" TargetMode="External"/><Relationship Id="rId766" Type="http://schemas.openxmlformats.org/officeDocument/2006/relationships/hyperlink" Target="file:///C:\Users\panidx\OneDrive%20-%20InterDigital%20Communications,%20Inc\Documents\3GPP%20RAN\TSGR2_127\Docs\R2-2407287.zip" TargetMode="External"/><Relationship Id="rId1189" Type="http://schemas.openxmlformats.org/officeDocument/2006/relationships/hyperlink" Target="file:///C:\Users\panidx\OneDrive%20-%20InterDigital%20Communications,%20Inc\Documents\3GPP%20RAN\TSGR2_127\Docs\R2-2406591.zip" TargetMode="External"/><Relationship Id="rId1396" Type="http://schemas.openxmlformats.org/officeDocument/2006/relationships/hyperlink" Target="file:///C:\Users\panidx\OneDrive%20-%20InterDigital%20Communications,%20Inc\Documents\3GPP%20RAN\TSGR2_127\Docs\R2-2406983.zip" TargetMode="External"/><Relationship Id="rId198" Type="http://schemas.openxmlformats.org/officeDocument/2006/relationships/hyperlink" Target="file:///C:\Users\panidx\OneDrive%20-%20InterDigital%20Communications,%20Inc\Documents\3GPP%20RAN\TSGR2_127\Docs\R2-2406279.zip" TargetMode="External"/><Relationship Id="rId321" Type="http://schemas.openxmlformats.org/officeDocument/2006/relationships/hyperlink" Target="file:///C:\Users\panidx\OneDrive%20-%20InterDigital%20Communications,%20Inc\Documents\3GPP%20RAN\TSGR2_127\Docs\R2-2406918.zip" TargetMode="External"/><Relationship Id="rId419" Type="http://schemas.openxmlformats.org/officeDocument/2006/relationships/hyperlink" Target="http://ftp.3gpp.org/tsg_ran/TSG_RAN/TSGR_101/Docs/RP-232671.zip" TargetMode="External"/><Relationship Id="rId626" Type="http://schemas.openxmlformats.org/officeDocument/2006/relationships/hyperlink" Target="file:///C:\Users\panidx\OneDrive%20-%20InterDigital%20Communications,%20Inc\Documents\3GPP%20RAN\TSGR2_127\Docs\R2-2407290.zip" TargetMode="External"/><Relationship Id="rId973" Type="http://schemas.openxmlformats.org/officeDocument/2006/relationships/hyperlink" Target="file:///C:\Users\panidx\OneDrive%20-%20InterDigital%20Communications,%20Inc\Documents\3GPP%20RAN\TSGR2_127\Docs\R2-2406863.zip" TargetMode="External"/><Relationship Id="rId1049" Type="http://schemas.openxmlformats.org/officeDocument/2006/relationships/hyperlink" Target="file:///C:\Users\panidx\OneDrive%20-%20InterDigital%20Communications,%20Inc\Documents\3GPP%20RAN\TSGR2_127\Docs\R2-2407423.zip" TargetMode="External"/><Relationship Id="rId1256" Type="http://schemas.openxmlformats.org/officeDocument/2006/relationships/hyperlink" Target="file:///C:\Users\panidx\OneDrive%20-%20InterDigital%20Communications,%20Inc\Documents\3GPP%20RAN\TSGR2_127\Docs\R2-2407054.zip" TargetMode="External"/><Relationship Id="rId833" Type="http://schemas.openxmlformats.org/officeDocument/2006/relationships/hyperlink" Target="file:///C:\Users\panidx\OneDrive%20-%20InterDigital%20Communications,%20Inc\Documents\3GPP%20RAN\TSGR2_127\Docs\R2-2406428.zip" TargetMode="External"/><Relationship Id="rId1116" Type="http://schemas.openxmlformats.org/officeDocument/2006/relationships/hyperlink" Target="file:///C:\Users\panidx\OneDrive%20-%20InterDigital%20Communications,%20Inc\Documents\3GPP%20RAN\TSGR2_127\Docs\R2-2406371.zip" TargetMode="External"/><Relationship Id="rId265" Type="http://schemas.openxmlformats.org/officeDocument/2006/relationships/hyperlink" Target="file:///C:\Users\panidx\OneDrive%20-%20InterDigital%20Communications,%20Inc\Documents\3GPP%20RAN\TSGR2_127\Docs\R2-2407232.zip" TargetMode="External"/><Relationship Id="rId472" Type="http://schemas.openxmlformats.org/officeDocument/2006/relationships/hyperlink" Target="file:///C:\Users\panidx\OneDrive%20-%20InterDigital%20Communications,%20Inc\Documents\3GPP%20RAN\TSGR2_127\Docs\R2-2407513.zip" TargetMode="External"/><Relationship Id="rId900" Type="http://schemas.openxmlformats.org/officeDocument/2006/relationships/hyperlink" Target="file:///C:\Users\panidx\OneDrive%20-%20InterDigital%20Communications,%20Inc\Documents\3GPP%20RAN\TSGR2_127\Docs\R2-2406569.zip" TargetMode="External"/><Relationship Id="rId1323" Type="http://schemas.openxmlformats.org/officeDocument/2006/relationships/hyperlink" Target="file:///C:\Users\panidx\OneDrive%20-%20InterDigital%20Communications,%20Inc\Documents\3GPP%20RAN\TSGR2_127\Docs\R2-2406868.zip" TargetMode="External"/><Relationship Id="rId125" Type="http://schemas.openxmlformats.org/officeDocument/2006/relationships/hyperlink" Target="file:///C:\Users\panidx\OneDrive%20-%20InterDigital%20Communications,%20Inc\Documents\3GPP%20RAN\TSGR2_127\Docs\R2-2407009.zip" TargetMode="External"/><Relationship Id="rId332" Type="http://schemas.openxmlformats.org/officeDocument/2006/relationships/hyperlink" Target="http://ftp.3gpp.org/tsg_ran/TSG_RAN/TSGR_98e/Docs/RP-223519.zip" TargetMode="External"/><Relationship Id="rId777" Type="http://schemas.openxmlformats.org/officeDocument/2006/relationships/hyperlink" Target="file:///C:\Users\panidx\OneDrive%20-%20InterDigital%20Communications,%20Inc\Documents\3GPP%20RAN\TSGR2_127\Docs\R2-2406825.zip" TargetMode="External"/><Relationship Id="rId984" Type="http://schemas.openxmlformats.org/officeDocument/2006/relationships/hyperlink" Target="file:///C:\Users\panidx\OneDrive%20-%20InterDigital%20Communications,%20Inc\Documents\3GPP%20RAN\TSGR2_127\Docs\R2-2407201.zip" TargetMode="External"/><Relationship Id="rId637" Type="http://schemas.openxmlformats.org/officeDocument/2006/relationships/hyperlink" Target="file:///C:\Users\panidx\OneDrive%20-%20InterDigital%20Communications,%20Inc\Documents\3GPP%20RAN\TSGR2_127\Docs\R2-2406960.zip" TargetMode="External"/><Relationship Id="rId844" Type="http://schemas.openxmlformats.org/officeDocument/2006/relationships/hyperlink" Target="file:///C:\Users\panidx\OneDrive%20-%20InterDigital%20Communications,%20Inc\Documents\3GPP%20RAN\TSGR2_127\Docs\R2-2406882.zip" TargetMode="External"/><Relationship Id="rId1267" Type="http://schemas.openxmlformats.org/officeDocument/2006/relationships/hyperlink" Target="file:///C:\Users\panidx\OneDrive%20-%20InterDigital%20Communications,%20Inc\Documents\3GPP%20RAN\TSGR2_127\Docs\R2-2406325.zip" TargetMode="External"/><Relationship Id="rId276" Type="http://schemas.openxmlformats.org/officeDocument/2006/relationships/hyperlink" Target="file:///C:\Users\panidx\OneDrive%20-%20InterDigital%20Communications,%20Inc\Documents\3GPP%20RAN\TSGR2_127\Docs\R2-2407128.zip" TargetMode="External"/><Relationship Id="rId483" Type="http://schemas.openxmlformats.org/officeDocument/2006/relationships/hyperlink" Target="file:///C:\Users\panidx\OneDrive%20-%20InterDigital%20Communications,%20Inc\Documents\3GPP%20RAN\TSGR2_127\Docs\R2-2407322.zip" TargetMode="External"/><Relationship Id="rId690" Type="http://schemas.openxmlformats.org/officeDocument/2006/relationships/hyperlink" Target="file:///C:\Users\panidx\OneDrive%20-%20InterDigital%20Communications,%20Inc\Documents\3GPP%20RAN\TSGR2_127\Docs\R2-2406454.zip" TargetMode="External"/><Relationship Id="rId704" Type="http://schemas.openxmlformats.org/officeDocument/2006/relationships/hyperlink" Target="file:///C:\Users\panidx\OneDrive%20-%20InterDigital%20Communications,%20Inc\Documents\3GPP%20RAN\TSGR2_127\Docs\R2-2407509.zip" TargetMode="External"/><Relationship Id="rId911" Type="http://schemas.openxmlformats.org/officeDocument/2006/relationships/hyperlink" Target="file:///C:\Users\panidx\OneDrive%20-%20InterDigital%20Communications,%20Inc\Documents\3GPP%20RAN\TSGR2_127\Docs\R2-2406955.zip" TargetMode="External"/><Relationship Id="rId1127" Type="http://schemas.openxmlformats.org/officeDocument/2006/relationships/hyperlink" Target="file:///C:\Users\panidx\OneDrive%20-%20InterDigital%20Communications,%20Inc\Documents\3GPP%20RAN\TSGR2_127\Docs\R2-2406741.zip" TargetMode="External"/><Relationship Id="rId1334" Type="http://schemas.openxmlformats.org/officeDocument/2006/relationships/hyperlink" Target="file:///C:\Users\panidx\OneDrive%20-%20InterDigital%20Communications,%20Inc\Documents\3GPP%20RAN\TSGR2_127\Docs\R2-2404884.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5.zip" TargetMode="External"/><Relationship Id="rId343" Type="http://schemas.openxmlformats.org/officeDocument/2006/relationships/hyperlink" Target="http://ftp.3gpp.org/tsg_ran/TSG_RAN/TSGR_101/Docs/RP-232669.zip" TargetMode="External"/><Relationship Id="rId550" Type="http://schemas.openxmlformats.org/officeDocument/2006/relationships/hyperlink" Target="file:///C:\Users\panidx\OneDrive%20-%20InterDigital%20Communications,%20Inc\Documents\3GPP%20RAN\TSGR2_127\Docs\R2-2406258.zip" TargetMode="External"/><Relationship Id="rId788" Type="http://schemas.openxmlformats.org/officeDocument/2006/relationships/hyperlink" Target="file:///C:\Users\panidx\OneDrive%20-%20InterDigital%20Communications,%20Inc\Documents\3GPP%20RAN\TSGR2_127\Docs\R2-2406832.zip" TargetMode="External"/><Relationship Id="rId995" Type="http://schemas.openxmlformats.org/officeDocument/2006/relationships/hyperlink" Target="file:///C:\Users\panidx\OneDrive%20-%20InterDigital%20Communications,%20Inc\Documents\3GPP%20RAN\TSGR2_127\Docs\R2-2407478.zip" TargetMode="External"/><Relationship Id="rId1180" Type="http://schemas.openxmlformats.org/officeDocument/2006/relationships/hyperlink" Target="file:///C:\Users\panidx\OneDrive%20-%20InterDigital%20Communications,%20Inc\Documents\3GPP%20RAN\TSGR2_127\Docs\R2-2406318.zip" TargetMode="External"/><Relationship Id="rId1401" Type="http://schemas.openxmlformats.org/officeDocument/2006/relationships/hyperlink" Target="https://www.3gpp.org/ftp/meetings_3gpp_sync/ran/docs/RP-241609.zip" TargetMode="External"/><Relationship Id="rId203" Type="http://schemas.openxmlformats.org/officeDocument/2006/relationships/hyperlink" Target="file:///C:\Users\panidx\OneDrive%20-%20InterDigital%20Communications,%20Inc\Documents\3GPP%20RAN\TSGR2_127\Docs\R2-2407525.zip" TargetMode="External"/><Relationship Id="rId648" Type="http://schemas.openxmlformats.org/officeDocument/2006/relationships/hyperlink" Target="file:///C:\Users\panidx\OneDrive%20-%20InterDigital%20Communications,%20Inc\Documents\3GPP%20RAN\TSGR2_127\Docs\R2-2406483.zip" TargetMode="External"/><Relationship Id="rId855" Type="http://schemas.openxmlformats.org/officeDocument/2006/relationships/hyperlink" Target="file:///C:\Users\panidx\OneDrive%20-%20InterDigital%20Communications,%20Inc\Documents\3GPP%20RAN\TSGR2_127\Docs\R2-2406577.zip" TargetMode="External"/><Relationship Id="rId1040" Type="http://schemas.openxmlformats.org/officeDocument/2006/relationships/hyperlink" Target="file:///C:\Users\panidx\OneDrive%20-%20InterDigital%20Communications,%20Inc\Documents\3GPP%20RAN\TSGR2_127\Docs\R2-2407025.zip" TargetMode="External"/><Relationship Id="rId1278" Type="http://schemas.openxmlformats.org/officeDocument/2006/relationships/hyperlink" Target="file:///C:\Users\panidx\OneDrive%20-%20InterDigital%20Communications,%20Inc\Documents\3GPP%20RAN\TSGR2_127\Docs\R2-2407055.zip" TargetMode="External"/><Relationship Id="rId287" Type="http://schemas.openxmlformats.org/officeDocument/2006/relationships/hyperlink" Target="file:///C:\Users\panidx\OneDrive%20-%20InterDigital%20Communications,%20Inc\Documents\3GPP%20RAN\TSGR2_127\Docs\R2-2406531.zip" TargetMode="External"/><Relationship Id="rId410" Type="http://schemas.openxmlformats.org/officeDocument/2006/relationships/hyperlink" Target="file:///C:\Users\panidx\OneDrive%20-%20InterDigital%20Communications,%20Inc\Documents\3GPP%20RAN\TSGR2_127\Docs\R2-2407372.zip" TargetMode="External"/><Relationship Id="rId494" Type="http://schemas.openxmlformats.org/officeDocument/2006/relationships/hyperlink" Target="file:///C:\Users\panidx\OneDrive%20-%20InterDigital%20Communications,%20Inc\Documents\3GPP%20RAN\TSGR2_127\Docs\R2-2407399.zip" TargetMode="External"/><Relationship Id="rId508" Type="http://schemas.openxmlformats.org/officeDocument/2006/relationships/hyperlink" Target="file:///C:\Users\panidx\OneDrive%20-%20InterDigital%20Communications,%20Inc\Documents\3GPP%20RAN\TSGR2_127\Docs\R2-2406224.zip" TargetMode="External"/><Relationship Id="rId715" Type="http://schemas.openxmlformats.org/officeDocument/2006/relationships/hyperlink" Target="file:///C:\Users\panidx\OneDrive%20-%20InterDigital%20Communications,%20Inc\Documents\3GPP%20RAN\TSGR2_127\Docs\R2-2406652.zip" TargetMode="External"/><Relationship Id="rId922" Type="http://schemas.openxmlformats.org/officeDocument/2006/relationships/hyperlink" Target="file:///C:\Users\panidx\OneDrive%20-%20InterDigital%20Communications,%20Inc\Documents\3GPP%20RAN\TSGR2_127\Docs\R2-2407455.zip" TargetMode="External"/><Relationship Id="rId1138" Type="http://schemas.openxmlformats.org/officeDocument/2006/relationships/hyperlink" Target="file:///C:\Users\panidx\OneDrive%20-%20InterDigital%20Communications,%20Inc\Documents\3GPP%20RAN\TSGR2_127\Docs\R2-2407214.zip" TargetMode="External"/><Relationship Id="rId1345" Type="http://schemas.openxmlformats.org/officeDocument/2006/relationships/hyperlink" Target="file:///C:\Users\panidx\OneDrive%20-%20InterDigital%20Communications,%20Inc\Documents\3GPP%20RAN\TSGR2_127\Docs\R2-2407005.zip" TargetMode="External"/><Relationship Id="rId147" Type="http://schemas.openxmlformats.org/officeDocument/2006/relationships/hyperlink" Target="file:///C:\Users\panidx\OneDrive%20-%20InterDigital%20Communications,%20Inc\Documents\3GPP%20RAN\TSGR2_127\Docs\R2-2407428.zip" TargetMode="External"/><Relationship Id="rId354" Type="http://schemas.openxmlformats.org/officeDocument/2006/relationships/hyperlink" Target="file:///C:\Users\panidx\OneDrive%20-%20InterDigital%20Communications,%20Inc\Documents\3GPP%20RAN\TSGR2_127\Docs\R2-2407238.zip" TargetMode="External"/><Relationship Id="rId799" Type="http://schemas.openxmlformats.org/officeDocument/2006/relationships/hyperlink" Target="file:///C:\Users\panidx\OneDrive%20-%20InterDigital%20Communications,%20Inc\Documents\3GPP%20RAN\TSGR2_127\Docs\R2-2406424.zip" TargetMode="External"/><Relationship Id="rId1191" Type="http://schemas.openxmlformats.org/officeDocument/2006/relationships/hyperlink" Target="file:///C:\Users\panidx\OneDrive%20-%20InterDigital%20Communications,%20Inc\Documents\3GPP%20RAN\TSGR2_127\Docs\R2-2406685.zip" TargetMode="External"/><Relationship Id="rId1205" Type="http://schemas.openxmlformats.org/officeDocument/2006/relationships/hyperlink" Target="file:///C:\Users\panidx\OneDrive%20-%20InterDigital%20Communications,%20Inc\Documents\3GPP%20RAN\TSGR2_127\Docs\R2-2407532.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828.zip" TargetMode="External"/><Relationship Id="rId659" Type="http://schemas.openxmlformats.org/officeDocument/2006/relationships/hyperlink" Target="file:///C:\Users\panidx\OneDrive%20-%20InterDigital%20Communications,%20Inc\Documents\3GPP%20RAN\TSGR2_127\Docs\R2-2407148.zip" TargetMode="External"/><Relationship Id="rId866" Type="http://schemas.openxmlformats.org/officeDocument/2006/relationships/hyperlink" Target="file:///C:\Users\panidx\OneDrive%20-%20InterDigital%20Communications,%20Inc\Documents\3GPP%20RAN\TSGR2_127\Docs\R2-2407286.zip" TargetMode="External"/><Relationship Id="rId1289" Type="http://schemas.openxmlformats.org/officeDocument/2006/relationships/hyperlink" Target="file:///C:\Users\panidx\OneDrive%20-%20InterDigital%20Communications,%20Inc\Documents\3GPP%20RAN\TSGR2_127\Docs\R2-2406536.zip" TargetMode="External"/><Relationship Id="rId1412" Type="http://schemas.openxmlformats.org/officeDocument/2006/relationships/hyperlink" Target="file:///C:\Users\panidx\OneDrive%20-%20InterDigital%20Communications,%20Inc\Documents\3GPP%20RAN\TSGR2_127\Docs\R2-2406632.zip" TargetMode="External"/><Relationship Id="rId214" Type="http://schemas.openxmlformats.org/officeDocument/2006/relationships/hyperlink" Target="file:///C:\Users\panidx\OneDrive%20-%20InterDigital%20Communications,%20Inc\Documents\3GPP%20RAN\TSGR2_127\Docs\R2-2406330.zip" TargetMode="External"/><Relationship Id="rId298" Type="http://schemas.openxmlformats.org/officeDocument/2006/relationships/hyperlink" Target="file:///C:\Users\panidx\OneDrive%20-%20InterDigital%20Communications,%20Inc\Documents\3GPP%20RAN\TSGR2_127\Docs\R2-2407200.zip" TargetMode="External"/><Relationship Id="rId421" Type="http://schemas.openxmlformats.org/officeDocument/2006/relationships/hyperlink" Target="file:///C:\Users\panidx\OneDrive%20-%20InterDigital%20Communications,%20Inc\Documents\3GPP%20RAN\TSGR2_127\Docs\R2-2407554.zip" TargetMode="External"/><Relationship Id="rId519" Type="http://schemas.openxmlformats.org/officeDocument/2006/relationships/hyperlink" Target="file:///C:\Users\panidx\OneDrive%20-%20InterDigital%20Communications,%20Inc\Documents\3GPP%20RAN\TSGR2_127\Docs\R2-2406335.zip" TargetMode="External"/><Relationship Id="rId1051" Type="http://schemas.openxmlformats.org/officeDocument/2006/relationships/hyperlink" Target="file:///C:\Users\panidx\OneDrive%20-%20InterDigital%20Communications,%20Inc\Documents\3GPP%20RAN\TSGR2_127\Docs\R2-2407507.zip" TargetMode="External"/><Relationship Id="rId1149" Type="http://schemas.openxmlformats.org/officeDocument/2006/relationships/hyperlink" Target="file:///C:\Users\panidx\OneDrive%20-%20InterDigital%20Communications,%20Inc\Documents\3GPP%20RAN\TSGR2_127\Docs\R2-2406367.zip" TargetMode="External"/><Relationship Id="rId1356" Type="http://schemas.openxmlformats.org/officeDocument/2006/relationships/hyperlink" Target="file:///C:\Users\panidx\OneDrive%20-%20InterDigital%20Communications,%20Inc\Documents\3GPP%20RAN\TSGR2_127\Docs\R2-2407122.zip" TargetMode="External"/><Relationship Id="rId158" Type="http://schemas.openxmlformats.org/officeDocument/2006/relationships/hyperlink" Target="http://ftp.3gpp.org/tsg_ran/TSG_RAN/TSGR_93e/Docs/RP-212601.zip" TargetMode="External"/><Relationship Id="rId726" Type="http://schemas.openxmlformats.org/officeDocument/2006/relationships/hyperlink" Target="file:///C:\Users\panidx\OneDrive%20-%20InterDigital%20Communications,%20Inc\Documents\3GPP%20RAN\TSGR2_127\Docs\R2-2406543.zip" TargetMode="External"/><Relationship Id="rId933" Type="http://schemas.openxmlformats.org/officeDocument/2006/relationships/hyperlink" Target="file:///C:\Users\panidx\OneDrive%20-%20InterDigital%20Communications,%20Inc\Documents\3GPP%20RAN\TSGR2_127\Docs\R2-2406671.zip" TargetMode="External"/><Relationship Id="rId1009" Type="http://schemas.openxmlformats.org/officeDocument/2006/relationships/hyperlink" Target="file:///C:\Users\panidx\OneDrive%20-%20InterDigital%20Communications,%20Inc\Documents\3GPP%20RAN\TSGR2_127\Docs\R2-2406851.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680.zip" TargetMode="External"/><Relationship Id="rId572" Type="http://schemas.openxmlformats.org/officeDocument/2006/relationships/hyperlink" Target="file:///C:\Users\panidx\OneDrive%20-%20InterDigital%20Communications,%20Inc\Documents\3GPP%20RAN\TSGR2_127\Docs\R2-2407209.zip" TargetMode="External"/><Relationship Id="rId1216" Type="http://schemas.openxmlformats.org/officeDocument/2006/relationships/hyperlink" Target="file:///C:\Users\panidx\OneDrive%20-%20InterDigital%20Communications,%20Inc\Documents\3GPP%20RAN\TSGR2_127\Docs\R2-2406606.zip" TargetMode="External"/><Relationship Id="rId1423" Type="http://schemas.openxmlformats.org/officeDocument/2006/relationships/hyperlink" Target="file:///C:\Users\panidx\OneDrive%20-%20InterDigital%20Communications,%20Inc\Documents\3GPP%20RAN\TSGR2_127\Docs\R2-2407111.zip" TargetMode="External"/><Relationship Id="rId225" Type="http://schemas.openxmlformats.org/officeDocument/2006/relationships/hyperlink" Target="file:///C:\Users\panidx\OneDrive%20-%20InterDigital%20Communications,%20Inc\Documents\3GPP%20RAN\TSGR2_127\Docs\R2-2407522.zip" TargetMode="External"/><Relationship Id="rId432" Type="http://schemas.openxmlformats.org/officeDocument/2006/relationships/hyperlink" Target="file:///C:\Users\panidx\OneDrive%20-%20InterDigital%20Communications,%20Inc\Documents\3GPP%20RAN\TSGR2_127\Docs\R2-2407202.zip" TargetMode="External"/><Relationship Id="rId877" Type="http://schemas.openxmlformats.org/officeDocument/2006/relationships/hyperlink" Target="file:///C:\Users\panidx\OneDrive%20-%20InterDigital%20Communications,%20Inc\Documents\3GPP%20RAN\TSGR2_127\Docs\R2-2406469.zip" TargetMode="External"/><Relationship Id="rId1062" Type="http://schemas.openxmlformats.org/officeDocument/2006/relationships/hyperlink" Target="file:///C:\Users\panidx\OneDrive%20-%20InterDigital%20Communications,%20Inc\Documents\3GPP%20RAN\TSGR2_127\Docs\R2-2406253.zip" TargetMode="External"/><Relationship Id="rId737" Type="http://schemas.openxmlformats.org/officeDocument/2006/relationships/hyperlink" Target="file:///C:\Users\panidx\OneDrive%20-%20InterDigital%20Communications,%20Inc\Documents\3GPP%20RAN\TSGR2_127\Docs\R2-2406309.zip" TargetMode="External"/><Relationship Id="rId944" Type="http://schemas.openxmlformats.org/officeDocument/2006/relationships/hyperlink" Target="file:///C:\Users\panidx\OneDrive%20-%20InterDigital%20Communications,%20Inc\Documents\3GPP%20RAN\TSGR2_127\Docs\R2-2407184.zip" TargetMode="External"/><Relationship Id="rId1367" Type="http://schemas.openxmlformats.org/officeDocument/2006/relationships/hyperlink" Target="file:///C:\Users\panidx\OneDrive%20-%20InterDigital%20Communications,%20Inc\Documents\3GPP%20RAN\TSGR2_127\Docs\R2-2407037.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4626.zip" TargetMode="External"/><Relationship Id="rId376" Type="http://schemas.openxmlformats.org/officeDocument/2006/relationships/hyperlink" Target="file:///C:\Users\panidx\OneDrive%20-%20InterDigital%20Communications,%20Inc\Documents\3GPP%20RAN\TSGR2_127\Docs\R2-2406661.zip" TargetMode="External"/><Relationship Id="rId583" Type="http://schemas.openxmlformats.org/officeDocument/2006/relationships/hyperlink" Target="file:///C:\Users\panidx\OneDrive%20-%20InterDigital%20Communications,%20Inc\Documents\3GPP%20RAN\TSGR2_127\Docs\R2-2406384.zip" TargetMode="External"/><Relationship Id="rId790" Type="http://schemas.openxmlformats.org/officeDocument/2006/relationships/hyperlink" Target="file:///C:\Users\panidx\OneDrive%20-%20InterDigital%20Communications,%20Inc\Documents\3GPP%20RAN\TSGR2_127\Docs\R2-2407211.zip" TargetMode="External"/><Relationship Id="rId804" Type="http://schemas.openxmlformats.org/officeDocument/2006/relationships/hyperlink" Target="file:///C:\Users\panidx\OneDrive%20-%20InterDigital%20Communications,%20Inc\Documents\3GPP%20RAN\TSGR2_127\Docs\R2-2407389.zip" TargetMode="External"/><Relationship Id="rId1227" Type="http://schemas.openxmlformats.org/officeDocument/2006/relationships/hyperlink" Target="file:///C:\Users\panidx\OneDrive%20-%20InterDigital%20Communications,%20Inc\Documents\3GPP%20RAN\TSGR2_127\Docs\R2-2406994.zip" TargetMode="External"/><Relationship Id="rId1434" Type="http://schemas.openxmlformats.org/officeDocument/2006/relationships/hyperlink" Target="file:///C:\Users\panidx\OneDrive%20-%20InterDigital%20Communications,%20Inc\Documents\3GPP%20RAN\TSGR2_127\Docs\R2-2406563.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238.zip" TargetMode="External"/><Relationship Id="rId443" Type="http://schemas.openxmlformats.org/officeDocument/2006/relationships/hyperlink" Target="file:///C:\Users\panidx\OneDrive%20-%20InterDigital%20Communications,%20Inc\Documents\3GPP%20RAN\TSGR2_127\Docs\R2-2407501.zip" TargetMode="External"/><Relationship Id="rId650" Type="http://schemas.openxmlformats.org/officeDocument/2006/relationships/hyperlink" Target="file:///C:\Users\panidx\OneDrive%20-%20InterDigital%20Communications,%20Inc\Documents\3GPP%20RAN\TSGR2_127\Docs\R2-2406520.zip" TargetMode="External"/><Relationship Id="rId888" Type="http://schemas.openxmlformats.org/officeDocument/2006/relationships/hyperlink" Target="file:///C:\Users\panidx\OneDrive%20-%20InterDigital%20Communications,%20Inc\Documents\3GPP%20RAN\TSGR2_127\Docs\R2-2407123.zip" TargetMode="External"/><Relationship Id="rId1073" Type="http://schemas.openxmlformats.org/officeDocument/2006/relationships/hyperlink" Target="file:///C:\Users\panidx\OneDrive%20-%20InterDigital%20Communications,%20Inc\Documents\3GPP%20RAN\TSGR2_127\Docs\R2-2406558.zip" TargetMode="External"/><Relationship Id="rId1280" Type="http://schemas.openxmlformats.org/officeDocument/2006/relationships/hyperlink" Target="file:///C:\Users\panidx\OneDrive%20-%20InterDigital%20Communications,%20Inc\Documents\3GPP%20RAN\TSGR2_127\Docs\R2-2407258.zip" TargetMode="External"/><Relationship Id="rId303" Type="http://schemas.openxmlformats.org/officeDocument/2006/relationships/hyperlink" Target="file:///C:\Users\panidx\OneDrive%20-%20InterDigital%20Communications,%20Inc\Documents\3GPP%20RAN\TSGR2_127\Docs\R2-2406439.zip" TargetMode="External"/><Relationship Id="rId748" Type="http://schemas.openxmlformats.org/officeDocument/2006/relationships/hyperlink" Target="file:///C:\Users\panidx\OneDrive%20-%20InterDigital%20Communications,%20Inc\Documents\3GPP%20RAN\TSGR2_127\Docs\R2-2406831.zip" TargetMode="External"/><Relationship Id="rId955" Type="http://schemas.openxmlformats.org/officeDocument/2006/relationships/hyperlink" Target="file:///C:\Users\panidx\OneDrive%20-%20InterDigital%20Communications,%20Inc\Documents\3GPP%20RAN\TSGR2_127\Docs\R2-2406244.zip" TargetMode="External"/><Relationship Id="rId1140" Type="http://schemas.openxmlformats.org/officeDocument/2006/relationships/hyperlink" Target="file:///C:\Users\panidx\OneDrive%20-%20InterDigital%20Communications,%20Inc\Documents\3GPP%20RAN\TSGR2_127\Docs\R2-2407279.zip" TargetMode="External"/><Relationship Id="rId1378" Type="http://schemas.openxmlformats.org/officeDocument/2006/relationships/hyperlink" Target="file:///C:\Users\panidx\OneDrive%20-%20InterDigital%20Communications,%20Inc\Documents\3GPP%20RAN\TSGR2_127\Docs\R2-2406486.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7118.zip" TargetMode="External"/><Relationship Id="rId510" Type="http://schemas.openxmlformats.org/officeDocument/2006/relationships/hyperlink" Target="file:///C:\Users\panidx\OneDrive%20-%20InterDigital%20Communications,%20Inc\Documents\3GPP%20RAN\TSGR2_127\Docs\R2-2406236.zip" TargetMode="External"/><Relationship Id="rId594" Type="http://schemas.openxmlformats.org/officeDocument/2006/relationships/hyperlink" Target="file:///C:\Users\panidx\OneDrive%20-%20InterDigital%20Communications,%20Inc\Documents\3GPP%20RAN\TSGR2_127\Docs\R2-2406942.zip" TargetMode="External"/><Relationship Id="rId608" Type="http://schemas.openxmlformats.org/officeDocument/2006/relationships/hyperlink" Target="file:///C:\Users\panidx\OneDrive%20-%20InterDigital%20Communications,%20Inc\Documents\3GPP%20RAN\TSGR2_127\Docs\R2-2406818.zip" TargetMode="External"/><Relationship Id="rId815" Type="http://schemas.openxmlformats.org/officeDocument/2006/relationships/hyperlink" Target="file:///C:\Users\panidx\OneDrive%20-%20InterDigital%20Communications,%20Inc\Documents\3GPP%20RAN\TSGR2_127\Docs\R2-2406617.zip" TargetMode="External"/><Relationship Id="rId1238" Type="http://schemas.openxmlformats.org/officeDocument/2006/relationships/hyperlink" Target="file:///C:\Users\panidx\OneDrive%20-%20InterDigital%20Communications,%20Inc\Documents\3GPP%20RAN\TSGR2_127\Docs\R2-2407453.zip" TargetMode="External"/><Relationship Id="rId1445" Type="http://schemas.openxmlformats.org/officeDocument/2006/relationships/hyperlink" Target="file:///C:\Users\panidx\OneDrive%20-%20InterDigital%20Communications,%20Inc\Documents\3GPP%20RAN\TSGR2_127\Docs\R2-2407058.zip" TargetMode="External"/><Relationship Id="rId247" Type="http://schemas.openxmlformats.org/officeDocument/2006/relationships/hyperlink" Target="file:///C:\Users\panidx\OneDrive%20-%20InterDigital%20Communications,%20Inc\Documents\3GPP%20RAN\TSGR2_127\Docs\R2-2406374.zip" TargetMode="External"/><Relationship Id="rId899" Type="http://schemas.openxmlformats.org/officeDocument/2006/relationships/hyperlink" Target="file:///C:\Users\panidx\OneDrive%20-%20InterDigital%20Communications,%20Inc\Documents\3GPP%20RAN\TSGR2_127\Docs\R2-2406470.zip" TargetMode="External"/><Relationship Id="rId1000" Type="http://schemas.openxmlformats.org/officeDocument/2006/relationships/hyperlink" Target="file:///C:\Users\panidx\OneDrive%20-%20InterDigital%20Communications,%20Inc\Documents\3GPP%20RAN\TSGR2_127\Docs\R2-2406420.zip" TargetMode="External"/><Relationship Id="rId1084" Type="http://schemas.openxmlformats.org/officeDocument/2006/relationships/hyperlink" Target="file:///C:\Users\panidx\OneDrive%20-%20InterDigital%20Communications,%20Inc\Documents\3GPP%20RAN\TSGR2_127\Docs\R2-2407383.zip" TargetMode="External"/><Relationship Id="rId1305" Type="http://schemas.openxmlformats.org/officeDocument/2006/relationships/hyperlink" Target="file:///C:\Users\panidx\OneDrive%20-%20InterDigital%20Communications,%20Inc\Documents\3GPP%20RAN\TSGR2_127\Docs\R2-2404882.zip" TargetMode="External"/><Relationship Id="rId107" Type="http://schemas.openxmlformats.org/officeDocument/2006/relationships/hyperlink" Target="file:///C:\Users\panidx\OneDrive%20-%20InterDigital%20Communications,%20Inc\Documents\3GPP%20RAN\TSGR2_127\Docs\R2-2407426.zip" TargetMode="External"/><Relationship Id="rId454" Type="http://schemas.openxmlformats.org/officeDocument/2006/relationships/hyperlink" Target="file:///C:\Users\panidx\OneDrive%20-%20InterDigital%20Communications,%20Inc\Documents\3GPP%20RAN\TSGR2_127\Docs\R2-2407330.zip" TargetMode="External"/><Relationship Id="rId661" Type="http://schemas.openxmlformats.org/officeDocument/2006/relationships/hyperlink" Target="file:///C:\Users\panidx\OneDrive%20-%20InterDigital%20Communications,%20Inc\Documents\3GPP%20RAN\TSGR2_127\Docs\R2-2407212.zip" TargetMode="External"/><Relationship Id="rId759" Type="http://schemas.openxmlformats.org/officeDocument/2006/relationships/hyperlink" Target="file:///C:\Users\panidx\OneDrive%20-%20InterDigital%20Communications,%20Inc\Documents\3GPP%20RAN\TSGR2_127\Docs\R2-2406423.zip" TargetMode="External"/><Relationship Id="rId966" Type="http://schemas.openxmlformats.org/officeDocument/2006/relationships/hyperlink" Target="file:///C:\Users\panidx\OneDrive%20-%20InterDigital%20Communications,%20Inc\Documents\3GPP%20RAN\TSGR2_127\Docs\R2-2406743.zip" TargetMode="External"/><Relationship Id="rId1291" Type="http://schemas.openxmlformats.org/officeDocument/2006/relationships/hyperlink" Target="file:///C:\Users\panidx\OneDrive%20-%20InterDigital%20Communications,%20Inc\Documents\3GPP%20RAN\TSGR2_127\Docs\R2-2406570.zip" TargetMode="External"/><Relationship Id="rId1389" Type="http://schemas.openxmlformats.org/officeDocument/2006/relationships/hyperlink" Target="file:///C:\Users\panidx\OneDrive%20-%20InterDigital%20Communications,%20Inc\Documents\3GPP%20RAN\TSGR2_127\Docs\R2-2407461.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6301.zip" TargetMode="External"/><Relationship Id="rId398" Type="http://schemas.openxmlformats.org/officeDocument/2006/relationships/hyperlink" Target="file:///C:\Users\panidx\OneDrive%20-%20InterDigital%20Communications,%20Inc\Documents\3GPP%20RAN\TSGR2_127\Docs\R2-2407339.zip" TargetMode="External"/><Relationship Id="rId521" Type="http://schemas.openxmlformats.org/officeDocument/2006/relationships/hyperlink" Target="file:///C:\Users\panidx\OneDrive%20-%20InterDigital%20Communications,%20Inc\Documents\3GPP%20RAN\TSGR2_127\Docs\R2-2406382.zip" TargetMode="External"/><Relationship Id="rId619" Type="http://schemas.openxmlformats.org/officeDocument/2006/relationships/hyperlink" Target="file:///C:\Users\panidx\OneDrive%20-%20InterDigital%20Communications,%20Inc\Documents\3GPP%20RAN\TSGR2_127\Docs\R2-2406812.zip" TargetMode="External"/><Relationship Id="rId1151" Type="http://schemas.openxmlformats.org/officeDocument/2006/relationships/hyperlink" Target="file:///C:\Users\panidx\OneDrive%20-%20InterDigital%20Communications,%20Inc\Documents\3GPP%20RAN\TSGR2_127\Docs\R2-2406409.zip" TargetMode="External"/><Relationship Id="rId1249" Type="http://schemas.openxmlformats.org/officeDocument/2006/relationships/hyperlink" Target="file:///C:\Users\panidx\OneDrive%20-%20InterDigital%20Communications,%20Inc\Documents\3GPP%20RAN\TSGR2_127\Docs\R2-2406850.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7270.zip" TargetMode="External"/><Relationship Id="rId826" Type="http://schemas.openxmlformats.org/officeDocument/2006/relationships/hyperlink" Target="file:///C:\Users\panidx\OneDrive%20-%20InterDigital%20Communications,%20Inc\Documents\3GPP%20RAN\TSGR2_127\Docs\R2-2407156.zip" TargetMode="External"/><Relationship Id="rId1011" Type="http://schemas.openxmlformats.org/officeDocument/2006/relationships/hyperlink" Target="file:///C:\Users\panidx\OneDrive%20-%20InterDigital%20Communications,%20Inc\Documents\3GPP%20RAN\TSGR2_127\Docs\R2-2406886.zip" TargetMode="External"/><Relationship Id="rId1109" Type="http://schemas.openxmlformats.org/officeDocument/2006/relationships/hyperlink" Target="file:///C:\Users\panidx\OneDrive%20-%20InterDigital%20Communications,%20Inc\Documents\3GPP%20RAN\TSGR2_127\Docs\R2-2407225.zip" TargetMode="External"/><Relationship Id="rId258" Type="http://schemas.openxmlformats.org/officeDocument/2006/relationships/hyperlink" Target="file:///C:\Users\panidx\OneDrive%20-%20InterDigital%20Communications,%20Inc\Documents\3GPP%20RAN\TSGR2_127\Docs\R2-2407221.zip" TargetMode="External"/><Relationship Id="rId465" Type="http://schemas.openxmlformats.org/officeDocument/2006/relationships/hyperlink" Target="file:///C:\Users\panidx\OneDrive%20-%20InterDigital%20Communications,%20Inc\Documents\3GPP%20RAN\TSGR2_127\Docs\R2-2406931.zip" TargetMode="External"/><Relationship Id="rId672" Type="http://schemas.openxmlformats.org/officeDocument/2006/relationships/hyperlink" Target="file:///C:\Users\panidx\OneDrive%20-%20InterDigital%20Communications,%20Inc\Documents\3GPP%20RAN\TSGR2_127\Docs\R2-2406711.zip" TargetMode="External"/><Relationship Id="rId1095" Type="http://schemas.openxmlformats.org/officeDocument/2006/relationships/hyperlink" Target="file:///C:\Users\panidx\OneDrive%20-%20InterDigital%20Communications,%20Inc\Documents\3GPP%20RAN\TSGR2_127\Docs\R2-2406595.zip" TargetMode="External"/><Relationship Id="rId1316" Type="http://schemas.openxmlformats.org/officeDocument/2006/relationships/hyperlink" Target="file:///C:\Users\panidx\OneDrive%20-%20InterDigital%20Communications,%20Inc\Documents\3GPP%20RAN\TSGR2_127\Docs\R2-2406327.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5.zip" TargetMode="External"/><Relationship Id="rId325" Type="http://schemas.openxmlformats.org/officeDocument/2006/relationships/hyperlink" Target="file:///C:\Users\panidx\OneDrive%20-%20InterDigital%20Communications,%20Inc\Documents\3GPP%20RAN\TSGR2_127\Docs\R2-2406777.zip" TargetMode="External"/><Relationship Id="rId532" Type="http://schemas.openxmlformats.org/officeDocument/2006/relationships/hyperlink" Target="file:///C:\Users\panidx\OneDrive%20-%20InterDigital%20Communications,%20Inc\Documents\3GPP%20RAN\TSGR2_127\Docs\R2-2406876.zip" TargetMode="External"/><Relationship Id="rId977" Type="http://schemas.openxmlformats.org/officeDocument/2006/relationships/hyperlink" Target="file:///C:\Users\panidx\OneDrive%20-%20InterDigital%20Communications,%20Inc\Documents\3GPP%20RAN\TSGR2_127\Docs\R2-2407023.zip" TargetMode="External"/><Relationship Id="rId1162" Type="http://schemas.openxmlformats.org/officeDocument/2006/relationships/hyperlink" Target="file:///C:\Users\panidx\OneDrive%20-%20InterDigital%20Communications,%20Inc\Documents\3GPP%20RAN\TSGR2_127\Docs\R2-2406734.zip" TargetMode="External"/><Relationship Id="rId171" Type="http://schemas.openxmlformats.org/officeDocument/2006/relationships/hyperlink" Target="file:///C:\Users\panidx\OneDrive%20-%20InterDigital%20Communications,%20Inc\Documents\3GPP%20RAN\TSGR2_127\Docs\R2-2407223.zip" TargetMode="External"/><Relationship Id="rId837" Type="http://schemas.openxmlformats.org/officeDocument/2006/relationships/hyperlink" Target="file:///C:\Users\panidx\OneDrive%20-%20InterDigital%20Communications,%20Inc\Documents\3GPP%20RAN\TSGR2_127\Docs\R2-2406586.zip" TargetMode="External"/><Relationship Id="rId1022" Type="http://schemas.openxmlformats.org/officeDocument/2006/relationships/hyperlink" Target="file:///C:\Users\panidx\OneDrive%20-%20InterDigital%20Communications,%20Inc\Documents\3GPP%20RAN\TSGR2_127\Docs\R2-2407393.zip" TargetMode="External"/><Relationship Id="rId269" Type="http://schemas.openxmlformats.org/officeDocument/2006/relationships/hyperlink" Target="file:///C:\Users\panidx\OneDrive%20-%20InterDigital%20Communications,%20Inc\Documents\3GPP%20RAN\TSGR2_127\Docs\R2-2406603.zip" TargetMode="External"/><Relationship Id="rId476" Type="http://schemas.openxmlformats.org/officeDocument/2006/relationships/hyperlink" Target="file:///C:\Users\panidx\OneDrive%20-%20InterDigital%20Communications,%20Inc\Documents\3GPP%20RAN\TSGR2_127\Docs\R2-2406345.zip" TargetMode="External"/><Relationship Id="rId683" Type="http://schemas.openxmlformats.org/officeDocument/2006/relationships/hyperlink" Target="file:///C:\Users\panidx\OneDrive%20-%20InterDigital%20Communications,%20Inc\Documents\3GPP%20RAN\TSGR2_127\Docs\R2-2407344.zip" TargetMode="External"/><Relationship Id="rId890" Type="http://schemas.openxmlformats.org/officeDocument/2006/relationships/hyperlink" Target="file:///C:\Users\panidx\OneDrive%20-%20InterDigital%20Communications,%20Inc\Documents\3GPP%20RAN\TSGR2_127\Docs\R2-2407161.zip" TargetMode="External"/><Relationship Id="rId904" Type="http://schemas.openxmlformats.org/officeDocument/2006/relationships/hyperlink" Target="file:///C:\Users\panidx\OneDrive%20-%20InterDigital%20Communications,%20Inc\Documents\3GPP%20RAN\TSGR2_127\Docs\R2-2406653.zip" TargetMode="External"/><Relationship Id="rId1327" Type="http://schemas.openxmlformats.org/officeDocument/2006/relationships/hyperlink" Target="file:///C:\Users\panidx\OneDrive%20-%20InterDigital%20Communications,%20Inc\Documents\3GPP%20RAN\TSGR2_127\Docs\R2-2406907.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2.zip" TargetMode="External"/><Relationship Id="rId336" Type="http://schemas.openxmlformats.org/officeDocument/2006/relationships/hyperlink" Target="file:///C:\Users\panidx\OneDrive%20-%20InterDigital%20Communications,%20Inc\Documents\3GPP%20RAN\TSGR2_127\Docs\R2-2406642.zip" TargetMode="External"/><Relationship Id="rId543" Type="http://schemas.openxmlformats.org/officeDocument/2006/relationships/hyperlink" Target="file:///C:\Users\panidx\OneDrive%20-%20InterDigital%20Communications,%20Inc\Documents\3GPP%20RAN\TSGR2_127\Docs\R2-2407488.zip" TargetMode="External"/><Relationship Id="rId988" Type="http://schemas.openxmlformats.org/officeDocument/2006/relationships/hyperlink" Target="file:///C:\Users\panidx\OneDrive%20-%20InterDigital%20Communications,%20Inc\Documents\3GPP%20RAN\TSGR2_127\Docs\R2-2407374.zip" TargetMode="External"/><Relationship Id="rId1173" Type="http://schemas.openxmlformats.org/officeDocument/2006/relationships/hyperlink" Target="file:///C:\Users\panidx\OneDrive%20-%20InterDigital%20Communications,%20Inc\Documents\3GPP%20RAN\TSGR2_127\Docs\R2-2407368.zip" TargetMode="External"/><Relationship Id="rId1380" Type="http://schemas.openxmlformats.org/officeDocument/2006/relationships/hyperlink" Target="file:///C:\Users\panidx\OneDrive%20-%20InterDigital%20Communications,%20Inc\Documents\3GPP%20RAN\TSGR2_127\Docs\R2-2406690.zip" TargetMode="External"/><Relationship Id="rId182" Type="http://schemas.openxmlformats.org/officeDocument/2006/relationships/hyperlink" Target="file:///C:\Users\panidx\OneDrive%20-%20InterDigital%20Communications,%20Inc\Documents\3GPP%20RAN\TSGR2_127\Docs\R2-2407405.zip" TargetMode="External"/><Relationship Id="rId403" Type="http://schemas.openxmlformats.org/officeDocument/2006/relationships/hyperlink" Target="file:///C:\Users\panidx\OneDrive%20-%20InterDigital%20Communications,%20Inc\Documents\3GPP%20RAN\TSGR2_127\Docs\R2-2406554.zip" TargetMode="External"/><Relationship Id="rId750" Type="http://schemas.openxmlformats.org/officeDocument/2006/relationships/hyperlink" Target="file:///C:\Users\panidx\OneDrive%20-%20InterDigital%20Communications,%20Inc\Documents\3GPP%20RAN\TSGR2_127\Docs\R2-2406935.zip" TargetMode="External"/><Relationship Id="rId848" Type="http://schemas.openxmlformats.org/officeDocument/2006/relationships/hyperlink" Target="file:///C:\Users\panidx\OneDrive%20-%20InterDigital%20Communications,%20Inc\Documents\3GPP%20RAN\TSGR2_127\Docs\R2-2407157.zip" TargetMode="External"/><Relationship Id="rId1033" Type="http://schemas.openxmlformats.org/officeDocument/2006/relationships/hyperlink" Target="file:///C:\Users\panidx\OneDrive%20-%20InterDigital%20Communications,%20Inc\Documents\3GPP%20RAN\TSGR2_127\Docs\R2-2406534.zip" TargetMode="External"/><Relationship Id="rId487" Type="http://schemas.openxmlformats.org/officeDocument/2006/relationships/hyperlink" Target="file:///C:\Users\panidx\OneDrive%20-%20InterDigital%20Communications,%20Inc\Documents\3GPP%20RAN\TSGR2_127\Docs\R2-2406836.zip" TargetMode="External"/><Relationship Id="rId610" Type="http://schemas.openxmlformats.org/officeDocument/2006/relationships/hyperlink" Target="file:///C:\Users\panidx\OneDrive%20-%20InterDigital%20Communications,%20Inc\Documents\3GPP%20RAN\TSGR2_127\Docs\R2-2407319.zip" TargetMode="External"/><Relationship Id="rId694" Type="http://schemas.openxmlformats.org/officeDocument/2006/relationships/hyperlink" Target="file:///C:\Users\panidx\OneDrive%20-%20InterDigital%20Communications,%20Inc\Documents\3GPP%20RAN\TSGR2_127\Docs\R2-2406542.zip" TargetMode="External"/><Relationship Id="rId708" Type="http://schemas.openxmlformats.org/officeDocument/2006/relationships/hyperlink" Target="file:///C:\Users\panidx\OneDrive%20-%20InterDigital%20Communications,%20Inc\Documents\3GPP%20RAN\TSGR2_127\Docs\R2-2406881.zip" TargetMode="External"/><Relationship Id="rId915" Type="http://schemas.openxmlformats.org/officeDocument/2006/relationships/hyperlink" Target="file:///C:\Users\panidx\OneDrive%20-%20InterDigital%20Communications,%20Inc\Documents\3GPP%20RAN\TSGR2_127\Docs\R2-2407042.zip" TargetMode="External"/><Relationship Id="rId1240" Type="http://schemas.openxmlformats.org/officeDocument/2006/relationships/hyperlink" Target="file:///C:\Users\panidx\OneDrive%20-%20InterDigital%20Communications,%20Inc\Documents\3GPP%20RAN\TSGR2_127\Docs\R2-2407497.zip" TargetMode="External"/><Relationship Id="rId1338" Type="http://schemas.openxmlformats.org/officeDocument/2006/relationships/hyperlink" Target="file:///C:\Users\panidx\OneDrive%20-%20InterDigital%20Communications,%20Inc\Documents\3GPP%20RAN\TSGR2_127\Docs\R2-2407546.zip" TargetMode="External"/><Relationship Id="rId347" Type="http://schemas.openxmlformats.org/officeDocument/2006/relationships/hyperlink" Target="file:///C:\Users\panidx\OneDrive%20-%20InterDigital%20Communications,%20Inc\Documents\3GPP%20RAN\TSGR2_127\Docs\R2-2406328.zip" TargetMode="External"/><Relationship Id="rId999" Type="http://schemas.openxmlformats.org/officeDocument/2006/relationships/hyperlink" Target="file:///C:\Users\panidx\OneDrive%20-%20InterDigital%20Communications,%20Inc\Documents\3GPP%20RAN\TSGR2_127\Docs\R2-2406357.zip" TargetMode="External"/><Relationship Id="rId1100" Type="http://schemas.openxmlformats.org/officeDocument/2006/relationships/hyperlink" Target="file:///C:\Users\panidx\OneDrive%20-%20InterDigital%20Communications,%20Inc\Documents\3GPP%20RAN\TSGR2_127\Docs\R2-2406760.zip" TargetMode="External"/><Relationship Id="rId1184" Type="http://schemas.openxmlformats.org/officeDocument/2006/relationships/hyperlink" Target="file:///C:\Users\panidx\OneDrive%20-%20InterDigital%20Communications,%20Inc\Documents\3GPP%20RAN\TSGR2_127\Docs\R2-2406246.zip" TargetMode="External"/><Relationship Id="rId1405" Type="http://schemas.openxmlformats.org/officeDocument/2006/relationships/hyperlink" Target="file:///C:\Users\panidx\OneDrive%20-%20InterDigital%20Communications,%20Inc\Documents\3GPP%20RAN\TSGR2_127\Docs\R2-2407390.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6702.zip" TargetMode="External"/><Relationship Id="rId761" Type="http://schemas.openxmlformats.org/officeDocument/2006/relationships/hyperlink" Target="file:///C:\Users\panidx\OneDrive%20-%20InterDigital%20Communications,%20Inc\Documents\3GPP%20RAN\TSGR2_127\Docs\R2-2406402.zip" TargetMode="External"/><Relationship Id="rId859" Type="http://schemas.openxmlformats.org/officeDocument/2006/relationships/hyperlink" Target="file:///C:\Users\panidx\OneDrive%20-%20InterDigital%20Communications,%20Inc\Documents\3GPP%20RAN\TSGR2_127\Docs\R2-2406732.zip" TargetMode="External"/><Relationship Id="rId1391" Type="http://schemas.openxmlformats.org/officeDocument/2006/relationships/hyperlink" Target="file:///C:\Users\panidx\OneDrive%20-%20InterDigital%20Communications,%20Inc\Documents\3GPP%20RAN\TSGR2_127\Docs\R2-2406466.zip" TargetMode="External"/><Relationship Id="rId193" Type="http://schemas.openxmlformats.org/officeDocument/2006/relationships/hyperlink" Target="file:///C:\Users\panidx\OneDrive%20-%20InterDigital%20Communications,%20Inc\Documents\3GPP%20RAN\TSGR2_127\Docs\R2-2405997.zip" TargetMode="External"/><Relationship Id="rId207" Type="http://schemas.openxmlformats.org/officeDocument/2006/relationships/hyperlink" Target="file:///C:\Users\panidx\OneDrive%20-%20InterDigital%20Communications,%20Inc\Documents\3GPP%20RAN\TSGR2_127\Docs\R2-2406597.zip" TargetMode="External"/><Relationship Id="rId414" Type="http://schemas.openxmlformats.org/officeDocument/2006/relationships/hyperlink" Target="http://ftp.3gpp.org/tsg_ran/TSG_RAN/TSGR_100/Docs/RP-231461.zip" TargetMode="External"/><Relationship Id="rId498" Type="http://schemas.openxmlformats.org/officeDocument/2006/relationships/hyperlink" Target="file:///C:\Users\panidx\OneDrive%20-%20InterDigital%20Communications,%20Inc\Documents\3GPP%20RAN\TSGR2_127\Docs\R2-2407424.zip" TargetMode="External"/><Relationship Id="rId621" Type="http://schemas.openxmlformats.org/officeDocument/2006/relationships/hyperlink" Target="file:///C:\Users\panidx\OneDrive%20-%20InterDigital%20Communications,%20Inc\Documents\3GPP%20RAN\TSGR2_127\Docs\R2-2407063.zip" TargetMode="External"/><Relationship Id="rId1044" Type="http://schemas.openxmlformats.org/officeDocument/2006/relationships/hyperlink" Target="file:///C:\Users\panidx\OneDrive%20-%20InterDigital%20Communications,%20Inc\Documents\3GPP%20RAN\TSGR2_127\Docs\R2-2407208.zip" TargetMode="External"/><Relationship Id="rId1251" Type="http://schemas.openxmlformats.org/officeDocument/2006/relationships/hyperlink" Target="file:///C:\Users\panidx\OneDrive%20-%20InterDigital%20Communications,%20Inc\Documents\3GPP%20RAN\TSGR2_127\Docs\R2-2406904.zip" TargetMode="External"/><Relationship Id="rId1349" Type="http://schemas.openxmlformats.org/officeDocument/2006/relationships/hyperlink" Target="file:///C:\Users\panidx\OneDrive%20-%20InterDigital%20Communications,%20Inc\Documents\3GPP%20RAN\TSGR2_127\Docs\R2-2407065.zip" TargetMode="External"/><Relationship Id="rId260" Type="http://schemas.openxmlformats.org/officeDocument/2006/relationships/hyperlink" Target="file:///C:\Users\panidx\OneDrive%20-%20InterDigital%20Communications,%20Inc\Documents\3GPP%20RAN\TSGR2_127\Docs\R2-2407559.zip" TargetMode="External"/><Relationship Id="rId719" Type="http://schemas.openxmlformats.org/officeDocument/2006/relationships/hyperlink" Target="file:///C:\Users\panidx\OneDrive%20-%20InterDigital%20Communications,%20Inc\Documents\3GPP%20RAN\TSGR2_127\Docs\R2-2406748.zip" TargetMode="External"/><Relationship Id="rId926" Type="http://schemas.openxmlformats.org/officeDocument/2006/relationships/hyperlink" Target="file:///C:\Users\panidx\OneDrive%20-%20InterDigital%20Communications,%20Inc\Documents\3GPP%20RAN\TSGR2_127\Docs\R2-2406348.zip" TargetMode="External"/><Relationship Id="rId1111" Type="http://schemas.openxmlformats.org/officeDocument/2006/relationships/hyperlink" Target="file:///C:\Users\panidx\OneDrive%20-%20InterDigital%20Communications,%20Inc\Documents\3GPP%20RAN\TSGR2_127\Docs\R2-240735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225.zip" TargetMode="External"/><Relationship Id="rId358" Type="http://schemas.openxmlformats.org/officeDocument/2006/relationships/hyperlink" Target="file:///C:\Users\panidx\OneDrive%20-%20InterDigital%20Communications,%20Inc\Documents\3GPP%20RAN\TSGR2_127\Docs\R2-2407059.zip" TargetMode="External"/><Relationship Id="rId565" Type="http://schemas.openxmlformats.org/officeDocument/2006/relationships/hyperlink" Target="file:///C:\Users\panidx\OneDrive%20-%20InterDigital%20Communications,%20Inc\Documents\3GPP%20RAN\TSGR2_127\Docs\R2-2407067.zip" TargetMode="External"/><Relationship Id="rId772" Type="http://schemas.openxmlformats.org/officeDocument/2006/relationships/hyperlink" Target="file:///C:\Users\panidx\OneDrive%20-%20InterDigital%20Communications,%20Inc\Documents\3GPP%20RAN\TSGR2_127\Docs\R2-2406311.zip" TargetMode="External"/><Relationship Id="rId1195" Type="http://schemas.openxmlformats.org/officeDocument/2006/relationships/hyperlink" Target="file:///C:\Users\panidx\OneDrive%20-%20InterDigital%20Communications,%20Inc\Documents\3GPP%20RAN\TSGR2_127\Docs\R2-2406902.zip" TargetMode="External"/><Relationship Id="rId1209" Type="http://schemas.openxmlformats.org/officeDocument/2006/relationships/hyperlink" Target="file:///C:\Users\panidx\OneDrive%20-%20InterDigital%20Communications,%20Inc\Documents\3GPP%20RAN\TSGR2_127\Docs\R2-2406247.zip" TargetMode="External"/><Relationship Id="rId1416" Type="http://schemas.openxmlformats.org/officeDocument/2006/relationships/hyperlink" Target="file:///C:\Users\panidx\OneDrive%20-%20InterDigital%20Communications,%20Inc\Documents\3GPP%20RAN\TSGR2_127\Docs\R2-2406735.zip" TargetMode="External"/><Relationship Id="rId218" Type="http://schemas.openxmlformats.org/officeDocument/2006/relationships/hyperlink" Target="file:///C:\Users\panidx\OneDrive%20-%20InterDigital%20Communications,%20Inc\Documents\3GPP%20RAN\TSGR2_127\Docs\R2-2407031.zip" TargetMode="External"/><Relationship Id="rId425" Type="http://schemas.openxmlformats.org/officeDocument/2006/relationships/hyperlink" Target="file:///C:\Users\panidx\OneDrive%20-%20InterDigital%20Communications,%20Inc\Documents\3GPP%20RAN\TSGR2_127\Docs\R2-2406489.zip" TargetMode="External"/><Relationship Id="rId632" Type="http://schemas.openxmlformats.org/officeDocument/2006/relationships/hyperlink" Target="file:///C:\Users\panidx\OneDrive%20-%20InterDigital%20Communications,%20Inc\Documents\3GPP%20RAN\TSGR2_127\Docs\R2-2407533.zip" TargetMode="External"/><Relationship Id="rId1055" Type="http://schemas.openxmlformats.org/officeDocument/2006/relationships/hyperlink" Target="file:///C:\Users\panidx\OneDrive%20-%20InterDigital%20Communications,%20Inc\Documents\3GPP%20RAN\TSGR2_127\Docs\R2-2406222.zip" TargetMode="External"/><Relationship Id="rId1262" Type="http://schemas.openxmlformats.org/officeDocument/2006/relationships/hyperlink" Target="file:///C:\Users\panidx\OneDrive%20-%20InterDigital%20Communications,%20Inc\Documents\3GPP%20RAN\TSGR2_127\Docs\R2-2407498.zip" TargetMode="External"/><Relationship Id="rId271" Type="http://schemas.openxmlformats.org/officeDocument/2006/relationships/hyperlink" Target="file:///C:\Users\panidx\OneDrive%20-%20InterDigital%20Communications,%20Inc\Documents\3GPP%20RAN\TSGR2_127\Docs\R2-2406999.zip" TargetMode="External"/><Relationship Id="rId937" Type="http://schemas.openxmlformats.org/officeDocument/2006/relationships/hyperlink" Target="file:///C:\Users\panidx\OneDrive%20-%20InterDigital%20Communications,%20Inc\Documents\3GPP%20RAN\TSGR2_127\Docs\R2-2406890.zip" TargetMode="External"/><Relationship Id="rId1122" Type="http://schemas.openxmlformats.org/officeDocument/2006/relationships/hyperlink" Target="file:///C:\Users\panidx\OneDrive%20-%20InterDigital%20Communications,%20Inc\Documents\3GPP%20RAN\TSGR2_127\Docs\R2-2406560.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4.zip" TargetMode="External"/><Relationship Id="rId369" Type="http://schemas.openxmlformats.org/officeDocument/2006/relationships/hyperlink" Target="file:///C:\Users\panidx\OneDrive%20-%20InterDigital%20Communications,%20Inc\Documents\3GPP%20RAN\TSGR2_127\Docs\R2-2407268.zip" TargetMode="External"/><Relationship Id="rId576" Type="http://schemas.openxmlformats.org/officeDocument/2006/relationships/hyperlink" Target="file:///C:\Users\panidx\OneDrive%20-%20InterDigital%20Communications,%20Inc\Documents\3GPP%20RAN\TSGR2_127\Docs\R2-2407413.zip" TargetMode="External"/><Relationship Id="rId783" Type="http://schemas.openxmlformats.org/officeDocument/2006/relationships/hyperlink" Target="file:///C:\Users\panidx\OneDrive%20-%20InterDigital%20Communications,%20Inc\Documents\3GPP%20RAN\TSGR2_127\Docs\R2-2406344.zip" TargetMode="External"/><Relationship Id="rId990" Type="http://schemas.openxmlformats.org/officeDocument/2006/relationships/hyperlink" Target="file:///C:\Users\panidx\OneDrive%20-%20InterDigital%20Communications,%20Inc\Documents\3GPP%20RAN\TSGR2_127\Docs\R2-2407421.zip" TargetMode="External"/><Relationship Id="rId1427" Type="http://schemas.openxmlformats.org/officeDocument/2006/relationships/hyperlink" Target="file:///C:\Users\panidx\OneDrive%20-%20InterDigital%20Communications,%20Inc\Documents\3GPP%20RAN\TSGR2_127\Docs\R2-2407294.zip" TargetMode="External"/><Relationship Id="rId229" Type="http://schemas.openxmlformats.org/officeDocument/2006/relationships/hyperlink" Target="file:///C:\Users\panidx\OneDrive%20-%20InterDigital%20Communications,%20Inc\Documents\3GPP%20RAN\TSGR2_127\Docs\R2-2407090.zip" TargetMode="External"/><Relationship Id="rId436" Type="http://schemas.openxmlformats.org/officeDocument/2006/relationships/hyperlink" Target="file:///C:\Users\panidx\OneDrive%20-%20InterDigital%20Communications,%20Inc\Documents\3GPP%20RAN\TSGR2_127\Docs\R2-2406922.zip" TargetMode="External"/><Relationship Id="rId643" Type="http://schemas.openxmlformats.org/officeDocument/2006/relationships/hyperlink" Target="file:///C:\Users\panidx\OneDrive%20-%20InterDigital%20Communications,%20Inc\Documents\3GPP%20RAN\TSGR2_127\Docs\R2-2406426.zip" TargetMode="External"/><Relationship Id="rId1066" Type="http://schemas.openxmlformats.org/officeDocument/2006/relationships/hyperlink" Target="file:///C:\Users\panidx\OneDrive%20-%20InterDigital%20Communications,%20Inc\Documents\3GPP%20RAN\TSGR2_127\Docs\R2-2406399.zip" TargetMode="External"/><Relationship Id="rId1273" Type="http://schemas.openxmlformats.org/officeDocument/2006/relationships/hyperlink" Target="file:///C:\Users\panidx\OneDrive%20-%20InterDigital%20Communications,%20Inc\Documents\3GPP%20RAN\TSGR2_127\Docs\R2-2406905.zip" TargetMode="External"/><Relationship Id="rId850" Type="http://schemas.openxmlformats.org/officeDocument/2006/relationships/hyperlink" Target="file:///C:\Users\panidx\OneDrive%20-%20InterDigital%20Communications,%20Inc\Documents\3GPP%20RAN\TSGR2_127\Docs\R2-2407311.zip" TargetMode="External"/><Relationship Id="rId948" Type="http://schemas.openxmlformats.org/officeDocument/2006/relationships/hyperlink" Target="file:///C:\Users\panidx\OneDrive%20-%20InterDigital%20Communications,%20Inc\Documents\3GPP%20RAN\TSGR2_127\Docs\R2-2407352.zip" TargetMode="External"/><Relationship Id="rId1133" Type="http://schemas.openxmlformats.org/officeDocument/2006/relationships/hyperlink" Target="file:///C:\Users\panidx\OneDrive%20-%20InterDigital%20Communications,%20Inc\Documents\3GPP%20RAN\TSGR2_127\Docs\R2-2406923.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418.zip" TargetMode="External"/><Relationship Id="rId503" Type="http://schemas.openxmlformats.org/officeDocument/2006/relationships/hyperlink" Target="file:///C:\Users\panidx\OneDrive%20-%20InterDigital%20Communications,%20Inc\Documents\3GPP%20RAN\TSGR2_127\Docs\R2-2406223.zip" TargetMode="External"/><Relationship Id="rId587" Type="http://schemas.openxmlformats.org/officeDocument/2006/relationships/hyperlink" Target="file:///C:\Users\panidx\OneDrive%20-%20InterDigital%20Communications,%20Inc\Documents\3GPP%20RAN\TSGR2_127\Docs\R2-2407437.zip" TargetMode="External"/><Relationship Id="rId710" Type="http://schemas.openxmlformats.org/officeDocument/2006/relationships/hyperlink" Target="file:///C:\Users\panidx\OneDrive%20-%20InterDigital%20Communications,%20Inc\Documents\3GPP%20RAN\TSGR2_127\Docs\R2-2406485.zip" TargetMode="External"/><Relationship Id="rId808" Type="http://schemas.openxmlformats.org/officeDocument/2006/relationships/hyperlink" Target="file:///C:\Users\panidx\OneDrive%20-%20InterDigital%20Communications,%20Inc\Documents\3GPP%20RAN\TSGR2_127\Docs\R2-2406313.zip" TargetMode="External"/><Relationship Id="rId1340" Type="http://schemas.openxmlformats.org/officeDocument/2006/relationships/hyperlink" Target="file:///C:\Users\panidx\OneDrive%20-%20InterDigital%20Communications,%20Inc\Documents\3GPP%20RAN\TSGR2_127\Docs\R2-2407555.zip" TargetMode="External"/><Relationship Id="rId1438" Type="http://schemas.openxmlformats.org/officeDocument/2006/relationships/hyperlink" Target="file:///C:\Users\panidx\OneDrive%20-%20InterDigital%20Communications,%20Inc\Documents\3GPP%20RAN\TSGR2_127\Docs\R2-2406696.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4966.zip" TargetMode="External"/><Relationship Id="rId447" Type="http://schemas.openxmlformats.org/officeDocument/2006/relationships/hyperlink" Target="file:///C:\Users\panidx\OneDrive%20-%20InterDigital%20Communications,%20Inc\Documents\3GPP%20RAN\TSGR2_127\Docs\R2-2406243.zip" TargetMode="External"/><Relationship Id="rId794" Type="http://schemas.openxmlformats.org/officeDocument/2006/relationships/hyperlink" Target="file:///C:\Users\panidx\OneDrive%20-%20InterDigital%20Communications,%20Inc\Documents\3GPP%20RAN\TSGR2_127\Docs\R2-2406976.zip" TargetMode="External"/><Relationship Id="rId1077" Type="http://schemas.openxmlformats.org/officeDocument/2006/relationships/hyperlink" Target="file:///C:\Users\panidx\OneDrive%20-%20InterDigital%20Communications,%20Inc\Documents\3GPP%20RAN\TSGR2_127\Docs\R2-2406781.zip" TargetMode="External"/><Relationship Id="rId1200" Type="http://schemas.openxmlformats.org/officeDocument/2006/relationships/hyperlink" Target="file:///C:\Users\panidx\OneDrive%20-%20InterDigital%20Communications,%20Inc\Documents\3GPP%20RAN\TSGR2_127\Docs\R2-2407306.zip" TargetMode="External"/><Relationship Id="rId654" Type="http://schemas.openxmlformats.org/officeDocument/2006/relationships/hyperlink" Target="file:///C:\Users\panidx\OneDrive%20-%20InterDigital%20Communications,%20Inc\Documents\3GPP%20RAN\TSGR2_127\Docs\R2-2406655.zip" TargetMode="External"/><Relationship Id="rId861" Type="http://schemas.openxmlformats.org/officeDocument/2006/relationships/hyperlink" Target="file:///C:\Users\panidx\OneDrive%20-%20InterDigital%20Communications,%20Inc\Documents\3GPP%20RAN\TSGR2_127\Docs\R2-2406901.zip" TargetMode="External"/><Relationship Id="rId959" Type="http://schemas.openxmlformats.org/officeDocument/2006/relationships/hyperlink" Target="file:///C:\Users\panidx\OneDrive%20-%20InterDigital%20Communications,%20Inc\Documents\3GPP%20RAN\TSGR2_127\Docs\R2-2406386.zip" TargetMode="External"/><Relationship Id="rId1284" Type="http://schemas.openxmlformats.org/officeDocument/2006/relationships/hyperlink" Target="https://www.3gpp.org/ftp/meetings_3gpp_sync/ran/docs/RP-241624.zip" TargetMode="External"/><Relationship Id="rId293" Type="http://schemas.openxmlformats.org/officeDocument/2006/relationships/hyperlink" Target="file:///C:\Users\panidx\OneDrive%20-%20InterDigital%20Communications,%20Inc\Documents\3GPP%20RAN\TSGR2_127\Docs\R2-2407072.zip" TargetMode="External"/><Relationship Id="rId307" Type="http://schemas.openxmlformats.org/officeDocument/2006/relationships/hyperlink" Target="file:///C:\Users\panidx\OneDrive%20-%20InterDigital%20Communications,%20Inc\Documents\3GPP%20RAN\TSGR2_127\Docs\R2-2407197.zip" TargetMode="External"/><Relationship Id="rId514" Type="http://schemas.openxmlformats.org/officeDocument/2006/relationships/image" Target="media/image1.png"/><Relationship Id="rId721" Type="http://schemas.openxmlformats.org/officeDocument/2006/relationships/hyperlink" Target="file:///C:\Users\panidx\OneDrive%20-%20InterDigital%20Communications,%20Inc\Documents\3GPP%20RAN\TSGR2_127\Docs\R2-2407112.zip" TargetMode="External"/><Relationship Id="rId1144" Type="http://schemas.openxmlformats.org/officeDocument/2006/relationships/hyperlink" Target="file:///C:\Users\panidx\OneDrive%20-%20InterDigital%20Communications,%20Inc\Documents\3GPP%20RAN\TSGR2_127\Docs\R2-2407460.zip" TargetMode="External"/><Relationship Id="rId1351" Type="http://schemas.openxmlformats.org/officeDocument/2006/relationships/hyperlink" Target="file:///C:\Users\panidx\OneDrive%20-%20InterDigital%20Communications,%20Inc\Documents\3GPP%20RAN\TSGR2_127\Docs\R2-2407095.zip" TargetMode="External"/><Relationship Id="rId1449" Type="http://schemas.openxmlformats.org/officeDocument/2006/relationships/hyperlink" Target="file:///C:\Users\panidx\OneDrive%20-%20InterDigital%20Communications,%20Inc\Documents\3GPP%20RAN\TSGR2_127\Docs\R2-240731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28.zip" TargetMode="External"/><Relationship Id="rId360" Type="http://schemas.openxmlformats.org/officeDocument/2006/relationships/hyperlink" Target="file:///C:\Users\panidx\OneDrive%20-%20InterDigital%20Communications,%20Inc\Documents\3GPP%20RAN\TSGR2_127\Docs\R2-2406369.zip" TargetMode="External"/><Relationship Id="rId598" Type="http://schemas.openxmlformats.org/officeDocument/2006/relationships/hyperlink" Target="file:///C:\Users\panidx\OneDrive%20-%20InterDigital%20Communications,%20Inc\Documents\3GPP%20RAN\TSGR2_127\Docs\R2-2406608.zip" TargetMode="External"/><Relationship Id="rId819" Type="http://schemas.openxmlformats.org/officeDocument/2006/relationships/hyperlink" Target="file:///C:\Users\panidx\OneDrive%20-%20InterDigital%20Communications,%20Inc\Documents\3GPP%20RAN\TSGR2_127\Docs\R2-2406787.zip" TargetMode="External"/><Relationship Id="rId1004" Type="http://schemas.openxmlformats.org/officeDocument/2006/relationships/hyperlink" Target="file:///C:\Users\panidx\OneDrive%20-%20InterDigital%20Communications,%20Inc\Documents\3GPP%20RAN\TSGR2_127\Docs\R2-2406545.zip" TargetMode="External"/><Relationship Id="rId1211" Type="http://schemas.openxmlformats.org/officeDocument/2006/relationships/hyperlink" Target="file:///C:\Users\panidx\OneDrive%20-%20InterDigital%20Communications,%20Inc\Documents\3GPP%20RAN\TSGR2_127\Docs\R2-2406323.zip" TargetMode="External"/><Relationship Id="rId220" Type="http://schemas.openxmlformats.org/officeDocument/2006/relationships/hyperlink" Target="file:///C:\Users\panidx\OneDrive%20-%20InterDigital%20Communications,%20Inc\Documents\3GPP%20RAN\TSGR2_127\Docs\R2-2407494.zip" TargetMode="External"/><Relationship Id="rId458" Type="http://schemas.openxmlformats.org/officeDocument/2006/relationships/hyperlink" Target="file:///C:\Users\panidx\OneDrive%20-%20InterDigital%20Communications,%20Inc\Documents\3GPP%20RAN\TSGR2_127\Docs\R2-2406933.zip" TargetMode="External"/><Relationship Id="rId665" Type="http://schemas.openxmlformats.org/officeDocument/2006/relationships/hyperlink" Target="file:///C:\Users\panidx\OneDrive%20-%20InterDigital%20Communications,%20Inc\Documents\3GPP%20RAN\TSGR2_127\Docs\R2-2407547.zip" TargetMode="External"/><Relationship Id="rId872" Type="http://schemas.openxmlformats.org/officeDocument/2006/relationships/hyperlink" Target="https://www.3gpp.org/ftp/meetings_3gpp_sync/ran/docs/RP-241650.zip" TargetMode="External"/><Relationship Id="rId1088" Type="http://schemas.openxmlformats.org/officeDocument/2006/relationships/hyperlink" Target="file:///C:\Users\panidx\OneDrive%20-%20InterDigital%20Communications,%20Inc\Documents\3GPP%20RAN\TSGR2_127\Docs\R2-2406463.zip" TargetMode="External"/><Relationship Id="rId1295" Type="http://schemas.openxmlformats.org/officeDocument/2006/relationships/hyperlink" Target="file:///C:\Users\panidx\OneDrive%20-%20InterDigital%20Communications,%20Inc\Documents\3GPP%20RAN\TSGR2_127\Docs\R2-2406821.zip" TargetMode="External"/><Relationship Id="rId1309" Type="http://schemas.openxmlformats.org/officeDocument/2006/relationships/hyperlink" Target="file:///C:\Users\panidx\OneDrive%20-%20InterDigital%20Communications,%20Inc\Documents\3GPP%20RAN\TSGR2_127\Docs\R2-2407353.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27\Docs\R2-2406607.zip" TargetMode="External"/><Relationship Id="rId525" Type="http://schemas.openxmlformats.org/officeDocument/2006/relationships/hyperlink" Target="file:///C:\Users\panidx\OneDrive%20-%20InterDigital%20Communications,%20Inc\Documents\3GPP%20RAN\TSGR2_127\Docs\R2-2406578.zip" TargetMode="External"/><Relationship Id="rId732" Type="http://schemas.openxmlformats.org/officeDocument/2006/relationships/hyperlink" Target="file:///C:\Users\panidx\OneDrive%20-%20InterDigital%20Communications,%20Inc\Documents\3GPP%20RAN\TSGR2_127\Docs\R2-2406961.zip" TargetMode="External"/><Relationship Id="rId1155" Type="http://schemas.openxmlformats.org/officeDocument/2006/relationships/hyperlink" Target="file:///C:\Users\panidx\OneDrive%20-%20InterDigital%20Communications,%20Inc\Documents\3GPP%20RAN\TSGR2_127\Docs\R2-2406475.zip" TargetMode="External"/><Relationship Id="rId1362" Type="http://schemas.openxmlformats.org/officeDocument/2006/relationships/hyperlink" Target="file:///C:\Users\panidx\OneDrive%20-%20InterDigital%20Communications,%20Inc\Documents\3GPP%20RAN\TSGR2_127\Docs\R2-2407106.zip" TargetMode="External"/><Relationship Id="rId99" Type="http://schemas.openxmlformats.org/officeDocument/2006/relationships/hyperlink" Target="file:///C:\Users\panidx\OneDrive%20-%20InterDigital%20Communications,%20Inc\Documents\3GPP%20RAN\TSGR2_127\Docs\R2-2407432.zip" TargetMode="External"/><Relationship Id="rId164" Type="http://schemas.openxmlformats.org/officeDocument/2006/relationships/hyperlink" Target="http://ftp.3gpp.org/tsg_ran/TSG_RAN/TSGR_91e/Docs/RP-210903.zip" TargetMode="External"/><Relationship Id="rId371" Type="http://schemas.openxmlformats.org/officeDocument/2006/relationships/hyperlink" Target="file:///C:\Users\panidx\OneDrive%20-%20InterDigital%20Communications,%20Inc\Documents\3GPP%20RAN\TSGR2_127\Docs\R2-2406947.zip" TargetMode="External"/><Relationship Id="rId1015" Type="http://schemas.openxmlformats.org/officeDocument/2006/relationships/hyperlink" Target="file:///C:\Users\panidx\OneDrive%20-%20InterDigital%20Communications,%20Inc\Documents\3GPP%20RAN\TSGR2_127\Docs\R2-2407024.zip" TargetMode="External"/><Relationship Id="rId1222" Type="http://schemas.openxmlformats.org/officeDocument/2006/relationships/hyperlink" Target="file:///C:\Users\panidx\OneDrive%20-%20InterDigital%20Communications,%20Inc\Documents\3GPP%20RAN\TSGR2_127\Docs\R2-2406865.zip" TargetMode="External"/><Relationship Id="rId469" Type="http://schemas.openxmlformats.org/officeDocument/2006/relationships/hyperlink" Target="file:///C:\Users\panidx\OneDrive%20-%20InterDigital%20Communications,%20Inc\Documents\3GPP%20RAN\TSGR2_127\Docs\R2-2407493.zip" TargetMode="External"/><Relationship Id="rId676" Type="http://schemas.openxmlformats.org/officeDocument/2006/relationships/hyperlink" Target="file:///C:\Users\panidx\OneDrive%20-%20InterDigital%20Communications,%20Inc\Documents\3GPP%20RAN\TSGR2_127\Docs\R2-2406682.zip" TargetMode="External"/><Relationship Id="rId883" Type="http://schemas.openxmlformats.org/officeDocument/2006/relationships/hyperlink" Target="file:///C:\Users\panidx\OneDrive%20-%20InterDigital%20Communications,%20Inc\Documents\3GPP%20RAN\TSGR2_127\Docs\R2-2406895.zip" TargetMode="External"/><Relationship Id="rId1099" Type="http://schemas.openxmlformats.org/officeDocument/2006/relationships/hyperlink" Target="file:///C:\Users\panidx\OneDrive%20-%20InterDigital%20Communications,%20Inc\Documents\3GPP%20RAN\TSGR2_127\Docs\R2-2406740.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6338.zip" TargetMode="External"/><Relationship Id="rId329" Type="http://schemas.openxmlformats.org/officeDocument/2006/relationships/hyperlink" Target="file:///C:\Users\panidx\OneDrive%20-%20InterDigital%20Communications,%20Inc\Documents\3GPP%20RAN\TSGR2_127\Docs\R2-2407046.zip" TargetMode="External"/><Relationship Id="rId536" Type="http://schemas.openxmlformats.org/officeDocument/2006/relationships/hyperlink" Target="file:///C:\Users\panidx\OneDrive%20-%20InterDigital%20Communications,%20Inc\Documents\3GPP%20RAN\TSGR2_127\Docs\R2-2407154.zip" TargetMode="External"/><Relationship Id="rId1166" Type="http://schemas.openxmlformats.org/officeDocument/2006/relationships/hyperlink" Target="file:///C:\Users\panidx\OneDrive%20-%20InterDigital%20Communications,%20Inc\Documents\3GPP%20RAN\TSGR2_127\Docs\R2-2406893.zip" TargetMode="External"/><Relationship Id="rId1373" Type="http://schemas.openxmlformats.org/officeDocument/2006/relationships/hyperlink" Target="https://www.3gpp.org/ftp/meetings_3gpp_sync/ran/docs/RP-241614.zip" TargetMode="External"/><Relationship Id="rId175" Type="http://schemas.openxmlformats.org/officeDocument/2006/relationships/hyperlink" Target="file:///C:\Users\panidx\OneDrive%20-%20InterDigital%20Communications,%20Inc\Documents\3GPP%20RAN\TSGR2_127\Docs\R2-2406514.zip" TargetMode="External"/><Relationship Id="rId743" Type="http://schemas.openxmlformats.org/officeDocument/2006/relationships/hyperlink" Target="file:///C:\Users\panidx\OneDrive%20-%20InterDigital%20Communications,%20Inc\Documents\3GPP%20RAN\TSGR2_127\Docs\R2-2406665.zip" TargetMode="External"/><Relationship Id="rId950" Type="http://schemas.openxmlformats.org/officeDocument/2006/relationships/hyperlink" Target="file:///C:\Users\panidx\OneDrive%20-%20InterDigital%20Communications,%20Inc\Documents\3GPP%20RAN\TSGR2_127\Docs\R2-2407454.zip" TargetMode="External"/><Relationship Id="rId1026" Type="http://schemas.openxmlformats.org/officeDocument/2006/relationships/hyperlink" Target="file:///C:\Users\panidx\OneDrive%20-%20InterDigital%20Communications,%20Inc\Documents\3GPP%20RAN\TSGR2_127\Docs\R2-2407470.zip" TargetMode="External"/><Relationship Id="rId382" Type="http://schemas.openxmlformats.org/officeDocument/2006/relationships/hyperlink" Target="http://ftp.3gpp.org/tsg_ran/TSG_RAN/TSGR_96/Docs/RP-221825.zip" TargetMode="External"/><Relationship Id="rId603" Type="http://schemas.openxmlformats.org/officeDocument/2006/relationships/hyperlink" Target="file:///C:\Users\panidx\OneDrive%20-%20InterDigital%20Communications,%20Inc\Documents\3GPP%20RAN\TSGR2_127\Docs\R2-2406769.zip" TargetMode="External"/><Relationship Id="rId687" Type="http://schemas.openxmlformats.org/officeDocument/2006/relationships/hyperlink" Target="file:///C:\Users\panidx\OneDrive%20-%20InterDigital%20Communications,%20Inc\Documents\3GPP%20RAN\TSGR2_127\Docs\R2-2406392.zip" TargetMode="External"/><Relationship Id="rId810" Type="http://schemas.openxmlformats.org/officeDocument/2006/relationships/hyperlink" Target="file:///C:\Users\panidx\OneDrive%20-%20InterDigital%20Communications,%20Inc\Documents\3GPP%20RAN\TSGR2_127\Docs\R2-2406427.zip" TargetMode="External"/><Relationship Id="rId908" Type="http://schemas.openxmlformats.org/officeDocument/2006/relationships/hyperlink" Target="file:///C:\Users\panidx\OneDrive%20-%20InterDigital%20Communications,%20Inc\Documents\3GPP%20RAN\TSGR2_127\Docs\R2-2406780.zip" TargetMode="External"/><Relationship Id="rId1233" Type="http://schemas.openxmlformats.org/officeDocument/2006/relationships/hyperlink" Target="file:///C:\Users\panidx\OneDrive%20-%20InterDigital%20Communications,%20Inc\Documents\3GPP%20RAN\TSGR2_127\Docs\R2-2407307.zip" TargetMode="External"/><Relationship Id="rId1440" Type="http://schemas.openxmlformats.org/officeDocument/2006/relationships/hyperlink" Target="file:///C:\Users\panidx\OneDrive%20-%20InterDigital%20Communications,%20Inc\Documents\3GPP%20RAN\TSGR2_127\Docs\R2-2406736.zip" TargetMode="External"/><Relationship Id="rId242" Type="http://schemas.openxmlformats.org/officeDocument/2006/relationships/hyperlink" Target="file:///C:\Users\panidx\OneDrive%20-%20InterDigital%20Communications,%20Inc\Documents\3GPP%20RAN\TSGR2_127\Docs\R2-2407228.zip" TargetMode="External"/><Relationship Id="rId894" Type="http://schemas.openxmlformats.org/officeDocument/2006/relationships/hyperlink" Target="file:///C:\Users\panidx\OneDrive%20-%20InterDigital%20Communications,%20Inc\Documents\3GPP%20RAN\TSGR2_127\Docs\R2-2407304.zip" TargetMode="External"/><Relationship Id="rId1177" Type="http://schemas.openxmlformats.org/officeDocument/2006/relationships/hyperlink" Target="file:///C:\Users\panidx\OneDrive%20-%20InterDigital%20Communications,%20Inc\Documents\3GPP%20RAN\TSGR2_127\Docs\R2-2406240.zip" TargetMode="External"/><Relationship Id="rId1300" Type="http://schemas.openxmlformats.org/officeDocument/2006/relationships/hyperlink" Target="file:///C:\Users\panidx\OneDrive%20-%20InterDigital%20Communications,%20Inc\Documents\3GPP%20RAN\TSGR2_127\Docs\R2-2407018.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7137.zip" TargetMode="External"/><Relationship Id="rId547" Type="http://schemas.openxmlformats.org/officeDocument/2006/relationships/hyperlink" Target="file:///C:\Users\panidx\OneDrive%20-%20InterDigital%20Communications,%20Inc\Documents\3GPP%20RAN\TSGR2_127\Docs\R2-2406573.zip" TargetMode="External"/><Relationship Id="rId754" Type="http://schemas.openxmlformats.org/officeDocument/2006/relationships/hyperlink" Target="file:///C:\Users\panidx\OneDrive%20-%20InterDigital%20Communications,%20Inc\Documents\3GPP%20RAN\TSGR2_127\Docs\R2-2407219.zip" TargetMode="External"/><Relationship Id="rId961" Type="http://schemas.openxmlformats.org/officeDocument/2006/relationships/hyperlink" Target="file:///C:\Users\panidx\OneDrive%20-%20InterDigital%20Communications,%20Inc\Documents\3GPP%20RAN\TSGR2_127\Docs\R2-2406430.zip" TargetMode="External"/><Relationship Id="rId1384" Type="http://schemas.openxmlformats.org/officeDocument/2006/relationships/hyperlink" Target="file:///C:\Users\panidx\OneDrive%20-%20InterDigital%20Communications,%20Inc\Documents\3GPP%20RAN\TSGR2_127\Docs\R2-240696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535.zip" TargetMode="External"/><Relationship Id="rId393" Type="http://schemas.openxmlformats.org/officeDocument/2006/relationships/hyperlink" Target="file:///C:\Users\panidx\OneDrive%20-%20InterDigital%20Communications,%20Inc\Documents\3GPP%20RAN\TSGR2_127\Docs\R2-2407373.zip" TargetMode="External"/><Relationship Id="rId407" Type="http://schemas.openxmlformats.org/officeDocument/2006/relationships/hyperlink" Target="file:///C:\Users\panidx\OneDrive%20-%20InterDigital%20Communications,%20Inc\Documents\3GPP%20RAN\TSGR2_127\Docs\R2-2406746.zip" TargetMode="External"/><Relationship Id="rId614" Type="http://schemas.openxmlformats.org/officeDocument/2006/relationships/hyperlink" Target="file:///C:\Users\panidx\OneDrive%20-%20InterDigital%20Communications,%20Inc\Documents\3GPP%20RAN\TSGR2_127\Docs\R2-2406482.zip" TargetMode="External"/><Relationship Id="rId821" Type="http://schemas.openxmlformats.org/officeDocument/2006/relationships/hyperlink" Target="file:///C:\Users\panidx\OneDrive%20-%20InterDigital%20Communications,%20Inc\Documents\3GPP%20RAN\TSGR2_127\Docs\R2-2406900.zip" TargetMode="External"/><Relationship Id="rId1037" Type="http://schemas.openxmlformats.org/officeDocument/2006/relationships/hyperlink" Target="file:///C:\Users\panidx\OneDrive%20-%20InterDigital%20Communications,%20Inc\Documents\3GPP%20RAN\TSGR2_127\Docs\R2-2406757.zip" TargetMode="External"/><Relationship Id="rId1244" Type="http://schemas.openxmlformats.org/officeDocument/2006/relationships/hyperlink" Target="file:///C:\Users\panidx\OneDrive%20-%20InterDigital%20Communications,%20Inc\Documents\3GPP%20RAN\TSGR2_127\Docs\R2-2406629.zip" TargetMode="External"/><Relationship Id="rId1451" Type="http://schemas.openxmlformats.org/officeDocument/2006/relationships/hyperlink" Target="https://www.3gpp.org/ftp/meetings_3gpp_sync/ran/docs/RP-241264.zip" TargetMode="External"/><Relationship Id="rId253" Type="http://schemas.openxmlformats.org/officeDocument/2006/relationships/hyperlink" Target="file:///C:\Users\panidx\OneDrive%20-%20InterDigital%20Communications,%20Inc\Documents\3GPP%20RAN\TSGR2_127\Docs\R2-2407369.zip" TargetMode="External"/><Relationship Id="rId460" Type="http://schemas.openxmlformats.org/officeDocument/2006/relationships/hyperlink" Target="file:///C:\Users\panidx\OneDrive%20-%20InterDigital%20Communications,%20Inc\Documents\3GPP%20RAN\TSGR2_127\Docs\R2-2406511.zip" TargetMode="External"/><Relationship Id="rId698" Type="http://schemas.openxmlformats.org/officeDocument/2006/relationships/hyperlink" Target="file:///C:\Users\panidx\OneDrive%20-%20InterDigital%20Communications,%20Inc\Documents\3GPP%20RAN\TSGR2_127\Docs\R2-2407022.zip" TargetMode="External"/><Relationship Id="rId919" Type="http://schemas.openxmlformats.org/officeDocument/2006/relationships/hyperlink" Target="file:///C:\Users\panidx\OneDrive%20-%20InterDigital%20Communications,%20Inc\Documents\3GPP%20RAN\TSGR2_127\Docs\R2-2407183.zip" TargetMode="External"/><Relationship Id="rId1090" Type="http://schemas.openxmlformats.org/officeDocument/2006/relationships/hyperlink" Target="file:///C:\Users\panidx\OneDrive%20-%20InterDigital%20Communications,%20Inc\Documents\3GPP%20RAN\TSGR2_127\Docs\R2-2406525.zip" TargetMode="External"/><Relationship Id="rId1104" Type="http://schemas.openxmlformats.org/officeDocument/2006/relationships/hyperlink" Target="file:///C:\Users\panidx\OneDrive%20-%20InterDigital%20Communications,%20Inc\Documents\3GPP%20RAN\TSGR2_127\Docs\R2-2406916.zip" TargetMode="External"/><Relationship Id="rId1311" Type="http://schemas.openxmlformats.org/officeDocument/2006/relationships/hyperlink" Target="file:///C:\Users\panidx\OneDrive%20-%20InterDigital%20Communications,%20Inc\Documents\3GPP%20RAN\TSGR2_127\Docs\R2-2406536.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691.zip" TargetMode="External"/><Relationship Id="rId320" Type="http://schemas.openxmlformats.org/officeDocument/2006/relationships/hyperlink" Target="file:///C:\Users\panidx\OneDrive%20-%20InterDigital%20Communications,%20Inc\Documents\3GPP%20RAN\TSGR2_127\Docs\R2-2406909.zip" TargetMode="External"/><Relationship Id="rId558" Type="http://schemas.openxmlformats.org/officeDocument/2006/relationships/hyperlink" Target="file:///C:\Users\panidx\OneDrive%20-%20InterDigital%20Communications,%20Inc\Documents\3GPP%20RAN\TSGR2_127\Docs\R2-2406539.zip" TargetMode="External"/><Relationship Id="rId765" Type="http://schemas.openxmlformats.org/officeDocument/2006/relationships/hyperlink" Target="file:///C:\Users\panidx\OneDrive%20-%20InterDigital%20Communications,%20Inc\Documents\3GPP%20RAN\TSGR2_127\Docs\R2-2406499.zip" TargetMode="External"/><Relationship Id="rId972" Type="http://schemas.openxmlformats.org/officeDocument/2006/relationships/hyperlink" Target="file:///C:\Users\panidx\OneDrive%20-%20InterDigital%20Communications,%20Inc\Documents\3GPP%20RAN\TSGR2_127\Docs\R2-2406854.zip" TargetMode="External"/><Relationship Id="rId1188" Type="http://schemas.openxmlformats.org/officeDocument/2006/relationships/hyperlink" Target="file:///C:\Users\panidx\OneDrive%20-%20InterDigital%20Communications,%20Inc\Documents\3GPP%20RAN\TSGR2_127\Docs\R2-2406571.zip" TargetMode="External"/><Relationship Id="rId1395" Type="http://schemas.openxmlformats.org/officeDocument/2006/relationships/hyperlink" Target="file:///C:\Users\panidx\OneDrive%20-%20InterDigital%20Communications,%20Inc\Documents\3GPP%20RAN\TSGR2_127\Docs\R2-2406957.zip" TargetMode="External"/><Relationship Id="rId1409" Type="http://schemas.openxmlformats.org/officeDocument/2006/relationships/hyperlink" Target="file:///C:\Users\panidx\OneDrive%20-%20InterDigital%20Communications,%20Inc\Documents\3GPP%20RAN\TSGR2_127\Docs\R2-2406553.zip" TargetMode="External"/><Relationship Id="rId197" Type="http://schemas.openxmlformats.org/officeDocument/2006/relationships/hyperlink" Target="file:///C:\Users\panidx\OneDrive%20-%20InterDigital%20Communications,%20Inc\Documents\3GPP%20RAN\TSGR2_127\Docs\R2-2406278.zip" TargetMode="External"/><Relationship Id="rId418" Type="http://schemas.openxmlformats.org/officeDocument/2006/relationships/hyperlink" Target="file:///C:\Users\panidx\OneDrive%20-%20InterDigital%20Communications,%20Inc\Documents\3GPP%20RAN\TSGR2_127\Docs\R2-2407515.zip" TargetMode="External"/><Relationship Id="rId625" Type="http://schemas.openxmlformats.org/officeDocument/2006/relationships/hyperlink" Target="file:///C:\Users\panidx\OneDrive%20-%20InterDigital%20Communications,%20Inc\Documents\3GPP%20RAN\TSGR2_127\Docs\R2-2407126.zip" TargetMode="External"/><Relationship Id="rId832" Type="http://schemas.openxmlformats.org/officeDocument/2006/relationships/hyperlink" Target="file:///C:\Users\panidx\OneDrive%20-%20InterDigital%20Communications,%20Inc\Documents\3GPP%20RAN\TSGR2_127\Docs\R2-2406285.zip" TargetMode="External"/><Relationship Id="rId1048" Type="http://schemas.openxmlformats.org/officeDocument/2006/relationships/hyperlink" Target="file:///C:\Users\panidx\OneDrive%20-%20InterDigital%20Communications,%20Inc\Documents\3GPP%20RAN\TSGR2_127\Docs\R2-2407409.zip" TargetMode="External"/><Relationship Id="rId1255" Type="http://schemas.openxmlformats.org/officeDocument/2006/relationships/hyperlink" Target="file:///C:\Users\panidx\OneDrive%20-%20InterDigital%20Communications,%20Inc\Documents\3GPP%20RAN\TSGR2_127\Docs\R2-2407026.zip" TargetMode="External"/><Relationship Id="rId264" Type="http://schemas.openxmlformats.org/officeDocument/2006/relationships/hyperlink" Target="file:///C:\Users\panidx\OneDrive%20-%20InterDigital%20Communications,%20Inc\Documents\3GPP%20RAN\TSGR2_127\Docs\R2-2406855.zip" TargetMode="External"/><Relationship Id="rId471" Type="http://schemas.openxmlformats.org/officeDocument/2006/relationships/hyperlink" Target="file:///C:\Users\panidx\OneDrive%20-%20InterDigital%20Communications,%20Inc\Documents\3GPP%20RAN\TSGR2_127\Docs\R2-2407510.zip" TargetMode="External"/><Relationship Id="rId1115" Type="http://schemas.openxmlformats.org/officeDocument/2006/relationships/hyperlink" Target="file:///C:\Users\panidx\OneDrive%20-%20InterDigital%20Communications,%20Inc\Documents\3GPP%20RAN\TSGR2_127\Docs\R2-2406269.zip" TargetMode="External"/><Relationship Id="rId1322" Type="http://schemas.openxmlformats.org/officeDocument/2006/relationships/hyperlink" Target="file:///C:\Users\panidx\OneDrive%20-%20InterDigital%20Communications,%20Inc\Documents\3GPP%20RAN\TSGR2_127\Docs\R2-2406766.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1.zip" TargetMode="External"/><Relationship Id="rId569" Type="http://schemas.openxmlformats.org/officeDocument/2006/relationships/hyperlink" Target="file:///C:\Users\panidx\OneDrive%20-%20InterDigital%20Communications,%20Inc\Documents\3GPP%20RAN\TSGR2_127\Docs\R2-2407436.zip" TargetMode="External"/><Relationship Id="rId776" Type="http://schemas.openxmlformats.org/officeDocument/2006/relationships/hyperlink" Target="file:///C:\Users\panidx\OneDrive%20-%20InterDigital%20Communications,%20Inc\Documents\3GPP%20RAN\TSGR2_127\Docs\R2-2406759.zip" TargetMode="External"/><Relationship Id="rId983" Type="http://schemas.openxmlformats.org/officeDocument/2006/relationships/hyperlink" Target="file:///C:\Users\panidx\OneDrive%20-%20InterDigital%20Communications,%20Inc\Documents\3GPP%20RAN\TSGR2_127\Docs\R2-2407155.zip" TargetMode="External"/><Relationship Id="rId1199" Type="http://schemas.openxmlformats.org/officeDocument/2006/relationships/hyperlink" Target="file:///C:\Users\panidx\OneDrive%20-%20InterDigital%20Communications,%20Inc\Documents\3GPP%20RAN\TSGR2_127\Docs\R2-2407187.zip" TargetMode="External"/><Relationship Id="rId331" Type="http://schemas.openxmlformats.org/officeDocument/2006/relationships/hyperlink" Target="file:///C:\Users\panidx\OneDrive%20-%20InterDigital%20Communications,%20Inc\Documents\3GPP%20RAN\TSGR2_127\Docs\R2-2406504.zip" TargetMode="External"/><Relationship Id="rId429" Type="http://schemas.openxmlformats.org/officeDocument/2006/relationships/hyperlink" Target="file:///C:\Users\panidx\OneDrive%20-%20InterDigital%20Communications,%20Inc\Documents\3GPP%20RAN\TSGR2_127\Docs\R2-2406807.zip" TargetMode="External"/><Relationship Id="rId636" Type="http://schemas.openxmlformats.org/officeDocument/2006/relationships/hyperlink" Target="file:///C:\Users\panidx\OneDrive%20-%20InterDigital%20Communications,%20Inc\Documents\3GPP%20RAN\TSGR2_127\Docs\R2-2407136.zip" TargetMode="External"/><Relationship Id="rId1059" Type="http://schemas.openxmlformats.org/officeDocument/2006/relationships/hyperlink" Target="file:///C:\Users\panidx\OneDrive%20-%20InterDigital%20Communications,%20Inc\Documents\3GPP%20RAN\TSGR2_127\Docs\R2-2406396.zip" TargetMode="External"/><Relationship Id="rId1266" Type="http://schemas.openxmlformats.org/officeDocument/2006/relationships/hyperlink" Target="file:///C:\Users\panidx\OneDrive%20-%20InterDigital%20Communications,%20Inc\Documents\3GPP%20RAN\TSGR2_127\Docs\R2-2406249.zip" TargetMode="External"/><Relationship Id="rId843" Type="http://schemas.openxmlformats.org/officeDocument/2006/relationships/hyperlink" Target="file:///C:\Users\panidx\OneDrive%20-%20InterDigital%20Communications,%20Inc\Documents\3GPP%20RAN\TSGR2_127\Docs\R2-2406803.zip" TargetMode="External"/><Relationship Id="rId1126" Type="http://schemas.openxmlformats.org/officeDocument/2006/relationships/hyperlink" Target="file:///C:\Users\panidx\OneDrive%20-%20InterDigital%20Communications,%20Inc\Documents\3GPP%20RAN\TSGR2_127\Docs\R2-2406677.zip" TargetMode="External"/><Relationship Id="rId275" Type="http://schemas.openxmlformats.org/officeDocument/2006/relationships/hyperlink" Target="file:///C:\Users\panidx\OneDrive%20-%20InterDigital%20Communications,%20Inc\Documents\3GPP%20RAN\TSGR2_127\Docs\R2-2407070.zip" TargetMode="External"/><Relationship Id="rId482" Type="http://schemas.openxmlformats.org/officeDocument/2006/relationships/hyperlink" Target="file:///C:\Users\panidx\OneDrive%20-%20InterDigital%20Communications,%20Inc\Documents\3GPP%20RAN\TSGR2_127\Docs\R2-2406339.zip" TargetMode="External"/><Relationship Id="rId703" Type="http://schemas.openxmlformats.org/officeDocument/2006/relationships/hyperlink" Target="file:///C:\Users\panidx\OneDrive%20-%20InterDigital%20Communications,%20Inc\Documents\3GPP%20RAN\TSGR2_127\Docs\R2-2407458.zip" TargetMode="External"/><Relationship Id="rId910" Type="http://schemas.openxmlformats.org/officeDocument/2006/relationships/hyperlink" Target="file:///C:\Users\panidx\OneDrive%20-%20InterDigital%20Communications,%20Inc\Documents\3GPP%20RAN\TSGR2_127\Docs\R2-2406896.zip" TargetMode="External"/><Relationship Id="rId1333" Type="http://schemas.openxmlformats.org/officeDocument/2006/relationships/hyperlink" Target="file:///C:\Users\panidx\OneDrive%20-%20InterDigital%20Communications,%20Inc\Documents\3GPP%20RAN\TSGR2_127\Docs\R2-2407153.zip" TargetMode="External"/><Relationship Id="rId135" Type="http://schemas.openxmlformats.org/officeDocument/2006/relationships/hyperlink" Target="file:///C:\Users\panidx\OneDrive%20-%20InterDigital%20Communications,%20Inc\Documents\3GPP%20RAN\TSGR2_127\Docs\R2-2407114.zip" TargetMode="External"/><Relationship Id="rId342" Type="http://schemas.openxmlformats.org/officeDocument/2006/relationships/hyperlink" Target="file:///C:\Users\panidx\OneDrive%20-%20InterDigital%20Communications,%20Inc\Documents\3GPP%20RAN\TSGR2_127\Docs\R2-2407553.zip" TargetMode="External"/><Relationship Id="rId787" Type="http://schemas.openxmlformats.org/officeDocument/2006/relationships/hyperlink" Target="file:///C:\Users\panidx\OneDrive%20-%20InterDigital%20Communications,%20Inc\Documents\3GPP%20RAN\TSGR2_127\Docs\R2-2406937.zip" TargetMode="External"/><Relationship Id="rId994" Type="http://schemas.openxmlformats.org/officeDocument/2006/relationships/hyperlink" Target="file:///C:\Users\panidx\OneDrive%20-%20InterDigital%20Communications,%20Inc\Documents\3GPP%20RAN\TSGR2_127\Docs\R2-2407465.zip" TargetMode="External"/><Relationship Id="rId1400" Type="http://schemas.openxmlformats.org/officeDocument/2006/relationships/hyperlink" Target="https://www.3gpp.org/ftp/tsg_ran/TSG_RAN/TSGR_103/Docs/RP-240087.zip" TargetMode="External"/><Relationship Id="rId202" Type="http://schemas.openxmlformats.org/officeDocument/2006/relationships/hyperlink" Target="file:///C:\Users\panidx\OneDrive%20-%20InterDigital%20Communications,%20Inc\Documents\3GPP%20RAN\TSGR2_127\Docs\R2-2406415.zip" TargetMode="External"/><Relationship Id="rId647" Type="http://schemas.openxmlformats.org/officeDocument/2006/relationships/hyperlink" Target="file:///C:\Users\panidx\OneDrive%20-%20InterDigital%20Communications,%20Inc\Documents\3GPP%20RAN\TSGR2_127\Docs\R2-2406391.zip" TargetMode="External"/><Relationship Id="rId854" Type="http://schemas.openxmlformats.org/officeDocument/2006/relationships/hyperlink" Target="file:///C:\Users\panidx\OneDrive%20-%20InterDigital%20Communications,%20Inc\Documents\3GPP%20RAN\TSGR2_127\Docs\R2-2406497.zip" TargetMode="External"/><Relationship Id="rId1277" Type="http://schemas.openxmlformats.org/officeDocument/2006/relationships/hyperlink" Target="file:///C:\Users\panidx\OneDrive%20-%20InterDigital%20Communications,%20Inc\Documents\3GPP%20RAN\TSGR2_127\Docs\R2-2407036.zip" TargetMode="External"/><Relationship Id="rId286" Type="http://schemas.openxmlformats.org/officeDocument/2006/relationships/hyperlink" Target="file:///C:\Users\panidx\OneDrive%20-%20InterDigital%20Communications,%20Inc\Documents\3GPP%20RAN\TSGR2_127\Docs\R2-2406478.zip" TargetMode="External"/><Relationship Id="rId493" Type="http://schemas.openxmlformats.org/officeDocument/2006/relationships/hyperlink" Target="file:///C:\Users\panidx\OneDrive%20-%20InterDigital%20Communications,%20Inc\Documents\3GPP%20RAN\TSGR2_127\Docs\R2-2407179.zip" TargetMode="External"/><Relationship Id="rId507" Type="http://schemas.openxmlformats.org/officeDocument/2006/relationships/hyperlink" Target="http://ftp.3gpp.org/tsg_ran/TSG_RAN/TSGR_103/Docs/RP-240774.zip" TargetMode="External"/><Relationship Id="rId714" Type="http://schemas.openxmlformats.org/officeDocument/2006/relationships/hyperlink" Target="file:///C:\Users\panidx\OneDrive%20-%20InterDigital%20Communications,%20Inc\Documents\3GPP%20RAN\TSGR2_127\Docs\R2-2406610.zip" TargetMode="External"/><Relationship Id="rId921" Type="http://schemas.openxmlformats.org/officeDocument/2006/relationships/hyperlink" Target="file:///C:\Users\panidx\OneDrive%20-%20InterDigital%20Communications,%20Inc\Documents\3GPP%20RAN\TSGR2_127\Docs\R2-2407438.zip" TargetMode="External"/><Relationship Id="rId1137" Type="http://schemas.openxmlformats.org/officeDocument/2006/relationships/hyperlink" Target="file:///C:\Users\panidx\OneDrive%20-%20InterDigital%20Communications,%20Inc\Documents\3GPP%20RAN\TSGR2_127\Docs\R2-2407062.zip" TargetMode="External"/><Relationship Id="rId1344" Type="http://schemas.openxmlformats.org/officeDocument/2006/relationships/hyperlink" Target="file:///C:\Users\panidx\OneDrive%20-%20InterDigital%20Communications,%20Inc\Documents\3GPP%20RAN\TSGR2_127\Docs\R2-2406959.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71.zip" TargetMode="External"/><Relationship Id="rId353" Type="http://schemas.openxmlformats.org/officeDocument/2006/relationships/hyperlink" Target="file:///C:\Users\panidx\OneDrive%20-%20InterDigital%20Communications,%20Inc\Documents\3GPP%20RAN\TSGR2_127\Docs\R2-2406992.zip" TargetMode="External"/><Relationship Id="rId560" Type="http://schemas.openxmlformats.org/officeDocument/2006/relationships/hyperlink" Target="file:///C:\Users\panidx\OneDrive%20-%20InterDigital%20Communications,%20Inc\Documents\3GPP%20RAN\TSGR2_127\Docs\R2-2406776.zip" TargetMode="External"/><Relationship Id="rId798" Type="http://schemas.openxmlformats.org/officeDocument/2006/relationships/hyperlink" Target="file:///C:\Users\panidx\OneDrive%20-%20InterDigital%20Communications,%20Inc\Documents\3GPP%20RAN\TSGR2_127\Docs\R2-2406403.zip" TargetMode="External"/><Relationship Id="rId1190" Type="http://schemas.openxmlformats.org/officeDocument/2006/relationships/hyperlink" Target="file:///C:\Users\panidx\OneDrive%20-%20InterDigital%20Communications,%20Inc\Documents\3GPP%20RAN\TSGR2_127\Docs\R2-2406638.zip" TargetMode="External"/><Relationship Id="rId1204" Type="http://schemas.openxmlformats.org/officeDocument/2006/relationships/hyperlink" Target="file:///C:\Users\panidx\OneDrive%20-%20InterDigital%20Communications,%20Inc\Documents\3GPP%20RAN\TSGR2_127\Docs\R2-2407462.zip" TargetMode="External"/><Relationship Id="rId1411" Type="http://schemas.openxmlformats.org/officeDocument/2006/relationships/hyperlink" Target="file:///C:\Users\panidx\OneDrive%20-%20InterDigital%20Communications,%20Inc\Documents\3GPP%20RAN\TSGR2_127\Docs\R2-2406611.zip" TargetMode="External"/><Relationship Id="rId213" Type="http://schemas.openxmlformats.org/officeDocument/2006/relationships/hyperlink" Target="http://ftp.3gpp.org/tsg_ran/TSG_RAN/TSGR_101/Docs/RP-232669.zip" TargetMode="External"/><Relationship Id="rId420" Type="http://schemas.openxmlformats.org/officeDocument/2006/relationships/hyperlink" Target="file:///C:\Users\panidx\OneDrive%20-%20InterDigital%20Communications,%20Inc\Documents\3GPP%20RAN\TSGR2_127\Docs\R2-2407314.zip" TargetMode="External"/><Relationship Id="rId658" Type="http://schemas.openxmlformats.org/officeDocument/2006/relationships/hyperlink" Target="file:///C:\Users\panidx\OneDrive%20-%20InterDigital%20Communications,%20Inc\Documents\3GPP%20RAN\TSGR2_127\Docs\R2-2407021.zip" TargetMode="External"/><Relationship Id="rId865" Type="http://schemas.openxmlformats.org/officeDocument/2006/relationships/hyperlink" Target="file:///C:\Users\panidx\OneDrive%20-%20InterDigital%20Communications,%20Inc\Documents\3GPP%20RAN\TSGR2_127\Docs\R2-2407242.zip" TargetMode="External"/><Relationship Id="rId1050" Type="http://schemas.openxmlformats.org/officeDocument/2006/relationships/hyperlink" Target="file:///C:\Users\panidx\OneDrive%20-%20InterDigital%20Communications,%20Inc\Documents\3GPP%20RAN\TSGR2_127\Docs\R2-2407447.zip" TargetMode="External"/><Relationship Id="rId1288" Type="http://schemas.openxmlformats.org/officeDocument/2006/relationships/hyperlink" Target="file:///C:\Users\panidx\OneDrive%20-%20InterDigital%20Communications,%20Inc\Documents\3GPP%20RAN\TSGR2_127\Docs\R2-2406526.zip" TargetMode="External"/><Relationship Id="rId297" Type="http://schemas.openxmlformats.org/officeDocument/2006/relationships/hyperlink" Target="file:///C:\Users\panidx\OneDrive%20-%20InterDigital%20Communications,%20Inc\Documents\3GPP%20RAN\TSGR2_127\Docs\R2-2407177.zip" TargetMode="External"/><Relationship Id="rId518" Type="http://schemas.openxmlformats.org/officeDocument/2006/relationships/hyperlink" Target="file:///C:\Users\panidx\OneDrive%20-%20InterDigital%20Communications,%20Inc\Documents\3GPP%20RAN\TSGR2_127\Docs\R2-2406260.zip" TargetMode="External"/><Relationship Id="rId725" Type="http://schemas.openxmlformats.org/officeDocument/2006/relationships/hyperlink" Target="file:///C:\Users\panidx\OneDrive%20-%20InterDigital%20Communications,%20Inc\Documents\3GPP%20RAN\TSGR2_127\Docs\R2-2406522.zip" TargetMode="External"/><Relationship Id="rId932" Type="http://schemas.openxmlformats.org/officeDocument/2006/relationships/hyperlink" Target="file:///C:\Users\panidx\OneDrive%20-%20InterDigital%20Communications,%20Inc\Documents\3GPP%20RAN\TSGR2_127\Docs\R2-2406544.zip" TargetMode="External"/><Relationship Id="rId1148" Type="http://schemas.openxmlformats.org/officeDocument/2006/relationships/hyperlink" Target="file:///C:\Users\panidx\OneDrive%20-%20InterDigital%20Communications,%20Inc\Documents\3GPP%20RAN\TSGR2_127\Docs\R2-2406364.zip" TargetMode="External"/><Relationship Id="rId1355" Type="http://schemas.openxmlformats.org/officeDocument/2006/relationships/hyperlink" Target="file:///C:\Users\panidx\OneDrive%20-%20InterDigital%20Communications,%20Inc\Documents\3GPP%20RAN\TSGR2_127\Docs\R2-2407120.zip" TargetMode="External"/><Relationship Id="rId157" Type="http://schemas.openxmlformats.org/officeDocument/2006/relationships/hyperlink" Target="file:///C:\Users\panidx\OneDrive%20-%20InterDigital%20Communications,%20Inc\Documents\3GPP%20RAN\TSGR2_127\Docs\R2-2407076.zip" TargetMode="External"/><Relationship Id="rId364" Type="http://schemas.openxmlformats.org/officeDocument/2006/relationships/hyperlink" Target="file:///C:\Users\panidx\OneDrive%20-%20InterDigital%20Communications,%20Inc\Documents\3GPP%20RAN\TSGR2_127\Docs\R2-2406679.zip" TargetMode="External"/><Relationship Id="rId1008" Type="http://schemas.openxmlformats.org/officeDocument/2006/relationships/hyperlink" Target="file:///C:\Users\panidx\OneDrive%20-%20InterDigital%20Communications,%20Inc\Documents\3GPP%20RAN\TSGR2_127\Docs\R2-2406756.zip" TargetMode="External"/><Relationship Id="rId1215" Type="http://schemas.openxmlformats.org/officeDocument/2006/relationships/hyperlink" Target="file:///C:\Users\panidx\OneDrive%20-%20InterDigital%20Communications,%20Inc\Documents\3GPP%20RAN\TSGR2_127\Docs\R2-2406583.zip" TargetMode="External"/><Relationship Id="rId1422" Type="http://schemas.openxmlformats.org/officeDocument/2006/relationships/hyperlink" Target="file:///C:\Users\panidx\OneDrive%20-%20InterDigital%20Communications,%20Inc\Documents\3GPP%20RAN\TSGR2_127\Docs\R2-2407101.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535.zip" TargetMode="External"/><Relationship Id="rId669" Type="http://schemas.openxmlformats.org/officeDocument/2006/relationships/hyperlink" Target="file:///C:\Users\panidx\OneDrive%20-%20InterDigital%20Communications,%20Inc\Documents\3GPP%20RAN\TSGR2_127\Docs\R2-2406987.zip" TargetMode="External"/><Relationship Id="rId876" Type="http://schemas.openxmlformats.org/officeDocument/2006/relationships/hyperlink" Target="file:///C:\Users\panidx\OneDrive%20-%20InterDigital%20Communications,%20Inc\Documents\3GPP%20RAN\TSGR2_127\Docs\R2-2406444.zip" TargetMode="External"/><Relationship Id="rId1299" Type="http://schemas.openxmlformats.org/officeDocument/2006/relationships/hyperlink" Target="file:///C:\Users\panidx\OneDrive%20-%20InterDigital%20Communications,%20Inc\Documents\3GPP%20RAN\TSGR2_127\Docs\R2-2406967.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6414.zip" TargetMode="External"/><Relationship Id="rId431" Type="http://schemas.openxmlformats.org/officeDocument/2006/relationships/hyperlink" Target="file:///C:\Users\panidx\OneDrive%20-%20InterDigital%20Communications,%20Inc\Documents\3GPP%20RAN\TSGR2_127\Docs\R2-2406915.zip" TargetMode="External"/><Relationship Id="rId529" Type="http://schemas.openxmlformats.org/officeDocument/2006/relationships/hyperlink" Target="file:///C:\Users\panidx\OneDrive%20-%20InterDigital%20Communications,%20Inc\Documents\3GPP%20RAN\TSGR2_127\Docs\R2-2406701.zip" TargetMode="External"/><Relationship Id="rId736" Type="http://schemas.openxmlformats.org/officeDocument/2006/relationships/hyperlink" Target="http://ftp.3gpp.org/tsg_ran/TSG_RAN/TSGR_103/Docs/RP-240082.zip" TargetMode="External"/><Relationship Id="rId1061" Type="http://schemas.openxmlformats.org/officeDocument/2006/relationships/hyperlink" Target="file:///C:\Users\panidx\OneDrive%20-%20InterDigital%20Communications,%20Inc\Documents\3GPP%20RAN\TSGR2_127\Docs\R2-2406398.zip" TargetMode="External"/><Relationship Id="rId1159" Type="http://schemas.openxmlformats.org/officeDocument/2006/relationships/hyperlink" Target="file:///C:\Users\panidx\OneDrive%20-%20InterDigital%20Communications,%20Inc\Documents\3GPP%20RAN\TSGR2_127\Docs\R2-2406601.zip" TargetMode="External"/><Relationship Id="rId1366" Type="http://schemas.openxmlformats.org/officeDocument/2006/relationships/hyperlink" Target="file:///C:\Users\panidx\OneDrive%20-%20InterDigital%20Communications,%20Inc\Documents\3GPP%20RAN\TSGR2_127\Docs\R2-2407030.zip" TargetMode="External"/><Relationship Id="rId168" Type="http://schemas.openxmlformats.org/officeDocument/2006/relationships/hyperlink" Target="file:///C:\Users\panidx\OneDrive%20-%20InterDigital%20Communications,%20Inc\Documents\3GPP%20RAN\TSGR2_127\Docs\R2-2406789.zip" TargetMode="External"/><Relationship Id="rId943" Type="http://schemas.openxmlformats.org/officeDocument/2006/relationships/hyperlink" Target="file:///C:\Users\panidx\OneDrive%20-%20InterDigital%20Communications,%20Inc\Documents\3GPP%20RAN\TSGR2_127\Docs\R2-2407163.zip" TargetMode="External"/><Relationship Id="rId1019" Type="http://schemas.openxmlformats.org/officeDocument/2006/relationships/hyperlink" Target="file:///C:\Users\panidx\OneDrive%20-%20InterDigital%20Communications,%20Inc\Documents\3GPP%20RAN\TSGR2_127\Docs\R2-2407160.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6507.zip" TargetMode="External"/><Relationship Id="rId582" Type="http://schemas.openxmlformats.org/officeDocument/2006/relationships/hyperlink" Target="file:///C:\Users\panidx\OneDrive%20-%20InterDigital%20Communications,%20Inc\Documents\3GPP%20RAN\TSGR2_127\Docs\R2-2406340.zip" TargetMode="External"/><Relationship Id="rId803" Type="http://schemas.openxmlformats.org/officeDocument/2006/relationships/hyperlink" Target="file:///C:\Users\panidx\OneDrive%20-%20InterDigital%20Communications,%20Inc\Documents\3GPP%20RAN\TSGR2_127\Docs\R2-2407289.zip" TargetMode="External"/><Relationship Id="rId1226" Type="http://schemas.openxmlformats.org/officeDocument/2006/relationships/hyperlink" Target="file:///C:\Users\panidx\OneDrive%20-%20InterDigital%20Communications,%20Inc\Documents\3GPP%20RAN\TSGR2_127\Docs\R2-2406971.zip" TargetMode="External"/><Relationship Id="rId1433" Type="http://schemas.openxmlformats.org/officeDocument/2006/relationships/hyperlink" Target="file:///C:\Users\panidx\OneDrive%20-%20InterDigital%20Communications,%20Inc\Documents\3GPP%20RAN\TSGR2_127\Docs\R2-240652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6228.zip" TargetMode="External"/><Relationship Id="rId442" Type="http://schemas.openxmlformats.org/officeDocument/2006/relationships/hyperlink" Target="file:///C:\Users\panidx\OneDrive%20-%20InterDigital%20Communications,%20Inc\Documents\3GPP%20RAN\TSGR2_127\Docs\R2-2406929.zip" TargetMode="External"/><Relationship Id="rId887" Type="http://schemas.openxmlformats.org/officeDocument/2006/relationships/hyperlink" Target="file:///C:\Users\panidx\OneDrive%20-%20InterDigital%20Communications,%20Inc\Documents\3GPP%20RAN\TSGR2_127\Docs\R2-2407039.zip" TargetMode="External"/><Relationship Id="rId1072" Type="http://schemas.openxmlformats.org/officeDocument/2006/relationships/hyperlink" Target="file:///C:\Users\panidx\OneDrive%20-%20InterDigital%20Communications,%20Inc\Documents\3GPP%20RAN\TSGR2_127\Docs\R2-2406480.zip" TargetMode="External"/><Relationship Id="rId302" Type="http://schemas.openxmlformats.org/officeDocument/2006/relationships/hyperlink" Target="file:///C:\Users\panidx\OneDrive%20-%20InterDigital%20Communications,%20Inc\Documents\3GPP%20RAN\TSGR2_127\Docs\R2-2406349.zip" TargetMode="External"/><Relationship Id="rId747" Type="http://schemas.openxmlformats.org/officeDocument/2006/relationships/hyperlink" Target="file:///C:\Users\panidx\OneDrive%20-%20InterDigital%20Communications,%20Inc\Documents\3GPP%20RAN\TSGR2_127\Docs\R2-2406830.zip" TargetMode="External"/><Relationship Id="rId954" Type="http://schemas.openxmlformats.org/officeDocument/2006/relationships/hyperlink" Target="https://www.3gpp.org/ftp/meetings_3gpp_sync/ran/docs/RP-241515.zip" TargetMode="External"/><Relationship Id="rId1377" Type="http://schemas.openxmlformats.org/officeDocument/2006/relationships/hyperlink" Target="file:///C:\Users\panidx\OneDrive%20-%20InterDigital%20Communications,%20Inc\Documents\3GPP%20RAN\TSGR2_127\Docs\R2-2406452.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9.zip" TargetMode="External"/><Relationship Id="rId386" Type="http://schemas.openxmlformats.org/officeDocument/2006/relationships/hyperlink" Target="file:///C:\Users\panidx\OneDrive%20-%20InterDigital%20Communications,%20Inc\Documents\3GPP%20RAN\TSGR2_127\Docs\R2-2407038.zip" TargetMode="External"/><Relationship Id="rId593" Type="http://schemas.openxmlformats.org/officeDocument/2006/relationships/hyperlink" Target="file:///C:\Users\panidx\OneDrive%20-%20InterDigital%20Communications,%20Inc\Documents\3GPP%20RAN\TSGR2_127\Docs\R2-2406654.zip" TargetMode="External"/><Relationship Id="rId607" Type="http://schemas.openxmlformats.org/officeDocument/2006/relationships/hyperlink" Target="file:///C:\Users\panidx\OneDrive%20-%20InterDigital%20Communications,%20Inc\Documents\3GPP%20RAN\TSGR2_127\Docs\R2-2406751.zip" TargetMode="External"/><Relationship Id="rId814" Type="http://schemas.openxmlformats.org/officeDocument/2006/relationships/hyperlink" Target="file:///C:\Users\panidx\OneDrive%20-%20InterDigital%20Communications,%20Inc\Documents\3GPP%20RAN\TSGR2_127\Docs\R2-2406585.zip" TargetMode="External"/><Relationship Id="rId1237" Type="http://schemas.openxmlformats.org/officeDocument/2006/relationships/hyperlink" Target="file:///C:\Users\panidx\OneDrive%20-%20InterDigital%20Communications,%20Inc\Documents\3GPP%20RAN\TSGR2_127\Docs\R2-2407418.zip" TargetMode="External"/><Relationship Id="rId1444" Type="http://schemas.openxmlformats.org/officeDocument/2006/relationships/hyperlink" Target="file:///C:\Users\panidx\OneDrive%20-%20InterDigital%20Communications,%20Inc\Documents\3GPP%20RAN\TSGR2_127\Docs\R2-2407034.zip" TargetMode="External"/><Relationship Id="rId246" Type="http://schemas.openxmlformats.org/officeDocument/2006/relationships/hyperlink" Target="file:///C:\Users\panidx\OneDrive%20-%20InterDigital%20Communications,%20Inc\Documents\3GPP%20RAN\TSGR2_127\Docs\R2-2407234.zip" TargetMode="External"/><Relationship Id="rId453" Type="http://schemas.openxmlformats.org/officeDocument/2006/relationships/hyperlink" Target="file:///C:\Users\panidx\OneDrive%20-%20InterDigital%20Communications,%20Inc\Documents\3GPP%20RAN\TSGR2_127\Docs\R2-2407329.zip" TargetMode="External"/><Relationship Id="rId660" Type="http://schemas.openxmlformats.org/officeDocument/2006/relationships/hyperlink" Target="file:///C:\Users\panidx\OneDrive%20-%20InterDigital%20Communications,%20Inc\Documents\3GPP%20RAN\TSGR2_127\Docs\R2-2407203.zip" TargetMode="External"/><Relationship Id="rId898" Type="http://schemas.openxmlformats.org/officeDocument/2006/relationships/hyperlink" Target="file:///C:\Users\panidx\OneDrive%20-%20InterDigital%20Communications,%20Inc\Documents\3GPP%20RAN\TSGR2_127\Docs\R2-2406445.zip" TargetMode="External"/><Relationship Id="rId1083" Type="http://schemas.openxmlformats.org/officeDocument/2006/relationships/hyperlink" Target="file:///C:\Users\panidx\OneDrive%20-%20InterDigital%20Communications,%20Inc\Documents\3GPP%20RAN\TSGR2_127\Docs\R2-2407276.zip" TargetMode="External"/><Relationship Id="rId1290" Type="http://schemas.openxmlformats.org/officeDocument/2006/relationships/hyperlink" Target="file:///C:\Users\panidx\OneDrive%20-%20InterDigital%20Communications,%20Inc\Documents\3GPP%20RAN\TSGR2_127\Docs\R2-2404979.zip" TargetMode="External"/><Relationship Id="rId1304" Type="http://schemas.openxmlformats.org/officeDocument/2006/relationships/hyperlink" Target="file:///C:\Users\panidx\OneDrive%20-%20InterDigital%20Communications,%20Inc\Documents\3GPP%20RAN\TSGR2_127\Docs\R2-2407152.zip" TargetMode="External"/><Relationship Id="rId106" Type="http://schemas.openxmlformats.org/officeDocument/2006/relationships/hyperlink" Target="file:///C:\Users\panidx\OneDrive%20-%20InterDigital%20Communications,%20Inc\Documents\3GPP%20RAN\TSGR2_127\Docs\R2-2407425.zip" TargetMode="External"/><Relationship Id="rId313" Type="http://schemas.openxmlformats.org/officeDocument/2006/relationships/hyperlink" Target="http://ftp.3gpp.org/tsg_ran/TSG_RAN/TSGR_99/Docs/RP-230786.zip" TargetMode="External"/><Relationship Id="rId758" Type="http://schemas.openxmlformats.org/officeDocument/2006/relationships/hyperlink" Target="file:///C:\Users\panidx\OneDrive%20-%20InterDigital%20Communications,%20Inc\Documents\3GPP%20RAN\TSGR2_127\Docs\R2-2407484.zip" TargetMode="External"/><Relationship Id="rId965" Type="http://schemas.openxmlformats.org/officeDocument/2006/relationships/hyperlink" Target="file:///C:\Users\panidx\OneDrive%20-%20InterDigital%20Communications,%20Inc\Documents\3GPP%20RAN\TSGR2_127\Docs\R2-2406694.zip" TargetMode="External"/><Relationship Id="rId1150" Type="http://schemas.openxmlformats.org/officeDocument/2006/relationships/hyperlink" Target="file:///C:\Users\panidx\OneDrive%20-%20InterDigital%20Communications,%20Inc\Documents\3GPP%20RAN\TSGR2_127\Docs\R2-2406400.zip" TargetMode="External"/><Relationship Id="rId1388" Type="http://schemas.openxmlformats.org/officeDocument/2006/relationships/hyperlink" Target="file:///C:\Users\panidx\OneDrive%20-%20InterDigital%20Communications,%20Inc\Documents\3GPP%20RAN\TSGR2_127\Docs\R2-2407313.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36.zip" TargetMode="External"/><Relationship Id="rId520" Type="http://schemas.openxmlformats.org/officeDocument/2006/relationships/hyperlink" Target="file:///C:\Users\panidx\OneDrive%20-%20InterDigital%20Communications,%20Inc\Documents\3GPP%20RAN\TSGR2_127\Docs\R2-2406381.zip" TargetMode="External"/><Relationship Id="rId618" Type="http://schemas.openxmlformats.org/officeDocument/2006/relationships/hyperlink" Target="file:///C:\Users\panidx\OneDrive%20-%20InterDigital%20Communications,%20Inc\Documents\3GPP%20RAN\TSGR2_127\Docs\R2-2406666.zip" TargetMode="External"/><Relationship Id="rId825" Type="http://schemas.openxmlformats.org/officeDocument/2006/relationships/hyperlink" Target="file:///C:\Users\panidx\OneDrive%20-%20InterDigital%20Communications,%20Inc\Documents\3GPP%20RAN\TSGR2_127\Docs\R2-2407127.zip" TargetMode="External"/><Relationship Id="rId1248" Type="http://schemas.openxmlformats.org/officeDocument/2006/relationships/hyperlink" Target="file:///C:\Users\panidx\OneDrive%20-%20InterDigital%20Communications,%20Inc\Documents\3GPP%20RAN\TSGR2_127\Docs\R2-2406773.zip" TargetMode="External"/><Relationship Id="rId1455" Type="http://schemas.openxmlformats.org/officeDocument/2006/relationships/theme" Target="theme/theme1.xml"/><Relationship Id="rId257" Type="http://schemas.openxmlformats.org/officeDocument/2006/relationships/hyperlink" Target="file:///C:\Users\panidx\OneDrive%20-%20InterDigital%20Communications,%20Inc\Documents\3GPP%20RAN\TSGR2_127\Docs\R2-2406793.zip" TargetMode="External"/><Relationship Id="rId464" Type="http://schemas.openxmlformats.org/officeDocument/2006/relationships/hyperlink" Target="file:///C:\Users\panidx\OneDrive%20-%20InterDigital%20Communications,%20Inc\Documents\3GPP%20RAN\TSGR2_127\Docs\R2-2406513.zip" TargetMode="External"/><Relationship Id="rId1010" Type="http://schemas.openxmlformats.org/officeDocument/2006/relationships/hyperlink" Target="file:///C:\Users\panidx\OneDrive%20-%20InterDigital%20Communications,%20Inc\Documents\3GPP%20RAN\TSGR2_127\Docs\R2-2405149.zip" TargetMode="External"/><Relationship Id="rId1094" Type="http://schemas.openxmlformats.org/officeDocument/2006/relationships/hyperlink" Target="file:///C:\Users\panidx\OneDrive%20-%20InterDigital%20Communications,%20Inc\Documents\3GPP%20RAN\TSGR2_127\Docs\R2-2406589.zip" TargetMode="External"/><Relationship Id="rId1108" Type="http://schemas.openxmlformats.org/officeDocument/2006/relationships/hyperlink" Target="file:///C:\Users\panidx\OneDrive%20-%20InterDigital%20Communications,%20Inc\Documents\3GPP%20RAN\TSGR2_127\Docs\R2-2407213.zip" TargetMode="External"/><Relationship Id="rId1315" Type="http://schemas.openxmlformats.org/officeDocument/2006/relationships/hyperlink" Target="file:///C:\Users\panidx\OneDrive%20-%20InterDigital%20Communications,%20Inc\Documents\3GPP%20RAN\TSGR2_127\Docs\R2-2406284.zip" TargetMode="External"/><Relationship Id="rId117" Type="http://schemas.openxmlformats.org/officeDocument/2006/relationships/hyperlink" Target="file:///C:\Users\panidx\OneDrive%20-%20InterDigital%20Communications,%20Inc\Documents\3GPP%20RAN\TSGR2_127\Docs\R2-2406840.zip" TargetMode="External"/><Relationship Id="rId671" Type="http://schemas.openxmlformats.org/officeDocument/2006/relationships/hyperlink" Target="file:///C:\Users\panidx\OneDrive%20-%20InterDigital%20Communications,%20Inc\Documents\3GPP%20RAN\TSGR2_127\Docs\R2-2407385.zip" TargetMode="External"/><Relationship Id="rId769" Type="http://schemas.openxmlformats.org/officeDocument/2006/relationships/hyperlink" Target="file:///C:\Users\panidx\OneDrive%20-%20InterDigital%20Communications,%20Inc\Documents\3GPP%20RAN\TSGR2_127\Docs\R2-2407480.zip" TargetMode="External"/><Relationship Id="rId976" Type="http://schemas.openxmlformats.org/officeDocument/2006/relationships/hyperlink" Target="file:///C:\Users\panidx\OneDrive%20-%20InterDigital%20Communications,%20Inc\Documents\3GPP%20RAN\TSGR2_127\Docs\R2-2406982.zip" TargetMode="External"/><Relationship Id="rId1399" Type="http://schemas.openxmlformats.org/officeDocument/2006/relationships/hyperlink" Target="file:///C:\Users\panidx\OneDrive%20-%20InterDigital%20Communications,%20Inc\Documents\3GPP%20RAN\TSGR2_127\Docs\R2-2407427.zip" TargetMode="External"/><Relationship Id="rId324" Type="http://schemas.openxmlformats.org/officeDocument/2006/relationships/hyperlink" Target="file:///C:\Users\panidx\OneDrive%20-%20InterDigital%20Communications,%20Inc\Documents\3GPP%20RAN\TSGR2_127\Docs\R2-2406598.zip" TargetMode="External"/><Relationship Id="rId531" Type="http://schemas.openxmlformats.org/officeDocument/2006/relationships/hyperlink" Target="file:///C:\Users\panidx\OneDrive%20-%20InterDigital%20Communications,%20Inc\Documents\3GPP%20RAN\TSGR2_127\Docs\R2-2406827.zip" TargetMode="External"/><Relationship Id="rId629" Type="http://schemas.openxmlformats.org/officeDocument/2006/relationships/hyperlink" Target="file:///C:\Users\panidx\OneDrive%20-%20InterDigital%20Communications,%20Inc\Documents\3GPP%20RAN\TSGR2_127\Docs\R2-2407504.zip" TargetMode="External"/><Relationship Id="rId1161" Type="http://schemas.openxmlformats.org/officeDocument/2006/relationships/hyperlink" Target="file:///C:\Users\panidx\OneDrive%20-%20InterDigital%20Communications,%20Inc\Documents\3GPP%20RAN\TSGR2_127\Docs\R2-2406678.zip" TargetMode="External"/><Relationship Id="rId1259" Type="http://schemas.openxmlformats.org/officeDocument/2006/relationships/hyperlink" Target="file:///C:\Users\panidx\OneDrive%20-%20InterDigital%20Communications,%20Inc\Documents\3GPP%20RAN\TSGR2_127\Docs\R2-2407308.zip" TargetMode="External"/><Relationship Id="rId836" Type="http://schemas.openxmlformats.org/officeDocument/2006/relationships/hyperlink" Target="file:///C:\Users\panidx\OneDrive%20-%20InterDigital%20Communications,%20Inc\Documents\3GPP%20RAN\TSGR2_127\Docs\R2-2406576.zip" TargetMode="External"/><Relationship Id="rId1021" Type="http://schemas.openxmlformats.org/officeDocument/2006/relationships/hyperlink" Target="file:///C:\Users\panidx\OneDrive%20-%20InterDigital%20Communications,%20Inc\Documents\3GPP%20RAN\TSGR2_127\Docs\R2-2407349.zip" TargetMode="External"/><Relationship Id="rId1119" Type="http://schemas.openxmlformats.org/officeDocument/2006/relationships/hyperlink" Target="file:///C:\Users\panidx\OneDrive%20-%20InterDigital%20Communications,%20Inc\Documents\3GPP%20RAN\TSGR2_127\Docs\R2-2406474.zip" TargetMode="External"/><Relationship Id="rId903" Type="http://schemas.openxmlformats.org/officeDocument/2006/relationships/hyperlink" Target="file:///C:\Users\panidx\OneDrive%20-%20InterDigital%20Communications,%20Inc\Documents\3GPP%20RAN\TSGR2_127\Docs\R2-2406622.zip" TargetMode="External"/><Relationship Id="rId1326" Type="http://schemas.openxmlformats.org/officeDocument/2006/relationships/hyperlink" Target="file:///C:\Users\panidx\OneDrive%20-%20InterDigital%20Communications,%20Inc\Documents\3GPP%20RAN\TSGR2_127\Docs\R2-2406875.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246.zip" TargetMode="External"/><Relationship Id="rId279" Type="http://schemas.openxmlformats.org/officeDocument/2006/relationships/hyperlink" Target="file:///C:\Users\panidx\OneDrive%20-%20InterDigital%20Communications,%20Inc\Documents\3GPP%20RAN\TSGR2_127\Docs\R2-2407562.zip" TargetMode="External"/><Relationship Id="rId486" Type="http://schemas.openxmlformats.org/officeDocument/2006/relationships/hyperlink" Target="file:///C:\Users\panidx\OneDrive%20-%20InterDigital%20Communications,%20Inc\Documents\3GPP%20RAN\TSGR2_127\Docs\R2-2407530.zip" TargetMode="External"/><Relationship Id="rId693" Type="http://schemas.openxmlformats.org/officeDocument/2006/relationships/hyperlink" Target="file:///C:\Users\panidx\OneDrive%20-%20InterDigital%20Communications,%20Inc\Documents\3GPP%20RAN\TSGR2_127\Docs\R2-2406521.zip" TargetMode="External"/><Relationship Id="rId139" Type="http://schemas.openxmlformats.org/officeDocument/2006/relationships/hyperlink" Target="file:///C:\Users\panidx\OneDrive%20-%20InterDigital%20Communications,%20Inc\Documents\3GPP%20RAN\TSGR2_127\Docs\R2-2407173.zip" TargetMode="External"/><Relationship Id="rId346" Type="http://schemas.openxmlformats.org/officeDocument/2006/relationships/hyperlink" Target="file:///C:\Users\panidx\OneDrive%20-%20InterDigital%20Communications,%20Inc\Documents\3GPP%20RAN\TSGR2_127\Docs\R2-2406280.zip" TargetMode="External"/><Relationship Id="rId553" Type="http://schemas.openxmlformats.org/officeDocument/2006/relationships/hyperlink" Target="file:///C:\Users\panidx\OneDrive%20-%20InterDigital%20Communications,%20Inc\Documents\3GPP%20RAN\TSGR2_127\Docs\R2-2407248.zip" TargetMode="External"/><Relationship Id="rId760" Type="http://schemas.openxmlformats.org/officeDocument/2006/relationships/hyperlink" Target="file:///C:\Users\panidx\OneDrive%20-%20InterDigital%20Communications,%20Inc\Documents\3GPP%20RAN\TSGR2_127\Docs\R2-to.zip" TargetMode="External"/><Relationship Id="rId998" Type="http://schemas.openxmlformats.org/officeDocument/2006/relationships/hyperlink" Target="file:///C:\Users\panidx\OneDrive%20-%20InterDigital%20Communications,%20Inc\Documents\3GPP%20RAN\TSGR2_127\Docs\R2-2406306.zip" TargetMode="External"/><Relationship Id="rId1183" Type="http://schemas.openxmlformats.org/officeDocument/2006/relationships/hyperlink" Target="file:///C:\Users\panidx\OneDrive%20-%20InterDigital%20Communications,%20Inc\Documents\3GPP%20RAN\TSGR2_127\Docs\R2-2406321.zip" TargetMode="External"/><Relationship Id="rId1390" Type="http://schemas.openxmlformats.org/officeDocument/2006/relationships/hyperlink" Target="file:///C:\Users\panidx\OneDrive%20-%20InterDigital%20Communications,%20Inc\Documents\3GPP%20RAN\TSGR2_127\Docs\R2-2406410.zip" TargetMode="External"/><Relationship Id="rId206" Type="http://schemas.openxmlformats.org/officeDocument/2006/relationships/hyperlink" Target="file:///C:\Users\panidx\OneDrive%20-%20InterDigital%20Communications,%20Inc\Documents\3GPP%20RAN\TSGR2_127\Docs\R2-2407196.zip" TargetMode="External"/><Relationship Id="rId413" Type="http://schemas.openxmlformats.org/officeDocument/2006/relationships/hyperlink" Target="file:///C:\Users\panidx\OneDrive%20-%20InterDigital%20Communications,%20Inc\Documents\3GPP%20RAN\TSGR2_127\Docs\R2-2407388.zip" TargetMode="External"/><Relationship Id="rId858" Type="http://schemas.openxmlformats.org/officeDocument/2006/relationships/hyperlink" Target="file:///C:\Users\panidx\OneDrive%20-%20InterDigital%20Communications,%20Inc\Documents\3GPP%20RAN\TSGR2_127\Docs\R2-2406717.zip" TargetMode="External"/><Relationship Id="rId1043" Type="http://schemas.openxmlformats.org/officeDocument/2006/relationships/hyperlink" Target="file:///C:\Users\panidx\OneDrive%20-%20InterDigital%20Communications,%20Inc\Documents\3GPP%20RAN\TSGR2_127\Docs\R2-2407142.zip" TargetMode="External"/><Relationship Id="rId620" Type="http://schemas.openxmlformats.org/officeDocument/2006/relationships/hyperlink" Target="file:///C:\Users\panidx\OneDrive%20-%20InterDigital%20Communications,%20Inc\Documents\3GPP%20RAN\TSGR2_127\Docs\R2-2406941.zip" TargetMode="External"/><Relationship Id="rId718" Type="http://schemas.openxmlformats.org/officeDocument/2006/relationships/hyperlink" Target="file:///C:\Users\panidx\OneDrive%20-%20InterDigital%20Communications,%20Inc\Documents\3GPP%20RAN\TSGR2_127\Docs\R2-2407074.zip" TargetMode="External"/><Relationship Id="rId925" Type="http://schemas.openxmlformats.org/officeDocument/2006/relationships/hyperlink" Target="file:///C:\Users\panidx\OneDrive%20-%20InterDigital%20Communications,%20Inc\Documents\3GPP%20RAN\TSGR2_127\Docs\R2-2406270.zip" TargetMode="External"/><Relationship Id="rId1250" Type="http://schemas.openxmlformats.org/officeDocument/2006/relationships/hyperlink" Target="file:///C:\Users\panidx\OneDrive%20-%20InterDigital%20Communications,%20Inc\Documents\3GPP%20RAN\TSGR2_127\Docs\R2-2406872.zip" TargetMode="External"/><Relationship Id="rId1348" Type="http://schemas.openxmlformats.org/officeDocument/2006/relationships/hyperlink" Target="file:///C:\Users\panidx\OneDrive%20-%20InterDigital%20Communications,%20Inc\Documents\3GPP%20RAN\TSGR2_127\Docs\R2-2407064.zip" TargetMode="External"/><Relationship Id="rId1110" Type="http://schemas.openxmlformats.org/officeDocument/2006/relationships/hyperlink" Target="file:///C:\Users\panidx\OneDrive%20-%20InterDigital%20Communications,%20Inc\Documents\3GPP%20RAN\TSGR2_127\Docs\R2-2407277.zip" TargetMode="External"/><Relationship Id="rId1208" Type="http://schemas.openxmlformats.org/officeDocument/2006/relationships/hyperlink" Target="file:///C:\Users\panidx\OneDrive%20-%20InterDigital%20Communications,%20Inc\Documents\3GPP%20RAN\TSGR2_127\Docs\R2-2407545.zip" TargetMode="External"/><Relationship Id="rId1415" Type="http://schemas.openxmlformats.org/officeDocument/2006/relationships/hyperlink" Target="file:///C:\Users\panidx\OneDrive%20-%20InterDigital%20Communications,%20Inc\Documents\3GPP%20RAN\TSGR2_127\Docs\R2-2406714.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6668.zip" TargetMode="External"/><Relationship Id="rId130" Type="http://schemas.openxmlformats.org/officeDocument/2006/relationships/hyperlink" Target="file:///C:\Users\panidx\OneDrive%20-%20InterDigital%20Communications,%20Inc\Documents\3GPP%20RAN\TSGR2_127\Docs\R2-2407083.zip" TargetMode="External"/><Relationship Id="rId368" Type="http://schemas.openxmlformats.org/officeDocument/2006/relationships/hyperlink" Target="file:///C:\Users\panidx\OneDrive%20-%20InterDigital%20Communications,%20Inc\Documents\3GPP%20RAN\TSGR2_127\Docs\R2-2407116.zip" TargetMode="External"/><Relationship Id="rId575" Type="http://schemas.openxmlformats.org/officeDocument/2006/relationships/hyperlink" Target="file:///C:\Users\panidx\OneDrive%20-%20InterDigital%20Communications,%20Inc\Documents\3GPP%20RAN\TSGR2_127\Docs\R2-2406829.zip" TargetMode="External"/><Relationship Id="rId782" Type="http://schemas.openxmlformats.org/officeDocument/2006/relationships/hyperlink" Target="file:///C:\Users\panidx\OneDrive%20-%20InterDigital%20Communications,%20Inc\Documents\3GPP%20RAN\TSGR2_127\Docs\R2-2407377.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7517.zip" TargetMode="External"/><Relationship Id="rId642" Type="http://schemas.openxmlformats.org/officeDocument/2006/relationships/hyperlink" Target="file:///C:\Users\panidx\OneDrive%20-%20InterDigital%20Communications,%20Inc\Documents\3GPP%20RAN\TSGR2_127\Docs\R2-2406541.zip" TargetMode="External"/><Relationship Id="rId1065" Type="http://schemas.openxmlformats.org/officeDocument/2006/relationships/hyperlink" Target="file:///C:\Users\panidx\OneDrive%20-%20InterDigital%20Communications,%20Inc\Documents\3GPP%20RAN\TSGR2_127\Docs\R2-2406303.zip" TargetMode="External"/><Relationship Id="rId1272" Type="http://schemas.openxmlformats.org/officeDocument/2006/relationships/hyperlink" Target="file:///C:\Users\panidx\OneDrive%20-%20InterDigital%20Communications,%20Inc\Documents\3GPP%20RAN\TSGR2_127\Docs\R2-2406873.zip" TargetMode="External"/><Relationship Id="rId502" Type="http://schemas.openxmlformats.org/officeDocument/2006/relationships/hyperlink" Target="file:///C:\Users\panidx\OneDrive%20-%20InterDigital%20Communications,%20Inc\Documents\3GPP%20RAN\TSGR2_127\Docs\R2-2405470.zip" TargetMode="External"/><Relationship Id="rId947" Type="http://schemas.openxmlformats.org/officeDocument/2006/relationships/hyperlink" Target="file:///C:\Users\panidx\OneDrive%20-%20InterDigital%20Communications,%20Inc\Documents\3GPP%20RAN\TSGR2_127\Docs\R2-2407305.zip" TargetMode="External"/><Relationship Id="rId1132" Type="http://schemas.openxmlformats.org/officeDocument/2006/relationships/hyperlink" Target="file:///C:\Users\panidx\OneDrive%20-%20InterDigital%20Communications,%20Inc\Documents\3GPP%20RAN\TSGR2_127\Docs\R2-2406858.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7514.zip" TargetMode="External"/><Relationship Id="rId1437" Type="http://schemas.openxmlformats.org/officeDocument/2006/relationships/hyperlink" Target="file:///C:\Users\panidx\OneDrive%20-%20InterDigital%20Communications,%20Inc\Documents\3GPP%20RAN\TSGR2_127\Docs\R2-2406684.zip" TargetMode="External"/><Relationship Id="rId292" Type="http://schemas.openxmlformats.org/officeDocument/2006/relationships/hyperlink" Target="file:///C:\Users\panidx\OneDrive%20-%20InterDigital%20Communications,%20Inc\Documents\3GPP%20RAN\TSGR2_127\Docs\R2-2407050.zip" TargetMode="External"/><Relationship Id="rId597" Type="http://schemas.openxmlformats.org/officeDocument/2006/relationships/hyperlink" Target="file:///C:\Users\panidx\OneDrive%20-%20InterDigital%20Communications,%20Inc\Documents\3GPP%20RAN\TSGR2_127\Docs\R2-2406977.zip" TargetMode="External"/><Relationship Id="rId152" Type="http://schemas.openxmlformats.org/officeDocument/2006/relationships/hyperlink" Target="file:///C:\Users\panidx\OneDrive%20-%20InterDigital%20Communications,%20Inc\Documents\3GPP%20RAN\TSGR2_127\Docs\R2-2407519.zip" TargetMode="External"/><Relationship Id="rId457" Type="http://schemas.openxmlformats.org/officeDocument/2006/relationships/hyperlink" Target="file:///C:\Users\panidx\OneDrive%20-%20InterDigital%20Communications,%20Inc\Documents\3GPP%20RAN\TSGR2_127\Docs\R2-2407469.zip" TargetMode="External"/><Relationship Id="rId1087" Type="http://schemas.openxmlformats.org/officeDocument/2006/relationships/hyperlink" Target="file:///C:\Users\panidx\OneDrive%20-%20InterDigital%20Communications,%20Inc\Documents\3GPP%20RAN\TSGR2_127\Docs\R2-2406435.zip" TargetMode="External"/><Relationship Id="rId1294" Type="http://schemas.openxmlformats.org/officeDocument/2006/relationships/hyperlink" Target="file:///C:\Users\panidx\OneDrive%20-%20InterDigital%20Communications,%20Inc\Documents\3GPP%20RAN\TSGR2_127\Docs\R2-2406771.zip" TargetMode="External"/><Relationship Id="rId664" Type="http://schemas.openxmlformats.org/officeDocument/2006/relationships/hyperlink" Target="file:///C:\Users\panidx\OneDrive%20-%20InterDigital%20Communications,%20Inc\Documents\3GPP%20RAN\TSGR2_127\Docs\R2-2407444.zip" TargetMode="External"/><Relationship Id="rId871" Type="http://schemas.openxmlformats.org/officeDocument/2006/relationships/hyperlink" Target="file:///C:\Users\panidx\OneDrive%20-%20InterDigital%20Communications,%20Inc\Documents\3GPP%20RAN\TSGR2_127\Docs\R2-2407512.zip" TargetMode="External"/><Relationship Id="rId969" Type="http://schemas.openxmlformats.org/officeDocument/2006/relationships/hyperlink" Target="file:///C:\Users\panidx\OneDrive%20-%20InterDigital%20Communications,%20Inc\Documents\3GPP%20RAN\TSGR2_127\Docs\R2-2406820.zip" TargetMode="External"/><Relationship Id="rId317" Type="http://schemas.openxmlformats.org/officeDocument/2006/relationships/hyperlink" Target="file:///C:\Users\panidx\OneDrive%20-%20InterDigital%20Communications,%20Inc\Documents\3GPP%20RAN\TSGR2_127\Docs\R2-2407061.zip" TargetMode="External"/><Relationship Id="rId524" Type="http://schemas.openxmlformats.org/officeDocument/2006/relationships/hyperlink" Target="file:///C:\Users\panidx\OneDrive%20-%20InterDigital%20Communications,%20Inc\Documents\3GPP%20RAN\TSGR2_127\Docs\R2-2406564.zip" TargetMode="External"/><Relationship Id="rId731" Type="http://schemas.openxmlformats.org/officeDocument/2006/relationships/hyperlink" Target="file:///C:\Users\panidx\OneDrive%20-%20InterDigital%20Communications,%20Inc\Documents\3GPP%20RAN\TSGR2_127\Docs\R2-2406785.zip" TargetMode="External"/><Relationship Id="rId1154" Type="http://schemas.openxmlformats.org/officeDocument/2006/relationships/hyperlink" Target="file:///C:\Users\panidx\OneDrive%20-%20InterDigital%20Communications,%20Inc\Documents\3GPP%20RAN\TSGR2_127\Docs\R2-2406456.zip" TargetMode="External"/><Relationship Id="rId1361" Type="http://schemas.openxmlformats.org/officeDocument/2006/relationships/hyperlink" Target="file:///C:\Users\panidx\OneDrive%20-%20InterDigital%20Communications,%20Inc\Documents\3GPP%20RAN\TSGR2_127\Docs\R2-2407386.zip" TargetMode="Externa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7357.zip" TargetMode="External"/><Relationship Id="rId1014" Type="http://schemas.openxmlformats.org/officeDocument/2006/relationships/hyperlink" Target="file:///C:\Users\panidx\OneDrive%20-%20InterDigital%20Communications,%20Inc\Documents\3GPP%20RAN\TSGR2_127\Docs\R2-2406968.zip" TargetMode="External"/><Relationship Id="rId1221" Type="http://schemas.openxmlformats.org/officeDocument/2006/relationships/hyperlink" Target="file:///C:\Users\panidx\OneDrive%20-%20InterDigital%20Communications,%20Inc\Documents\3GPP%20RAN\TSGR2_127\Docs\R2-2406849.zip" TargetMode="External"/><Relationship Id="rId1319" Type="http://schemas.openxmlformats.org/officeDocument/2006/relationships/hyperlink" Target="file:///C:\Users\panidx\OneDrive%20-%20InterDigital%20Communications,%20Inc\Documents\3GPP%20RAN\TSGR2_127\Docs\R2-2406640.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file:///C:\Users\panidx\OneDrive%20-%20InterDigital%20Communications,%20Inc\Documents\3GPP%20RAN\TSGR2_127\Docs\R2-2406263.zip" TargetMode="External"/><Relationship Id="rId381" Type="http://schemas.openxmlformats.org/officeDocument/2006/relationships/hyperlink" Target="file:///C:\Users\panidx\OneDrive%20-%20InterDigital%20Communications,%20Inc\Documents\3GPP%20RAN\TSGR2_127\Docs\R2-2407526.zip" TargetMode="External"/><Relationship Id="rId241" Type="http://schemas.openxmlformats.org/officeDocument/2006/relationships/hyperlink" Target="file:///C:\Users\panidx\OneDrive%20-%20InterDigital%20Communications,%20Inc\Documents\3GPP%20RAN\TSGR2_127\Docs\R2-2406950.zip" TargetMode="External"/><Relationship Id="rId479" Type="http://schemas.openxmlformats.org/officeDocument/2006/relationships/hyperlink" Target="file:///C:\Users\panidx\OneDrive%20-%20InterDigital%20Communications,%20Inc\Documents\3GPP%20RAN\TSGR2_127\Docs\R2-2407335.zip" TargetMode="External"/><Relationship Id="rId686" Type="http://schemas.openxmlformats.org/officeDocument/2006/relationships/hyperlink" Target="file:///C:\Users\panidx\OneDrive%20-%20InterDigital%20Communications,%20Inc\Documents\3GPP%20RAN\TSGR2_127\Docs\R2-2406786.zip" TargetMode="External"/><Relationship Id="rId893" Type="http://schemas.openxmlformats.org/officeDocument/2006/relationships/hyperlink" Target="file:///C:\Users\panidx\OneDrive%20-%20InterDigital%20Communications,%20Inc\Documents\3GPP%20RAN\TSGR2_127\Docs\R2-2407271.zip" TargetMode="External"/><Relationship Id="rId339" Type="http://schemas.openxmlformats.org/officeDocument/2006/relationships/hyperlink" Target="file:///C:\Users\panidx\OneDrive%20-%20InterDigital%20Communications,%20Inc\Documents\3GPP%20RAN\TSGR2_127\Docs\R2-2407254.zip" TargetMode="External"/><Relationship Id="rId546" Type="http://schemas.openxmlformats.org/officeDocument/2006/relationships/hyperlink" Target="file:///C:\Users\panidx\OneDrive%20-%20InterDigital%20Communications,%20Inc\Documents\3GPP%20RAN\TSGR2_127\Docs\R2-2406383.zip" TargetMode="External"/><Relationship Id="rId753" Type="http://schemas.openxmlformats.org/officeDocument/2006/relationships/hyperlink" Target="file:///C:\Users\panidx\OneDrive%20-%20InterDigital%20Communications,%20Inc\Documents\3GPP%20RAN\TSGR2_127\Docs\R2-2407092.zip" TargetMode="External"/><Relationship Id="rId1176" Type="http://schemas.openxmlformats.org/officeDocument/2006/relationships/hyperlink" Target="file:///C:\Users\panidx\OneDrive%20-%20InterDigital%20Communications,%20Inc\Documents\3GPP%20RAN\TSGR2_127\Docs\R2-2406220.zip" TargetMode="External"/><Relationship Id="rId1383" Type="http://schemas.openxmlformats.org/officeDocument/2006/relationships/hyperlink" Target="file:///C:\Users\panidx\OneDrive%20-%20InterDigital%20Communications,%20Inc\Documents\3GPP%20RAN\TSGR2_127\Docs\R2-2406822.zip" TargetMode="External"/><Relationship Id="rId101" Type="http://schemas.openxmlformats.org/officeDocument/2006/relationships/hyperlink" Target="file:///C:\Users\panidx\OneDrive%20-%20InterDigital%20Communications,%20Inc\Documents\3GPP%20RAN\TSGR2_127\Docs\R2-2406912.zip" TargetMode="External"/><Relationship Id="rId406" Type="http://schemas.openxmlformats.org/officeDocument/2006/relationships/hyperlink" Target="file:///C:\Users\panidx\OneDrive%20-%20InterDigital%20Communications,%20Inc\Documents\3GPP%20RAN\TSGR2_127\Docs\R2-2406700.zip" TargetMode="External"/><Relationship Id="rId960" Type="http://schemas.openxmlformats.org/officeDocument/2006/relationships/hyperlink" Target="file:///C:\Users\panidx\OneDrive%20-%20InterDigital%20Communications,%20Inc\Documents\3GPP%20RAN\TSGR2_127\Docs\R2-2406419.zip" TargetMode="External"/><Relationship Id="rId1036" Type="http://schemas.openxmlformats.org/officeDocument/2006/relationships/hyperlink" Target="file:///C:\Users\panidx\OneDrive%20-%20InterDigital%20Communications,%20Inc\Documents\3GPP%20RAN\TSGR2_127\Docs\R2-2406729.zip" TargetMode="External"/><Relationship Id="rId1243" Type="http://schemas.openxmlformats.org/officeDocument/2006/relationships/hyperlink" Target="file:///C:\Users\panidx\OneDrive%20-%20InterDigital%20Communications,%20Inc\Documents\3GPP%20RAN\TSGR2_127\Docs\R2-2406322.zip" TargetMode="External"/><Relationship Id="rId613" Type="http://schemas.openxmlformats.org/officeDocument/2006/relationships/hyperlink" Target="file:///C:\Users\panidx\OneDrive%20-%20InterDigital%20Communications,%20Inc\Documents\3GPP%20RAN\TSGR2_127\Docs\R2-2406453.zip" TargetMode="External"/><Relationship Id="rId820" Type="http://schemas.openxmlformats.org/officeDocument/2006/relationships/hyperlink" Target="file:///C:\Users\panidx\OneDrive%20-%20InterDigital%20Communications,%20Inc\Documents\3GPP%20RAN\TSGR2_127\Docs\R2-2406802.zip" TargetMode="External"/><Relationship Id="rId918" Type="http://schemas.openxmlformats.org/officeDocument/2006/relationships/hyperlink" Target="file:///C:\Users\panidx\OneDrive%20-%20InterDigital%20Communications,%20Inc\Documents\3GPP%20RAN\TSGR2_127\Docs\R2-2407159.zip" TargetMode="External"/><Relationship Id="rId1450" Type="http://schemas.openxmlformats.org/officeDocument/2006/relationships/hyperlink" Target="file:///C:\Users\panidx\OneDrive%20-%20InterDigital%20Communications,%20Inc\Documents\3GPP%20RAN\TSGR2_127\Docs\R2-2407403.zip" TargetMode="External"/><Relationship Id="rId1103" Type="http://schemas.openxmlformats.org/officeDocument/2006/relationships/hyperlink" Target="file:///C:\Users\panidx\OneDrive%20-%20InterDigital%20Communications,%20Inc\Documents\3GPP%20RAN\TSGR2_127\Docs\R2-2406914.zip" TargetMode="External"/><Relationship Id="rId1310" Type="http://schemas.openxmlformats.org/officeDocument/2006/relationships/hyperlink" Target="file:///C:\Users\panidx\OneDrive%20-%20InterDigital%20Communications,%20Inc\Documents\3GPP%20RAN\TSGR2_127\Docs\R2-2407487.zip" TargetMode="External"/><Relationship Id="rId1408" Type="http://schemas.openxmlformats.org/officeDocument/2006/relationships/hyperlink" Target="file:///C:\Users\panidx\OneDrive%20-%20InterDigital%20Communications,%20Inc\Documents\3GPP%20RAN\TSGR2_127\Docs\R2-2406528.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277.zip" TargetMode="External"/><Relationship Id="rId263" Type="http://schemas.openxmlformats.org/officeDocument/2006/relationships/hyperlink" Target="file:///C:\Users\panidx\OneDrive%20-%20InterDigital%20Communications,%20Inc\Documents\3GPP%20RAN\TSGR2_127\Docs\R2-2406792.zip" TargetMode="External"/><Relationship Id="rId470" Type="http://schemas.openxmlformats.org/officeDocument/2006/relationships/hyperlink" Target="file:///C:\Users\panidx\OneDrive%20-%20InterDigital%20Communications,%20Inc\Documents\3GPP%20RAN\TSGR2_127\Docs\R2-2407182.zip" TargetMode="External"/><Relationship Id="rId123" Type="http://schemas.openxmlformats.org/officeDocument/2006/relationships/hyperlink" Target="file:///C:\Users\panidx\OneDrive%20-%20InterDigital%20Communications,%20Inc\Documents\3GPP%20RAN\TSGR2_127\Docs\R2-2406990.zip" TargetMode="External"/><Relationship Id="rId330" Type="http://schemas.openxmlformats.org/officeDocument/2006/relationships/hyperlink" Target="file:///C:\Users\panidx\OneDrive%20-%20InterDigital%20Communications,%20Inc\Documents\3GPP%20RAN\TSGR2_127\Docs\R2-2406598.zip" TargetMode="External"/><Relationship Id="rId568" Type="http://schemas.openxmlformats.org/officeDocument/2006/relationships/hyperlink" Target="file:///C:\Users\panidx\OneDrive%20-%20InterDigital%20Communications,%20Inc\Documents\3GPP%20RAN\TSGR2_127\Docs\R2-2407417.zip" TargetMode="External"/><Relationship Id="rId775" Type="http://schemas.openxmlformats.org/officeDocument/2006/relationships/hyperlink" Target="file:///C:\Users\panidx\OneDrive%20-%20InterDigital%20Communications,%20Inc\Documents\3GPP%20RAN\TSGR2_127\Docs\R2-2406704.zip" TargetMode="External"/><Relationship Id="rId982" Type="http://schemas.openxmlformats.org/officeDocument/2006/relationships/hyperlink" Target="file:///C:\Users\panidx\OneDrive%20-%20InterDigital%20Communications,%20Inc\Documents\3GPP%20RAN\TSGR2_127\Docs\R2-2407133.zip" TargetMode="External"/><Relationship Id="rId1198" Type="http://schemas.openxmlformats.org/officeDocument/2006/relationships/hyperlink" Target="file:///C:\Users\panidx\OneDrive%20-%20InterDigital%20Communications,%20Inc\Documents\3GPP%20RAN\TSGR2_127\Docs\R2-2407129.zip" TargetMode="External"/><Relationship Id="rId428" Type="http://schemas.openxmlformats.org/officeDocument/2006/relationships/hyperlink" Target="file:///C:\Users\panidx\OneDrive%20-%20InterDigital%20Communications,%20Inc\Documents\3GPP%20RAN\TSGR2_127\Docs\R2-2406778.zip" TargetMode="External"/><Relationship Id="rId635" Type="http://schemas.openxmlformats.org/officeDocument/2006/relationships/hyperlink" Target="file:///C:\Users\panidx\OneDrive%20-%20InterDigital%20Communications,%20Inc\Documents\3GPP%20RAN\TSGR2_127\Docs\R2-2406710.zip" TargetMode="External"/><Relationship Id="rId842" Type="http://schemas.openxmlformats.org/officeDocument/2006/relationships/hyperlink" Target="file:///C:\Users\panidx\OneDrive%20-%20InterDigital%20Communications,%20Inc\Documents\3GPP%20RAN\TSGR2_127\Docs\R2-2406767.zip" TargetMode="External"/><Relationship Id="rId1058" Type="http://schemas.openxmlformats.org/officeDocument/2006/relationships/hyperlink" Target="file:///C:\Users\panidx\OneDrive%20-%20InterDigital%20Communications,%20Inc\Documents\3GPP%20RAN\TSGR2_127\Docs\R2-2406395.zip" TargetMode="External"/><Relationship Id="rId1265" Type="http://schemas.openxmlformats.org/officeDocument/2006/relationships/hyperlink" Target="file:///C:\Users\panidx\OneDrive%20-%20InterDigital%20Communications,%20Inc\Documents\3GPP%20RAN\TSGR2_127\Docs\R2-2407550.zip" TargetMode="External"/><Relationship Id="rId702" Type="http://schemas.openxmlformats.org/officeDocument/2006/relationships/hyperlink" Target="file:///C:\Users\panidx\OneDrive%20-%20InterDigital%20Communications,%20Inc\Documents\3GPP%20RAN\TSGR2_127\Docs\R2-2407443.zip" TargetMode="External"/><Relationship Id="rId1125" Type="http://schemas.openxmlformats.org/officeDocument/2006/relationships/hyperlink" Target="file:///C:\Users\panidx\OneDrive%20-%20InterDigital%20Communications,%20Inc\Documents\3GPP%20RAN\TSGR2_127\Docs\R2-2406626.zip" TargetMode="External"/><Relationship Id="rId1332" Type="http://schemas.openxmlformats.org/officeDocument/2006/relationships/hyperlink" Target="file:///C:\Users\panidx\OneDrive%20-%20InterDigital%20Communications,%20Inc\Documents\3GPP%20RAN\TSGR2_127\Docs\R2-2407140.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477.zip" TargetMode="External"/><Relationship Id="rId492" Type="http://schemas.openxmlformats.org/officeDocument/2006/relationships/hyperlink" Target="file:///C:\Users\panidx\OneDrive%20-%20InterDigital%20Communications,%20Inc\Documents\3GPP%20RAN\TSGR2_127\Docs\R2-2407178.zip" TargetMode="External"/><Relationship Id="rId797" Type="http://schemas.openxmlformats.org/officeDocument/2006/relationships/hyperlink" Target="file:///C:\Users\panidx\OneDrive%20-%20InterDigital%20Communications,%20Inc\Documents\3GPP%20RAN\TSGR2_127\Docs\R2-2406343.zip" TargetMode="External"/><Relationship Id="rId145" Type="http://schemas.openxmlformats.org/officeDocument/2006/relationships/hyperlink" Target="file:///C:\Users\panidx\OneDrive%20-%20InterDigital%20Communications,%20Inc\Documents\3GPP%20RAN\TSGR2_127\Docs\R2-2407340.zip" TargetMode="External"/><Relationship Id="rId352" Type="http://schemas.openxmlformats.org/officeDocument/2006/relationships/hyperlink" Target="file:///C:\Users\panidx\OneDrive%20-%20InterDigital%20Communications,%20Inc\Documents\3GPP%20RAN\TSGR2_127\Docs\R2-2406846.zip" TargetMode="External"/><Relationship Id="rId1287" Type="http://schemas.openxmlformats.org/officeDocument/2006/relationships/hyperlink" Target="file:///C:\Users\panidx\OneDrive%20-%20InterDigital%20Communications,%20Inc\Documents\3GPP%20RAN\TSGR2_127\Docs\R2-2406326.zip" TargetMode="External"/><Relationship Id="rId212" Type="http://schemas.openxmlformats.org/officeDocument/2006/relationships/hyperlink" Target="file:///C:\Users\panidx\OneDrive%20-%20InterDigital%20Communications,%20Inc\Documents\3GPP%20RAN\TSGR2_127\Docs\R2-2407292.zip" TargetMode="External"/><Relationship Id="rId657" Type="http://schemas.openxmlformats.org/officeDocument/2006/relationships/hyperlink" Target="file:///C:\Users\panidx\OneDrive%20-%20InterDigital%20Communications,%20Inc\Documents\3GPP%20RAN\TSGR2_127\Docs\R2-2406738.zip" TargetMode="External"/><Relationship Id="rId864" Type="http://schemas.openxmlformats.org/officeDocument/2006/relationships/hyperlink" Target="file:///C:\Users\panidx\OneDrive%20-%20InterDigital%20Communications,%20Inc\Documents\3GPP%20RAN\TSGR2_127\Docs\R2-2407134.zip" TargetMode="External"/><Relationship Id="rId517" Type="http://schemas.openxmlformats.org/officeDocument/2006/relationships/hyperlink" Target="file:///C:\Users\panidx\OneDrive%20-%20InterDigital%20Communications,%20Inc\Documents\3GPP%20RAN\TSGR2_127\Docs\R2-2406259.zip" TargetMode="External"/><Relationship Id="rId724" Type="http://schemas.openxmlformats.org/officeDocument/2006/relationships/hyperlink" Target="file:///C:\Users\panidx\OneDrive%20-%20InterDigital%20Communications,%20Inc\Documents\3GPP%20RAN\TSGR2_127\Docs\R2-2406406.zip" TargetMode="External"/><Relationship Id="rId931" Type="http://schemas.openxmlformats.org/officeDocument/2006/relationships/hyperlink" Target="file:///C:\Users\panidx\OneDrive%20-%20InterDigital%20Communications,%20Inc\Documents\3GPP%20RAN\TSGR2_127\Docs\R2-2405428.zip" TargetMode="External"/><Relationship Id="rId1147" Type="http://schemas.openxmlformats.org/officeDocument/2006/relationships/hyperlink" Target="file:///C:\Users\panidx\OneDrive%20-%20InterDigital%20Communications,%20Inc\Documents\3GPP%20RAN\TSGR2_127\Docs\R2-2406257.zip" TargetMode="External"/><Relationship Id="rId1354" Type="http://schemas.openxmlformats.org/officeDocument/2006/relationships/hyperlink" Target="file:///C:\Users\panidx\OneDrive%20-%20InterDigital%20Communications,%20Inc\Documents\3GPP%20RAN\TSGR2_127\Docs\R2-2407119.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733.zip" TargetMode="External"/><Relationship Id="rId1214" Type="http://schemas.openxmlformats.org/officeDocument/2006/relationships/hyperlink" Target="file:///C:\Users\panidx\OneDrive%20-%20InterDigital%20Communications,%20Inc\Documents\3GPP%20RAN\TSGR2_127\Docs\R2-2406551.zip" TargetMode="External"/><Relationship Id="rId1421" Type="http://schemas.openxmlformats.org/officeDocument/2006/relationships/hyperlink" Target="file:///C:\Users\panidx\OneDrive%20-%20InterDigital%20Communications,%20Inc\Documents\3GPP%20RAN\TSGR2_127\Docs\R2-2407057.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4625.zip" TargetMode="External"/><Relationship Id="rId374" Type="http://schemas.openxmlformats.org/officeDocument/2006/relationships/hyperlink" Target="http://ftp.3gpp.org/tsg_ran/TSG_RAN/TSGR_101/Docs/RP-231829.zip" TargetMode="External"/><Relationship Id="rId581" Type="http://schemas.openxmlformats.org/officeDocument/2006/relationships/hyperlink" Target="file:///C:\Users\panidx\OneDrive%20-%20InterDigital%20Communications,%20Inc\Documents\3GPP%20RAN\TSGR2_127\Docs\R2-2406389.zip" TargetMode="External"/><Relationship Id="rId234" Type="http://schemas.openxmlformats.org/officeDocument/2006/relationships/hyperlink" Target="file:///C:\Users\panidx\OneDrive%20-%20InterDigital%20Communications,%20Inc\Documents\3GPP%20RAN\TSGR2_127\Docs\R2-2406213.zip" TargetMode="External"/><Relationship Id="rId679" Type="http://schemas.openxmlformats.org/officeDocument/2006/relationships/hyperlink" Target="file:///C:\Users\panidx\OneDrive%20-%20InterDigital%20Communications,%20Inc\Documents\3GPP%20RAN\TSGR2_127\Docs\R2-2407265.zip" TargetMode="External"/><Relationship Id="rId886" Type="http://schemas.openxmlformats.org/officeDocument/2006/relationships/hyperlink" Target="file:///C:\Users\panidx\OneDrive%20-%20InterDigital%20Communications,%20Inc\Documents\3GPP%20RAN\TSGR2_127\Docs\R2-240700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6660.zip" TargetMode="External"/><Relationship Id="rId539" Type="http://schemas.openxmlformats.org/officeDocument/2006/relationships/hyperlink" Target="file:///C:\Users\panidx\OneDrive%20-%20InterDigital%20Communications,%20Inc\Documents\3GPP%20RAN\TSGR2_127\Docs\R2-2407435.zip" TargetMode="External"/><Relationship Id="rId746" Type="http://schemas.openxmlformats.org/officeDocument/2006/relationships/hyperlink" Target="file:///C:\Users\panidx\OneDrive%20-%20InterDigital%20Communications,%20Inc\Documents\3GPP%20RAN\TSGR2_127\Docs\R2-2406824.zip" TargetMode="External"/><Relationship Id="rId1071" Type="http://schemas.openxmlformats.org/officeDocument/2006/relationships/hyperlink" Target="file:///C:\Users\panidx\OneDrive%20-%20InterDigital%20Communications,%20Inc\Documents\3GPP%20RAN\TSGR2_127\Docs\R2-2406472.zip" TargetMode="External"/><Relationship Id="rId1169" Type="http://schemas.openxmlformats.org/officeDocument/2006/relationships/hyperlink" Target="file:///C:\Users\panidx\OneDrive%20-%20InterDigital%20Communications,%20Inc\Documents\3GPP%20RAN\TSGR2_127\Docs\R2-2407015.zip" TargetMode="External"/><Relationship Id="rId1376" Type="http://schemas.openxmlformats.org/officeDocument/2006/relationships/hyperlink" Target="file:///C:\Users\panidx\OneDrive%20-%20InterDigital%20Communications,%20Inc\Documents\3GPP%20RAN\TSGR2_127\Docs\R2-2406363.zip" TargetMode="External"/><Relationship Id="rId301" Type="http://schemas.openxmlformats.org/officeDocument/2006/relationships/hyperlink" Target="file:///C:\Users\panidx\OneDrive%20-%20InterDigital%20Communications,%20Inc\Documents\3GPP%20RAN\TSGR2_127\Docs\R2-2407449.zip" TargetMode="External"/><Relationship Id="rId953" Type="http://schemas.openxmlformats.org/officeDocument/2006/relationships/hyperlink" Target="file:///C:\Users\panidx\OneDrive%20-%20InterDigital%20Communications,%20Inc\Documents\3GPP%20RAN\TSGR2_127\Docs\R2-2407531.zip" TargetMode="External"/><Relationship Id="rId1029" Type="http://schemas.openxmlformats.org/officeDocument/2006/relationships/hyperlink" Target="file:///C:\Users\panidx\OneDrive%20-%20InterDigital%20Communications,%20Inc\Documents\3GPP%20RAN\TSGR2_127\Docs\R2-2406307.zip" TargetMode="External"/><Relationship Id="rId1236" Type="http://schemas.openxmlformats.org/officeDocument/2006/relationships/hyperlink" Target="file:///C:\Users\panidx\OneDrive%20-%20InterDigital%20Communications,%20Inc\Documents\3GPP%20RAN\TSGR2_127\Docs\R2-2407416.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459.zip" TargetMode="External"/><Relationship Id="rId813" Type="http://schemas.openxmlformats.org/officeDocument/2006/relationships/hyperlink" Target="file:///C:\Users\panidx\OneDrive%20-%20InterDigital%20Communications,%20Inc\Documents\3GPP%20RAN\TSGR2_127\Docs\R2-2406575.zip" TargetMode="External"/><Relationship Id="rId1443" Type="http://schemas.openxmlformats.org/officeDocument/2006/relationships/hyperlink" Target="file:///C:\Users\panidx\OneDrive%20-%20InterDigital%20Communications,%20Inc\Documents\3GPP%20RAN\TSGR2_127\Docs\R2-2407008.zip" TargetMode="External"/><Relationship Id="rId1303" Type="http://schemas.openxmlformats.org/officeDocument/2006/relationships/hyperlink" Target="file:///C:\Users\panidx\OneDrive%20-%20InterDigital%20Communications,%20Inc\Documents\3GPP%20RAN\TSGR2_127\Docs\R2-2407075.zip" TargetMode="External"/><Relationship Id="rId189" Type="http://schemas.openxmlformats.org/officeDocument/2006/relationships/hyperlink" Target="file:///C:\Users\panidx\OneDrive%20-%20InterDigital%20Communications,%20Inc\Documents\3GPP%20RAN\TSGR2_127\Docs\R2-2406300.zip" TargetMode="External"/><Relationship Id="rId396" Type="http://schemas.openxmlformats.org/officeDocument/2006/relationships/hyperlink" Target="file:///C:\Users\panidx\OneDrive%20-%20InterDigital%20Communications,%20Inc\Documents\3GPP%20RAN\TSGR2_127\Docs\R2-2407168.zip" TargetMode="External"/><Relationship Id="rId256" Type="http://schemas.openxmlformats.org/officeDocument/2006/relationships/hyperlink" Target="file:///C:\Users\panidx\OneDrive%20-%20InterDigital%20Communications,%20Inc\Documents\3GPP%20RAN\TSGR2_127\Docs\R2-2406510.zip" TargetMode="External"/><Relationship Id="rId463" Type="http://schemas.openxmlformats.org/officeDocument/2006/relationships/hyperlink" Target="file:///C:\Users\panidx\OneDrive%20-%20InterDigital%20Communications,%20Inc\Documents\3GPP%20RAN\TSGR2_127\Docs\R2-2406512.zip" TargetMode="External"/><Relationship Id="rId670" Type="http://schemas.openxmlformats.org/officeDocument/2006/relationships/hyperlink" Target="file:///C:\Users\panidx\OneDrive%20-%20InterDigital%20Communications,%20Inc\Documents\3GPP%20RAN\TSGR2_127\Docs\R2-2406682.zip" TargetMode="External"/><Relationship Id="rId1093" Type="http://schemas.openxmlformats.org/officeDocument/2006/relationships/hyperlink" Target="file:///C:\Users\panidx\OneDrive%20-%20InterDigital%20Communications,%20Inc\Documents\3GPP%20RAN\TSGR2_127\Docs\R2-2406567.zip" TargetMode="External"/><Relationship Id="rId116" Type="http://schemas.openxmlformats.org/officeDocument/2006/relationships/hyperlink" Target="file:///C:\Users\panidx\OneDrive%20-%20InterDigital%20Communications,%20Inc\Documents\3GPP%20RAN\TSGR2_127\Docs\R2-2406839.zip" TargetMode="External"/><Relationship Id="rId323" Type="http://schemas.openxmlformats.org/officeDocument/2006/relationships/hyperlink" Target="file:///C:\Users\panidx\OneDrive%20-%20InterDigital%20Communications,%20Inc\Documents\3GPP%20RAN\TSGR2_127\Docs\R2-2406394.zip" TargetMode="External"/><Relationship Id="rId530" Type="http://schemas.openxmlformats.org/officeDocument/2006/relationships/hyperlink" Target="file:///C:\Users\panidx\OneDrive%20-%20InterDigital%20Communications,%20Inc\Documents\3GPP%20RAN\TSGR2_127\Docs\R2-2406758.zip" TargetMode="External"/><Relationship Id="rId768" Type="http://schemas.openxmlformats.org/officeDocument/2006/relationships/hyperlink" Target="file:///C:\Users\panidx\OneDrive%20-%20InterDigital%20Communications,%20Inc\Documents\3GPP%20RAN\TSGR2_127\Docs\R2-2406402.zip" TargetMode="External"/><Relationship Id="rId975" Type="http://schemas.openxmlformats.org/officeDocument/2006/relationships/hyperlink" Target="file:///C:\Users\panidx\OneDrive%20-%20InterDigital%20Communications,%20Inc\Documents\3GPP%20RAN\TSGR2_127\Docs\R2-2406919.zip" TargetMode="External"/><Relationship Id="rId1160" Type="http://schemas.openxmlformats.org/officeDocument/2006/relationships/hyperlink" Target="file:///C:\Users\panidx\OneDrive%20-%20InterDigital%20Communications,%20Inc\Documents\3GPP%20RAN\TSGR2_127\Docs\R2-2406627.zip" TargetMode="External"/><Relationship Id="rId1398" Type="http://schemas.openxmlformats.org/officeDocument/2006/relationships/hyperlink" Target="file:///C:\Users\panidx\OneDrive%20-%20InterDigital%20Communications,%20Inc\Documents\3GPP%20RAN\TSGR2_127\Docs\R2-2407194.zip" TargetMode="External"/><Relationship Id="rId628" Type="http://schemas.openxmlformats.org/officeDocument/2006/relationships/hyperlink" Target="file:///C:\Users\panidx\OneDrive%20-%20InterDigital%20Communications,%20Inc\Documents\3GPP%20RAN\TSGR2_127\Docs\R2-2407445.zip" TargetMode="External"/><Relationship Id="rId835" Type="http://schemas.openxmlformats.org/officeDocument/2006/relationships/hyperlink" Target="file:///C:\Users\panidx\OneDrive%20-%20InterDigital%20Communications,%20Inc\Documents\3GPP%20RAN\TSGR2_127\Docs\R2-2406496.zip" TargetMode="External"/><Relationship Id="rId1258" Type="http://schemas.openxmlformats.org/officeDocument/2006/relationships/hyperlink" Target="file:///C:\Users\panidx\OneDrive%20-%20InterDigital%20Communications,%20Inc\Documents\3GPP%20RAN\TSGR2_127\Docs\R2-2407264.zip" TargetMode="External"/><Relationship Id="rId1020" Type="http://schemas.openxmlformats.org/officeDocument/2006/relationships/hyperlink" Target="file:///C:\Users\panidx\OneDrive%20-%20InterDigital%20Communications,%20Inc\Documents\3GPP%20RAN\TSGR2_127\Docs\R2-2407195.zip" TargetMode="External"/><Relationship Id="rId1118" Type="http://schemas.openxmlformats.org/officeDocument/2006/relationships/hyperlink" Target="file:///C:\Users\panidx\OneDrive%20-%20InterDigital%20Communications,%20Inc\Documents\3GPP%20RAN\TSGR2_127\Docs\R2-2406455.zip" TargetMode="External"/><Relationship Id="rId1325" Type="http://schemas.openxmlformats.org/officeDocument/2006/relationships/hyperlink" Target="file:///C:\Users\panidx\OneDrive%20-%20InterDigital%20Communications,%20Inc\Documents\3GPP%20RAN\TSGR2_127\Docs\R2-2405133.zip" TargetMode="External"/><Relationship Id="rId902" Type="http://schemas.openxmlformats.org/officeDocument/2006/relationships/hyperlink" Target="file:///C:\Users\panidx\OneDrive%20-%20InterDigital%20Communications,%20Inc\Documents\3GPP%20RAN\TSGR2_127\Docs\R2-2406621.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20.zip" TargetMode="External"/><Relationship Id="rId278" Type="http://schemas.openxmlformats.org/officeDocument/2006/relationships/hyperlink" Target="file:///C:\Users\panidx\OneDrive%20-%20InterDigital%20Communications,%20Inc\Documents\3GPP%20RAN\TSGR2_127\Docs\R2-2406417.zip" TargetMode="External"/><Relationship Id="rId485" Type="http://schemas.openxmlformats.org/officeDocument/2006/relationships/hyperlink" Target="file:///C:\Users\panidx\OneDrive%20-%20InterDigital%20Communications,%20Inc\Documents\3GPP%20RAN\TSGR2_127\Docs\R2-2407380.zip" TargetMode="External"/><Relationship Id="rId692" Type="http://schemas.openxmlformats.org/officeDocument/2006/relationships/hyperlink" Target="file:///C:\Users\panidx\OneDrive%20-%20InterDigital%20Communications,%20Inc\Documents\3GPP%20RAN\TSGR2_127\Docs\R2-2406502.zip" TargetMode="External"/><Relationship Id="rId138" Type="http://schemas.openxmlformats.org/officeDocument/2006/relationships/hyperlink" Target="file:///C:\Users\panidx\OneDrive%20-%20InterDigital%20Communications,%20Inc\Documents\3GPP%20RAN\TSGR2_127\Docs\R2-2407150.zip" TargetMode="External"/><Relationship Id="rId345" Type="http://schemas.openxmlformats.org/officeDocument/2006/relationships/hyperlink" Target="file:///C:\Users\panidx\OneDrive%20-%20InterDigital%20Communications,%20Inc\Documents\3GPP%20RAN\TSGR2_127\Docs\R2-2407239.zip" TargetMode="External"/><Relationship Id="rId552" Type="http://schemas.openxmlformats.org/officeDocument/2006/relationships/hyperlink" Target="file:///C:\Users\panidx\OneDrive%20-%20InterDigital%20Communications,%20Inc\Documents\3GPP%20RAN\TSGR2_127\Docs\R2-2406388.zip" TargetMode="External"/><Relationship Id="rId997" Type="http://schemas.openxmlformats.org/officeDocument/2006/relationships/hyperlink" Target="file:///C:\Users\panidx\OneDrive%20-%20InterDigital%20Communications,%20Inc\Documents\3GPP%20RAN\TSGR2_127\Docs\R2-2406287.zip" TargetMode="External"/><Relationship Id="rId1182" Type="http://schemas.openxmlformats.org/officeDocument/2006/relationships/hyperlink" Target="file:///C:\Users\panidx\OneDrive%20-%20InterDigital%20Communications,%20Inc\Documents\3GPP%20RAN\TSGR2_127\Docs\R2-2406320.zip" TargetMode="External"/><Relationship Id="rId205" Type="http://schemas.openxmlformats.org/officeDocument/2006/relationships/hyperlink" Target="file:///C:\Users\panidx\OneDrive%20-%20InterDigital%20Communications,%20Inc\Documents\3GPP%20RAN\TSGR2_127\Docs\R2-2407193.zip" TargetMode="External"/><Relationship Id="rId412" Type="http://schemas.openxmlformats.org/officeDocument/2006/relationships/hyperlink" Target="file:///C:\Users\panidx\OneDrive%20-%20InterDigital%20Communications,%20Inc\Documents\3GPP%20RAN\TSGR2_127\Docs\R2-2407381.zip" TargetMode="External"/><Relationship Id="rId857" Type="http://schemas.openxmlformats.org/officeDocument/2006/relationships/hyperlink" Target="file:///C:\Users\panidx\OneDrive%20-%20InterDigital%20Communications,%20Inc\Documents\3GPP%20RAN\TSGR2_127\Docs\R2-2406619.zip" TargetMode="External"/><Relationship Id="rId1042" Type="http://schemas.openxmlformats.org/officeDocument/2006/relationships/hyperlink" Target="file:///C:\Users\panidx\OneDrive%20-%20InterDigital%20Communications,%20Inc\Documents\3GPP%20RAN\TSGR2_127\Docs\R2-2407125.zip" TargetMode="External"/><Relationship Id="rId717" Type="http://schemas.openxmlformats.org/officeDocument/2006/relationships/hyperlink" Target="file:///C:\Users\panidx\OneDrive%20-%20InterDigital%20Communications,%20Inc\Documents\3GPP%20RAN\TSGR2_127\Docs\R2-2406652.zip" TargetMode="External"/><Relationship Id="rId924" Type="http://schemas.openxmlformats.org/officeDocument/2006/relationships/hyperlink" Target="file:///C:\Users\panidx\OneDrive%20-%20InterDigital%20Communications,%20Inc\Documents\3GPP%20RAN\TSGR2_127\Docs\R2-2407540.zip" TargetMode="External"/><Relationship Id="rId1347" Type="http://schemas.openxmlformats.org/officeDocument/2006/relationships/hyperlink" Target="file:///C:\Users\panidx\OneDrive%20-%20InterDigital%20Communications,%20Inc\Documents\3GPP%20RAN\TSGR2_127\Docs\R2-2407052.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551.zip" TargetMode="External"/><Relationship Id="rId1414" Type="http://schemas.openxmlformats.org/officeDocument/2006/relationships/hyperlink" Target="file:///C:\Users\panidx\OneDrive%20-%20InterDigital%20Communications,%20Inc\Documents\3GPP%20RAN\TSGR2_127\Docs\R2-2406695.zip" TargetMode="External"/><Relationship Id="rId367" Type="http://schemas.openxmlformats.org/officeDocument/2006/relationships/hyperlink" Target="file:///C:\Users\panidx\OneDrive%20-%20InterDigital%20Communications,%20Inc\Documents\3GPP%20RAN\TSGR2_127\Docs\R2-2406946.zip" TargetMode="External"/><Relationship Id="rId574" Type="http://schemas.openxmlformats.org/officeDocument/2006/relationships/hyperlink" Target="file:///C:\Users\panidx\OneDrive%20-%20InterDigital%20Communications,%20Inc\Documents\3GPP%20RAN\TSGR2_127\Docs\R2-2407250.zip" TargetMode="External"/><Relationship Id="rId227" Type="http://schemas.openxmlformats.org/officeDocument/2006/relationships/hyperlink" Target="file:///C:\Users\panidx\OneDrive%20-%20InterDigital%20Communications,%20Inc\Documents\3GPP%20RAN\TSGR2_127\Docs\R2-2407523.zip" TargetMode="External"/><Relationship Id="rId781" Type="http://schemas.openxmlformats.org/officeDocument/2006/relationships/hyperlink" Target="file:///C:\Users\panidx\OneDrive%20-%20InterDigital%20Communications,%20Inc\Documents\3GPP%20RAN\TSGR2_127\Docs\R2-2407130.zip" TargetMode="External"/><Relationship Id="rId879" Type="http://schemas.openxmlformats.org/officeDocument/2006/relationships/hyperlink" Target="file:///C:\Users\panidx\OneDrive%20-%20InterDigital%20Communications,%20Inc\Documents\3GPP%20RAN\TSGR2_127\Docs\R2-2406669.zip" TargetMode="External"/><Relationship Id="rId434" Type="http://schemas.openxmlformats.org/officeDocument/2006/relationships/hyperlink" Target="http://ftp.3gpp.org/tsg_ran/TSG_RAN/TSGR_96/Docs/RP-221858.zip" TargetMode="External"/><Relationship Id="rId641" Type="http://schemas.openxmlformats.org/officeDocument/2006/relationships/hyperlink" Target="file:///C:\Users\panidx\OneDrive%20-%20InterDigital%20Communications,%20Inc\Documents\3GPP%20RAN\TSGR2_127\Docs\R2-2407343.zip" TargetMode="External"/><Relationship Id="rId739" Type="http://schemas.openxmlformats.org/officeDocument/2006/relationships/hyperlink" Target="file:///C:\Users\panidx\OneDrive%20-%20InterDigital%20Communications,%20Inc\Documents\3GPP%20RAN\TSGR2_127\Docs\R2-2406579.zip" TargetMode="External"/><Relationship Id="rId1064" Type="http://schemas.openxmlformats.org/officeDocument/2006/relationships/hyperlink" Target="file:///C:\Users\panidx\OneDrive%20-%20InterDigital%20Communications,%20Inc\Documents\3GPP%20RAN\TSGR2_127\Docs\R2-2406255.zip" TargetMode="External"/><Relationship Id="rId1271" Type="http://schemas.openxmlformats.org/officeDocument/2006/relationships/hyperlink" Target="file:///C:\Users\panidx\OneDrive%20-%20InterDigital%20Communications,%20Inc\Documents\3GPP%20RAN\TSGR2_127\Docs\R2-2406848.zip" TargetMode="External"/><Relationship Id="rId1369" Type="http://schemas.openxmlformats.org/officeDocument/2006/relationships/hyperlink" Target="file:///C:\Users\panidx\OneDrive%20-%20InterDigital%20Communications,%20Inc\Documents\3GPP%20RAN\TSGR2_127\Docs\R2-2407249.zip" TargetMode="External"/><Relationship Id="rId501" Type="http://schemas.openxmlformats.org/officeDocument/2006/relationships/hyperlink" Target="file:///C:\Users\panidx\OneDrive%20-%20InterDigital%20Communications,%20Inc\Documents\3GPP%20RAN\TSGR2_127\Docs\R2-2407190.zip" TargetMode="External"/><Relationship Id="rId946" Type="http://schemas.openxmlformats.org/officeDocument/2006/relationships/hyperlink" Target="file:///C:\Users\panidx\OneDrive%20-%20InterDigital%20Communications,%20Inc\Documents\3GPP%20RAN\TSGR2_127\Docs\R2-2405290.zip" TargetMode="External"/><Relationship Id="rId1131" Type="http://schemas.openxmlformats.org/officeDocument/2006/relationships/hyperlink" Target="file:///C:\Users\panidx\OneDrive%20-%20InterDigital%20Communications,%20Inc\Documents\3GPP%20RAN\TSGR2_127\Docs\R2-2406798.zip" TargetMode="External"/><Relationship Id="rId1229" Type="http://schemas.openxmlformats.org/officeDocument/2006/relationships/hyperlink" Target="file:///C:\Users\panidx\OneDrive%20-%20InterDigital%20Communications,%20Inc\Documents\3GPP%20RAN\TSGR2_127\Docs\R2-2407053.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7492.zip" TargetMode="External"/><Relationship Id="rId1436" Type="http://schemas.openxmlformats.org/officeDocument/2006/relationships/hyperlink" Target="file:///C:\Users\panidx\OneDrive%20-%20InterDigital%20Communications,%20Inc\Documents\3GPP%20RAN\TSGR2_127\Docs\R2-2406633.zip" TargetMode="External"/><Relationship Id="rId291" Type="http://schemas.openxmlformats.org/officeDocument/2006/relationships/hyperlink" Target="file:///C:\Users\panidx\OneDrive%20-%20InterDigital%20Communications,%20Inc\Documents\3GPP%20RAN\TSGR2_127\Docs\R2-2406852.zip" TargetMode="External"/><Relationship Id="rId151" Type="http://schemas.openxmlformats.org/officeDocument/2006/relationships/hyperlink" Target="file:///C:\Users\panidx\OneDrive%20-%20InterDigital%20Communications,%20Inc\Documents\3GPP%20RAN\TSGR2_127\Docs\R2-2407500.zip" TargetMode="External"/><Relationship Id="rId389" Type="http://schemas.openxmlformats.org/officeDocument/2006/relationships/hyperlink" Target="file:///C:\Users\panidx\OneDrive%20-%20InterDigital%20Communications,%20Inc\Documents\3GPP%20RAN\TSGR2_127\Docs\R2-2407217.zip" TargetMode="External"/><Relationship Id="rId596" Type="http://schemas.openxmlformats.org/officeDocument/2006/relationships/hyperlink" Target="file:///C:\Users\panidx\OneDrive%20-%20InterDigital%20Communications,%20Inc\Documents\3GPP%20RAN\TSGR2_127\Docs\R2-2406769.zip" TargetMode="External"/><Relationship Id="rId249" Type="http://schemas.openxmlformats.org/officeDocument/2006/relationships/hyperlink" Target="file:///C:\Users\panidx\OneDrive%20-%20InterDigital%20Communications,%20Inc\Documents\3GPP%20RAN\TSGR2_127\Docs\R2-2406509.zip" TargetMode="External"/><Relationship Id="rId456" Type="http://schemas.openxmlformats.org/officeDocument/2006/relationships/hyperlink" Target="file:///C:\Users\panidx\OneDrive%20-%20InterDigital%20Communications,%20Inc\Documents\3GPP%20RAN\TSGR2_127\Docs\R2-2407468.zip" TargetMode="External"/><Relationship Id="rId663" Type="http://schemas.openxmlformats.org/officeDocument/2006/relationships/hyperlink" Target="file:///C:\Users\panidx\OneDrive%20-%20InterDigital%20Communications,%20Inc\Documents\3GPP%20RAN\TSGR2_127\Docs\R2-2407261.zip" TargetMode="External"/><Relationship Id="rId870" Type="http://schemas.openxmlformats.org/officeDocument/2006/relationships/hyperlink" Target="file:///C:\Users\panidx\OneDrive%20-%20InterDigital%20Communications,%20Inc\Documents\3GPP%20RAN\TSGR2_127\Docs\R2-2407406.zip" TargetMode="External"/><Relationship Id="rId1086" Type="http://schemas.openxmlformats.org/officeDocument/2006/relationships/hyperlink" Target="file:///C:\Users\panidx\OneDrive%20-%20InterDigital%20Communications,%20Inc\Documents\3GPP%20RAN\TSGR2_127\Docs\R2-2406370.zip" TargetMode="External"/><Relationship Id="rId1293" Type="http://schemas.openxmlformats.org/officeDocument/2006/relationships/hyperlink" Target="file:///C:\Users\panidx\OneDrive%20-%20InterDigital%20Communications,%20Inc\Documents\3GPP%20RAN\TSGR2_127\Docs\R2-2406689.zip" TargetMode="External"/><Relationship Id="rId109" Type="http://schemas.openxmlformats.org/officeDocument/2006/relationships/hyperlink" Target="file:///C:\Users\panidx\OneDrive%20-%20InterDigital%20Communications,%20Inc\Documents\3GPP%20RAN\TSGR2_127\Docs\R2-2406373.zip" TargetMode="External"/><Relationship Id="rId316" Type="http://schemas.openxmlformats.org/officeDocument/2006/relationships/hyperlink" Target="file:///C:\Users\panidx\OneDrive%20-%20InterDigital%20Communications,%20Inc\Documents\3GPP%20RAN\TSGR2_127\Docs\R2-2406779.zip" TargetMode="External"/><Relationship Id="rId523" Type="http://schemas.openxmlformats.org/officeDocument/2006/relationships/hyperlink" Target="file:///C:\Users\panidx\OneDrive%20-%20InterDigital%20Communications,%20Inc\Documents\3GPP%20RAN\TSGR2_127\Docs\R2-2406537.zip" TargetMode="External"/><Relationship Id="rId968" Type="http://schemas.openxmlformats.org/officeDocument/2006/relationships/hyperlink" Target="file:///C:\Users\panidx\OneDrive%20-%20InterDigital%20Communications,%20Inc\Documents\3GPP%20RAN\TSGR2_127\Docs\R2-2406819.zip" TargetMode="External"/><Relationship Id="rId1153" Type="http://schemas.openxmlformats.org/officeDocument/2006/relationships/hyperlink" Target="file:///C:\Users\panidx\OneDrive%20-%20InterDigital%20Communications,%20Inc\Documents\3GPP%20RAN\TSGR2_127\Docs\R2-2406443.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720.zip" TargetMode="External"/><Relationship Id="rId828" Type="http://schemas.openxmlformats.org/officeDocument/2006/relationships/hyperlink" Target="file:///C:\Users\panidx\OneDrive%20-%20InterDigital%20Communications,%20Inc\Documents\3GPP%20RAN\TSGR2_127\Docs\R2-2407310.zip" TargetMode="External"/><Relationship Id="rId1013" Type="http://schemas.openxmlformats.org/officeDocument/2006/relationships/hyperlink" Target="file:///C:\Users\panidx\OneDrive%20-%20InterDigital%20Communications,%20Inc\Documents\3GPP%20RAN\TSGR2_127\Docs\R2-2406920.zip" TargetMode="External"/><Relationship Id="rId1360" Type="http://schemas.openxmlformats.org/officeDocument/2006/relationships/hyperlink" Target="file:///C:\Users\panidx\OneDrive%20-%20InterDigital%20Communications,%20Inc\Documents\3GPP%20RAN\TSGR2_127\Docs\R2-2407362.zip" TargetMode="External"/><Relationship Id="rId1220" Type="http://schemas.openxmlformats.org/officeDocument/2006/relationships/hyperlink" Target="file:///C:\Users\panidx\OneDrive%20-%20InterDigital%20Communications,%20Inc\Documents\3GPP%20RAN\TSGR2_127\Docs\R2-2406719.zip" TargetMode="External"/><Relationship Id="rId1318" Type="http://schemas.openxmlformats.org/officeDocument/2006/relationships/hyperlink" Target="file:///C:\Users\panidx\OneDrive%20-%20InterDigital%20Communications,%20Inc\Documents\3GPP%20RAN\TSGR2_127\Docs\R2-2406593.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http://ftp.3gpp.org/tsg_ran/TSG_RAN/TSGR_90e/Docs/RP-202846.zip" TargetMode="External"/><Relationship Id="rId380" Type="http://schemas.openxmlformats.org/officeDocument/2006/relationships/hyperlink" Target="file:///C:\Users\panidx\OneDrive%20-%20InterDigital%20Communications,%20Inc\Documents\3GPP%20RAN\TSGR2_127\Docs\R2-2407474.zip" TargetMode="External"/><Relationship Id="rId240" Type="http://schemas.openxmlformats.org/officeDocument/2006/relationships/hyperlink" Target="file:///C:\Users\panidx\OneDrive%20-%20InterDigital%20Communications,%20Inc\Documents\3GPP%20RAN\TSGR2_127\Docs\R2-2406791.zip" TargetMode="External"/><Relationship Id="rId478" Type="http://schemas.openxmlformats.org/officeDocument/2006/relationships/hyperlink" Target="file:///C:\Users\panidx\OneDrive%20-%20InterDigital%20Communications,%20Inc\Documents\3GPP%20RAN\TSGR2_127\Docs\R2-2407247.zip" TargetMode="External"/><Relationship Id="rId685" Type="http://schemas.openxmlformats.org/officeDocument/2006/relationships/hyperlink" Target="file:///C:\Users\panidx\OneDrive%20-%20InterDigital%20Communications,%20Inc\Documents\3GPP%20RAN\TSGR2_127\Docs\R2-2406682.zip" TargetMode="External"/><Relationship Id="rId892" Type="http://schemas.openxmlformats.org/officeDocument/2006/relationships/hyperlink" Target="file:///C:\Users\panidx\OneDrive%20-%20InterDigital%20Communications,%20Inc\Documents\3GPP%20RAN\TSGR2_127\Docs\R2-2407185.zip" TargetMode="External"/><Relationship Id="rId100" Type="http://schemas.openxmlformats.org/officeDocument/2006/relationships/hyperlink" Target="file:///C:\Users\panidx\OneDrive%20-%20InterDigital%20Communications,%20Inc\Documents\3GPP%20RAN\TSGR2_127\Docs\R2-2406911.zip" TargetMode="External"/><Relationship Id="rId338" Type="http://schemas.openxmlformats.org/officeDocument/2006/relationships/hyperlink" Target="file:///C:\Users\panidx\OneDrive%20-%20InterDigital%20Communications,%20Inc\Documents\3GPP%20RAN\TSGR2_127\Docs\R2-2407166.zip" TargetMode="External"/><Relationship Id="rId545" Type="http://schemas.openxmlformats.org/officeDocument/2006/relationships/hyperlink" Target="file:///C:\Users\panidx\OneDrive%20-%20InterDigital%20Communications,%20Inc\Documents\3GPP%20RAN\TSGR2_127\Docs\R2-2407456.zip" TargetMode="External"/><Relationship Id="rId752" Type="http://schemas.openxmlformats.org/officeDocument/2006/relationships/hyperlink" Target="file:///C:\Users\panidx\OneDrive%20-%20InterDigital%20Communications,%20Inc\Documents\3GPP%20RAN\TSGR2_127\Docs\R2-2406975.zip" TargetMode="External"/><Relationship Id="rId1175" Type="http://schemas.openxmlformats.org/officeDocument/2006/relationships/hyperlink" Target="file:///C:\Users\panidx\OneDrive%20-%20InterDigital%20Communications,%20Inc\Documents\3GPP%20RAN\TSGR2_127\Docs\R2-2407511.zip" TargetMode="External"/><Relationship Id="rId1382" Type="http://schemas.openxmlformats.org/officeDocument/2006/relationships/hyperlink" Target="file:///C:\Users\panidx\OneDrive%20-%20InterDigital%20Communications,%20Inc\Documents\3GPP%20RAN\TSGR2_127\Docs\R2-2406794.zip" TargetMode="External"/><Relationship Id="rId405" Type="http://schemas.openxmlformats.org/officeDocument/2006/relationships/hyperlink" Target="file:///C:\Users\panidx\OneDrive%20-%20InterDigital%20Communications,%20Inc\Documents\3GPP%20RAN\TSGR2_127\Docs\R2-2406596.zip" TargetMode="External"/><Relationship Id="rId612" Type="http://schemas.openxmlformats.org/officeDocument/2006/relationships/hyperlink" Target="file:///C:\Users\panidx\OneDrive%20-%20InterDigital%20Communications,%20Inc\Documents\3GPP%20RAN\TSGR2_127\Docs\R2-2406377.zip" TargetMode="External"/><Relationship Id="rId1035" Type="http://schemas.openxmlformats.org/officeDocument/2006/relationships/hyperlink" Target="file:///C:\Users\panidx\OneDrive%20-%20InterDigital%20Communications,%20Inc\Documents\3GPP%20RAN\TSGR2_127\Docs\R2-2406708.zip" TargetMode="External"/><Relationship Id="rId1242" Type="http://schemas.openxmlformats.org/officeDocument/2006/relationships/hyperlink" Target="file:///C:\Users\panidx\OneDrive%20-%20InterDigital%20Communications,%20Inc\Documents\3GPP%20RAN\TSGR2_127\Docs\R2-2406268.zip" TargetMode="External"/><Relationship Id="rId917" Type="http://schemas.openxmlformats.org/officeDocument/2006/relationships/hyperlink" Target="file:///C:\Users\panidx\OneDrive%20-%20InterDigital%20Communications,%20Inc\Documents\3GPP%20RAN\TSGR2_127\Docs\R2-2407051.zip" TargetMode="External"/><Relationship Id="rId1102" Type="http://schemas.openxmlformats.org/officeDocument/2006/relationships/hyperlink" Target="file:///C:\Users\panidx\OneDrive%20-%20InterDigital%20Communications,%20Inc\Documents\3GPP%20RAN\TSGR2_127\Docs\R2-2406864.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file:///C:\Users\panidx\OneDrive%20-%20InterDigital%20Communications,%20Inc\Documents\3GPP%20RAN\TSGR2_127\Docs\R2-2406365.zip" TargetMode="External"/><Relationship Id="rId195" Type="http://schemas.openxmlformats.org/officeDocument/2006/relationships/hyperlink" Target="http://ftp.3gpp.org/tsg_ran/TSG_RAN/TSGR_99/Docs/RP-230175.zip" TargetMode="External"/><Relationship Id="rId262" Type="http://schemas.openxmlformats.org/officeDocument/2006/relationships/hyperlink" Target="file:///C:\Users\panidx\OneDrive%20-%20InterDigital%20Communications,%20Inc\Documents\3GPP%20RAN\TSGR2_127\Docs\R2-2406404.zip" TargetMode="External"/><Relationship Id="rId567" Type="http://schemas.openxmlformats.org/officeDocument/2006/relationships/hyperlink" Target="file:///C:\Users\panidx\OneDrive%20-%20InterDigital%20Communications,%20Inc\Documents\3GPP%20RAN\TSGR2_127\Docs\R2-2407331.zip" TargetMode="External"/><Relationship Id="rId1197" Type="http://schemas.openxmlformats.org/officeDocument/2006/relationships/hyperlink" Target="file:///C:\Users\panidx\OneDrive%20-%20InterDigital%20Communications,%20Inc\Documents\3GPP%20RAN\TSGR2_127\Docs\R2-2406993.zip" TargetMode="External"/><Relationship Id="rId122" Type="http://schemas.openxmlformats.org/officeDocument/2006/relationships/hyperlink" Target="file:///C:\Users\panidx\OneDrive%20-%20InterDigital%20Communications,%20Inc\Documents\3GPP%20RAN\TSGR2_127\Docs\R2-2406928.zip" TargetMode="External"/><Relationship Id="rId774" Type="http://schemas.openxmlformats.org/officeDocument/2006/relationships/hyperlink" Target="file:///C:\Users\panidx\OneDrive%20-%20InterDigital%20Communications,%20Inc\Documents\3GPP%20RAN\TSGR2_127\Docs\R2-2406568.zip" TargetMode="External"/><Relationship Id="rId981" Type="http://schemas.openxmlformats.org/officeDocument/2006/relationships/hyperlink" Target="file:///C:\Users\panidx\OneDrive%20-%20InterDigital%20Communications,%20Inc\Documents\3GPP%20RAN\TSGR2_127\Docs\R2-2407108.zip" TargetMode="External"/><Relationship Id="rId1057" Type="http://schemas.openxmlformats.org/officeDocument/2006/relationships/hyperlink" Target="file:///C:\Users\panidx\OneDrive%20-%20InterDigital%20Communications,%20Inc\Documents\3GPP%20RAN\TSGR2_127\Docs\R2-2406242.zip" TargetMode="External"/><Relationship Id="rId427" Type="http://schemas.openxmlformats.org/officeDocument/2006/relationships/hyperlink" Target="file:///C:\Users\panidx\OneDrive%20-%20InterDigital%20Communications,%20Inc\Documents\3GPP%20RAN\TSGR2_127\Docs\R2-2406574.zip" TargetMode="External"/><Relationship Id="rId634" Type="http://schemas.openxmlformats.org/officeDocument/2006/relationships/hyperlink" Target="file:///C:\Users\panidx\OneDrive%20-%20InterDigital%20Communications,%20Inc\Documents\3GPP%20RAN\TSGR2_127\Docs\R2-2407508.zip" TargetMode="External"/><Relationship Id="rId841" Type="http://schemas.openxmlformats.org/officeDocument/2006/relationships/hyperlink" Target="file:///C:\Users\panidx\OneDrive%20-%20InterDigital%20Communications,%20Inc\Documents\3GPP%20RAN\TSGR2_127\Docs\R2-2406754.zip" TargetMode="External"/><Relationship Id="rId1264" Type="http://schemas.openxmlformats.org/officeDocument/2006/relationships/hyperlink" Target="file:///C:\Users\panidx\OneDrive%20-%20InterDigital%20Communications,%20Inc\Documents\3GPP%20RAN\TSGR2_127\Docs\R2-2407264.zip" TargetMode="External"/><Relationship Id="rId701" Type="http://schemas.openxmlformats.org/officeDocument/2006/relationships/hyperlink" Target="file:///C:\Users\panidx\OneDrive%20-%20InterDigital%20Communications,%20Inc\Documents\3GPP%20RAN\TSGR2_127\Docs\R2-2407262.zip" TargetMode="External"/><Relationship Id="rId939" Type="http://schemas.openxmlformats.org/officeDocument/2006/relationships/hyperlink" Target="file:///C:\Users\panidx\OneDrive%20-%20InterDigital%20Communications,%20Inc\Documents\3GPP%20RAN\TSGR2_127\Docs\R2-2406956.zip" TargetMode="External"/><Relationship Id="rId1124" Type="http://schemas.openxmlformats.org/officeDocument/2006/relationships/hyperlink" Target="file:///C:\Users\panidx\OneDrive%20-%20InterDigital%20Communications,%20Inc\Documents\3GPP%20RAN\TSGR2_127\Docs\R2-2406594.zip" TargetMode="External"/><Relationship Id="rId1331" Type="http://schemas.openxmlformats.org/officeDocument/2006/relationships/hyperlink" Target="file:///C:\Users\panidx\OneDrive%20-%20InterDigital%20Communications,%20Inc\Documents\3GPP%20RAN\TSGR2_127\Docs\R2-2407139.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402.zip" TargetMode="External"/><Relationship Id="rId284" Type="http://schemas.openxmlformats.org/officeDocument/2006/relationships/hyperlink" Target="file:///C:\Users\panidx\OneDrive%20-%20InterDigital%20Communications,%20Inc\Documents\3GPP%20RAN\TSGR2_127\Docs\R2-2406476.zip" TargetMode="External"/><Relationship Id="rId491" Type="http://schemas.openxmlformats.org/officeDocument/2006/relationships/hyperlink" Target="file:///C:\Users\panidx\OneDrive%20-%20InterDigital%20Communications,%20Inc\Documents\3GPP%20RAN\TSGR2_127\Docs\R2-2406944.zip" TargetMode="External"/><Relationship Id="rId144" Type="http://schemas.openxmlformats.org/officeDocument/2006/relationships/hyperlink" Target="file:///C:\Users\panidx\OneDrive%20-%20InterDigital%20Communications,%20Inc\Documents\3GPP%20RAN\TSGR2_127\Docs\R2-2407301.zip" TargetMode="External"/><Relationship Id="rId589" Type="http://schemas.openxmlformats.org/officeDocument/2006/relationships/hyperlink" Target="file:///C:\Users\panidx\OneDrive%20-%20InterDigital%20Communications,%20Inc\Documents\3GPP%20RAN\TSGR2_127\Docs\R2-2407503.zip" TargetMode="External"/><Relationship Id="rId796" Type="http://schemas.openxmlformats.org/officeDocument/2006/relationships/hyperlink" Target="file:///C:\Users\panidx\OneDrive%20-%20InterDigital%20Communications,%20Inc\Documents\3GPP%20RAN\TSGR2_127\Docs\R2-2406663.zip" TargetMode="External"/><Relationship Id="rId351" Type="http://schemas.openxmlformats.org/officeDocument/2006/relationships/hyperlink" Target="file:///C:\Users\panidx\OneDrive%20-%20InterDigital%20Communications,%20Inc\Documents\3GPP%20RAN\TSGR2_127\Docs\R2-2406727.zip" TargetMode="External"/><Relationship Id="rId449" Type="http://schemas.openxmlformats.org/officeDocument/2006/relationships/hyperlink" Target="file:///C:\Users\panidx\OneDrive%20-%20InterDigital%20Communications,%20Inc\Documents\3GPP%20RAN\TSGR2_127\Docs\R2-2406833.zip" TargetMode="External"/><Relationship Id="rId656" Type="http://schemas.openxmlformats.org/officeDocument/2006/relationships/hyperlink" Target="file:///C:\Users\panidx\OneDrive%20-%20InterDigital%20Communications,%20Inc\Documents\3GPP%20RAN\TSGR2_127\Docs\R2-2406718.zip" TargetMode="External"/><Relationship Id="rId863" Type="http://schemas.openxmlformats.org/officeDocument/2006/relationships/hyperlink" Target="file:///C:\Users\panidx\OneDrive%20-%20InterDigital%20Communications,%20Inc\Documents\3GPP%20RAN\TSGR2_127\Docs\R2-2407097.zip" TargetMode="External"/><Relationship Id="rId1079" Type="http://schemas.openxmlformats.org/officeDocument/2006/relationships/hyperlink" Target="file:///C:\Users\panidx\OneDrive%20-%20InterDigital%20Communications,%20Inc\Documents\3GPP%20RAN\TSGR2_127\Docs\R2-2406892.zip" TargetMode="External"/><Relationship Id="rId1286" Type="http://schemas.openxmlformats.org/officeDocument/2006/relationships/hyperlink" Target="file:///C:\Users\panidx\OneDrive%20-%20InterDigital%20Communications,%20Inc\Documents\3GPP%20RAN\TSGR2_127\Docs\R2-2406283.zip" TargetMode="External"/><Relationship Id="rId211" Type="http://schemas.openxmlformats.org/officeDocument/2006/relationships/hyperlink" Target="file:///C:\Users\panidx\OneDrive%20-%20InterDigital%20Communications,%20Inc\Documents\3GPP%20RAN\TSGR2_127\Docs\R2-2406706.zip" TargetMode="External"/><Relationship Id="rId309" Type="http://schemas.openxmlformats.org/officeDocument/2006/relationships/hyperlink" Target="file:///C:\Users\panidx\OneDrive%20-%20InterDigital%20Communications,%20Inc\Documents\3GPP%20RAN\TSGR2_127\Docs\R2-2407563.zip" TargetMode="External"/><Relationship Id="rId516" Type="http://schemas.openxmlformats.org/officeDocument/2006/relationships/hyperlink" Target="file:///C:\Users\panidx\OneDrive%20-%20InterDigital%20Communications,%20Inc\Documents\3GPP%20RAN\TSGR2_127\Docs\R2-2407189.zip" TargetMode="External"/><Relationship Id="rId1146" Type="http://schemas.openxmlformats.org/officeDocument/2006/relationships/hyperlink" Target="file:///C:\Users\panidx\OneDrive%20-%20InterDigital%20Communications,%20Inc\Documents\3GPP%20RAN\TSGR2_127\Docs\R2-2407539.zip" TargetMode="External"/><Relationship Id="rId723" Type="http://schemas.openxmlformats.org/officeDocument/2006/relationships/hyperlink" Target="file:///C:\Users\panidx\OneDrive%20-%20InterDigital%20Communications,%20Inc\Documents\3GPP%20RAN\TSGR2_127\Docs\R2-2406393.zip" TargetMode="External"/><Relationship Id="rId930" Type="http://schemas.openxmlformats.org/officeDocument/2006/relationships/hyperlink" Target="file:///C:\Users\panidx\OneDrive%20-%20InterDigital%20Communications,%20Inc\Documents\3GPP%20RAN\TSGR2_127\Docs\R2-2406523.zip" TargetMode="External"/><Relationship Id="rId1006" Type="http://schemas.openxmlformats.org/officeDocument/2006/relationships/hyperlink" Target="file:///C:\Users\panidx\OneDrive%20-%20InterDigital%20Communications,%20Inc\Documents\3GPP%20RAN\TSGR2_127\Docs\R2-2406728.zip" TargetMode="External"/><Relationship Id="rId1353" Type="http://schemas.openxmlformats.org/officeDocument/2006/relationships/hyperlink" Target="file:///C:\Users\panidx\OneDrive%20-%20InterDigital%20Communications,%20Inc\Documents\3GPP%20RAN\TSGR2_127\Docs\R2-2407105.zip" TargetMode="External"/><Relationship Id="rId1213" Type="http://schemas.openxmlformats.org/officeDocument/2006/relationships/hyperlink" Target="file:///C:\Users\panidx\OneDrive%20-%20InterDigital%20Communications,%20Inc\Documents\3GPP%20RAN\TSGR2_127\Docs\R2-2406491.zip" TargetMode="External"/><Relationship Id="rId1420" Type="http://schemas.openxmlformats.org/officeDocument/2006/relationships/hyperlink" Target="file:///C:\Users\panidx\OneDrive%20-%20InterDigital%20Communications,%20Inc\Documents\3GPP%20RAN\TSGR2_127\Docs\R2-2407035.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788.zip" TargetMode="External"/><Relationship Id="rId373" Type="http://schemas.openxmlformats.org/officeDocument/2006/relationships/hyperlink" Target="http://ftp.3gpp.org/tsg_ran/TSG_RAN/TSGR_101/Docs/RP-221458.zip" TargetMode="External"/><Relationship Id="rId580" Type="http://schemas.openxmlformats.org/officeDocument/2006/relationships/hyperlink" Target="file:///C:\Users\panidx\OneDrive%20-%20InterDigital%20Communications,%20Inc\Documents\3GPP%20RAN\TSGR2_127\Docs\R2-24073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67517</Words>
  <Characters>384852</Characters>
  <Application>Microsoft Office Word</Application>
  <DocSecurity>0</DocSecurity>
  <Lines>3207</Lines>
  <Paragraphs>902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451467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5</cp:revision>
  <cp:lastPrinted>2019-04-30T12:04:00Z</cp:lastPrinted>
  <dcterms:created xsi:type="dcterms:W3CDTF">2024-08-18T16:46:00Z</dcterms:created>
  <dcterms:modified xsi:type="dcterms:W3CDTF">2024-08-18T16:51:00Z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