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38A415A3" w14:textId="7B9E3B63" w:rsidR="007D2DA6" w:rsidDel="00BC1FDE" w:rsidRDefault="007D2DA6" w:rsidP="007D2DA6">
      <w:pPr>
        <w:pStyle w:val="Doc-title"/>
        <w:rPr>
          <w:del w:id="0" w:author="Dawid Koziol" w:date="2024-08-20T12:18:00Z"/>
        </w:rPr>
      </w:pPr>
      <w:del w:id="1" w:author="Dawid Koziol" w:date="2024-08-20T12:18:00Z">
        <w:r w:rsidDel="00BC1FDE">
          <w:delText>Started together with the meeting start:</w:delText>
        </w:r>
      </w:del>
    </w:p>
    <w:p w14:paraId="09DEE6DC" w14:textId="59BC82AF" w:rsidR="007D2DA6" w:rsidRDefault="007D2DA6" w:rsidP="007D2DA6">
      <w:pPr>
        <w:pStyle w:val="EmailDiscussion"/>
        <w:rPr>
          <w:rFonts w:eastAsia="Times New Roman"/>
          <w:szCs w:val="20"/>
        </w:rPr>
      </w:pPr>
      <w:bookmarkStart w:id="2" w:name="_Hlk72399262"/>
      <w:r w:rsidRPr="001B0467">
        <w:t>[AT</w:t>
      </w:r>
      <w:proofErr w:type="gramStart"/>
      <w:r w:rsidRPr="001B0467">
        <w:t>12</w:t>
      </w:r>
      <w:r>
        <w:t>7</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2"/>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0059514F" w:rsidR="007D2DA6" w:rsidRDefault="007D2DA6">
      <w:pPr>
        <w:pStyle w:val="Comments"/>
        <w:rPr>
          <w:ins w:id="3" w:author="Dawid Koziol" w:date="2024-08-20T12:18:00Z"/>
        </w:rPr>
      </w:pPr>
    </w:p>
    <w:p w14:paraId="3EA37CCC" w14:textId="2CB4DBF8" w:rsidR="00BC1FDE" w:rsidRPr="00F905F8" w:rsidRDefault="00BC1FDE" w:rsidP="00BC1FDE">
      <w:pPr>
        <w:pStyle w:val="EmailDiscussion"/>
        <w:rPr>
          <w:ins w:id="4" w:author="Dawid Koziol" w:date="2024-08-20T12:18:00Z"/>
        </w:rPr>
      </w:pPr>
      <w:ins w:id="5" w:author="Dawid Koziol" w:date="2024-08-20T12:18:00Z">
        <w:r w:rsidRPr="00F905F8">
          <w:t>[AT</w:t>
        </w:r>
        <w:proofErr w:type="gramStart"/>
        <w:r w:rsidRPr="00F905F8">
          <w:t>127][</w:t>
        </w:r>
        <w:proofErr w:type="gramEnd"/>
        <w:r w:rsidRPr="00F905F8">
          <w:t>501][XR] LS to RAN3 (Q</w:t>
        </w:r>
        <w:r>
          <w:t>u</w:t>
        </w:r>
      </w:ins>
      <w:ins w:id="6" w:author="Dawid Koziol" w:date="2024-08-20T12:19:00Z">
        <w:r>
          <w:t>alcomm</w:t>
        </w:r>
      </w:ins>
      <w:ins w:id="7" w:author="Dawid Koziol" w:date="2024-08-20T12:18:00Z">
        <w:r w:rsidRPr="00F905F8">
          <w:t>)</w:t>
        </w:r>
      </w:ins>
    </w:p>
    <w:p w14:paraId="20F76691" w14:textId="77777777" w:rsidR="00BC1FDE" w:rsidRPr="00F905F8" w:rsidRDefault="00BC1FDE" w:rsidP="00BC1FDE">
      <w:pPr>
        <w:pStyle w:val="EmailDiscussion2"/>
        <w:rPr>
          <w:ins w:id="8" w:author="Dawid Koziol" w:date="2024-08-20T12:18:00Z"/>
        </w:rPr>
      </w:pPr>
      <w:ins w:id="9" w:author="Dawid Koziol" w:date="2024-08-20T12:18:00Z">
        <w:r w:rsidRPr="00F905F8">
          <w:tab/>
          <w:t>Scope: Reply LS to RAN3</w:t>
        </w:r>
      </w:ins>
    </w:p>
    <w:p w14:paraId="4E2694F4" w14:textId="77777777" w:rsidR="00BC1FDE" w:rsidRPr="00F905F8" w:rsidRDefault="00BC1FDE" w:rsidP="00BC1FDE">
      <w:pPr>
        <w:pStyle w:val="EmailDiscussion2"/>
        <w:rPr>
          <w:ins w:id="10" w:author="Dawid Koziol" w:date="2024-08-20T12:18:00Z"/>
        </w:rPr>
      </w:pPr>
      <w:ins w:id="11" w:author="Dawid Koziol" w:date="2024-08-20T12:18:00Z">
        <w:r w:rsidRPr="00F905F8">
          <w:tab/>
          <w:t>Intended outcome: Approved LS to RAN3</w:t>
        </w:r>
        <w:r>
          <w:t xml:space="preserve"> in </w:t>
        </w:r>
        <w:r w:rsidRPr="00F905F8">
          <w:t>R2-2407732</w:t>
        </w:r>
      </w:ins>
    </w:p>
    <w:p w14:paraId="392D2B09" w14:textId="77059C5E" w:rsidR="00BC1FDE" w:rsidRDefault="00BC1FDE" w:rsidP="00BC1FDE">
      <w:pPr>
        <w:pStyle w:val="EmailDiscussion2"/>
        <w:rPr>
          <w:ins w:id="12" w:author="Dawid Koziol" w:date="2024-08-20T12:18:00Z"/>
        </w:rPr>
      </w:pPr>
      <w:ins w:id="13" w:author="Dawid Koziol" w:date="2024-08-20T12:18:00Z">
        <w:r w:rsidRPr="00F905F8">
          <w:tab/>
          <w:t xml:space="preserve">Deadline: </w:t>
        </w:r>
        <w:r>
          <w:t xml:space="preserve">Agreeable LS available for </w:t>
        </w:r>
      </w:ins>
      <w:ins w:id="14" w:author="Dawid Koziol" w:date="2024-08-20T12:20:00Z">
        <w:r w:rsidR="00131F3B">
          <w:t xml:space="preserve">offline </w:t>
        </w:r>
      </w:ins>
      <w:ins w:id="15" w:author="Dawid Koziol" w:date="2024-08-20T12:18:00Z">
        <w:r>
          <w:t xml:space="preserve">approval: </w:t>
        </w:r>
        <w:r w:rsidRPr="00F905F8">
          <w:t>Friday 2024-08-23</w:t>
        </w:r>
        <w:r>
          <w:t xml:space="preserve"> 0900</w:t>
        </w:r>
      </w:ins>
    </w:p>
    <w:p w14:paraId="7D90FF6A" w14:textId="73DBADF6" w:rsidR="00BC1FDE" w:rsidRDefault="00BC1FDE">
      <w:pPr>
        <w:pStyle w:val="Comments"/>
        <w:rPr>
          <w:ins w:id="16" w:author="Dawid Koziol" w:date="2024-08-20T12:20:00Z"/>
        </w:rPr>
      </w:pPr>
    </w:p>
    <w:p w14:paraId="1867DD13" w14:textId="77777777" w:rsidR="00131F3B" w:rsidRPr="001C56DF" w:rsidRDefault="00131F3B" w:rsidP="00131F3B">
      <w:pPr>
        <w:pStyle w:val="EmailDiscussion"/>
        <w:rPr>
          <w:ins w:id="17" w:author="Dawid Koziol" w:date="2024-08-20T12:20:00Z"/>
        </w:rPr>
      </w:pPr>
      <w:ins w:id="18" w:author="Dawid Koziol" w:date="2024-08-20T12:20:00Z">
        <w:r w:rsidRPr="001C56DF">
          <w:t>[AT</w:t>
        </w:r>
        <w:proofErr w:type="gramStart"/>
        <w:r w:rsidRPr="001C56DF">
          <w:t>127][</w:t>
        </w:r>
        <w:proofErr w:type="gramEnd"/>
        <w:r w:rsidRPr="001C56DF">
          <w:t>502][XR] Reply LS to SA2 (vivo)</w:t>
        </w:r>
      </w:ins>
    </w:p>
    <w:p w14:paraId="6398CF02" w14:textId="77777777" w:rsidR="00131F3B" w:rsidRPr="001C56DF" w:rsidRDefault="00131F3B" w:rsidP="00131F3B">
      <w:pPr>
        <w:pStyle w:val="EmailDiscussion2"/>
        <w:rPr>
          <w:ins w:id="19" w:author="Dawid Koziol" w:date="2024-08-20T12:20:00Z"/>
        </w:rPr>
      </w:pPr>
      <w:ins w:id="20" w:author="Dawid Koziol" w:date="2024-08-20T12:20:00Z">
        <w:r w:rsidRPr="001C56DF">
          <w:tab/>
          <w:t>Scope: Reply LS to SA2</w:t>
        </w:r>
      </w:ins>
    </w:p>
    <w:p w14:paraId="784A66E6" w14:textId="77777777" w:rsidR="00131F3B" w:rsidRPr="001C56DF" w:rsidRDefault="00131F3B" w:rsidP="00131F3B">
      <w:pPr>
        <w:pStyle w:val="EmailDiscussion2"/>
        <w:rPr>
          <w:ins w:id="21" w:author="Dawid Koziol" w:date="2024-08-20T12:20:00Z"/>
        </w:rPr>
      </w:pPr>
      <w:ins w:id="22" w:author="Dawid Koziol" w:date="2024-08-20T12:20:00Z">
        <w:r w:rsidRPr="001C56DF">
          <w:tab/>
          <w:t xml:space="preserve">Intended outcome: </w:t>
        </w:r>
        <w:r w:rsidRPr="00F905F8">
          <w:t xml:space="preserve">Approved LS to </w:t>
        </w:r>
        <w:r>
          <w:t xml:space="preserve">SA2 in </w:t>
        </w:r>
        <w:r w:rsidRPr="00F905F8">
          <w:t>R2-240773</w:t>
        </w:r>
        <w:r>
          <w:t>3</w:t>
        </w:r>
      </w:ins>
    </w:p>
    <w:p w14:paraId="595A8A54" w14:textId="79DFD6EA" w:rsidR="00131F3B" w:rsidRDefault="00131F3B" w:rsidP="00131F3B">
      <w:pPr>
        <w:pStyle w:val="EmailDiscussion2"/>
        <w:rPr>
          <w:ins w:id="23" w:author="Dawid Koziol" w:date="2024-08-20T12:23:00Z"/>
        </w:rPr>
      </w:pPr>
      <w:ins w:id="24" w:author="Dawid Koziol" w:date="2024-08-20T12:20:00Z">
        <w:r w:rsidRPr="001C56DF">
          <w:tab/>
          <w:t xml:space="preserve">Deadline:  </w:t>
        </w:r>
        <w:r>
          <w:t xml:space="preserve">Agreeable LS available for offline approval: </w:t>
        </w:r>
        <w:r w:rsidRPr="001C56DF">
          <w:t>Friday 2024-08-23</w:t>
        </w:r>
        <w:r>
          <w:t xml:space="preserve"> 0900</w:t>
        </w:r>
      </w:ins>
    </w:p>
    <w:p w14:paraId="7C4AB017" w14:textId="17D5B81F" w:rsidR="00996420" w:rsidRDefault="00996420" w:rsidP="00131F3B">
      <w:pPr>
        <w:pStyle w:val="EmailDiscussion2"/>
        <w:rPr>
          <w:ins w:id="25" w:author="Dawid Koziol" w:date="2024-08-20T12:23:00Z"/>
        </w:rPr>
      </w:pPr>
    </w:p>
    <w:p w14:paraId="7D05353B" w14:textId="5E79E50B" w:rsidR="00996420" w:rsidRDefault="00996420" w:rsidP="00996420">
      <w:pPr>
        <w:pStyle w:val="EmailDiscussion"/>
        <w:rPr>
          <w:ins w:id="26" w:author="Dawid Koziol" w:date="2024-08-20T12:23:00Z"/>
        </w:rPr>
      </w:pPr>
      <w:ins w:id="27" w:author="Dawid Koziol" w:date="2024-08-20T12:23:00Z">
        <w:r>
          <w:t>[AT</w:t>
        </w:r>
        <w:proofErr w:type="gramStart"/>
        <w:r>
          <w:t>127][</w:t>
        </w:r>
        <w:proofErr w:type="gramEnd"/>
        <w:r>
          <w:t>503][</w:t>
        </w:r>
        <w:proofErr w:type="spellStart"/>
        <w:r>
          <w:t>QoE</w:t>
        </w:r>
        <w:proofErr w:type="spellEnd"/>
        <w:r>
          <w:t>] RRC CR (Ericsson)</w:t>
        </w:r>
      </w:ins>
    </w:p>
    <w:p w14:paraId="230A6333" w14:textId="45C8BA29" w:rsidR="00996420" w:rsidRDefault="00996420" w:rsidP="00996420">
      <w:pPr>
        <w:pStyle w:val="EmailDiscussion2"/>
        <w:rPr>
          <w:ins w:id="28" w:author="Dawid Koziol" w:date="2024-08-20T12:23:00Z"/>
        </w:rPr>
      </w:pPr>
      <w:ins w:id="29" w:author="Dawid Koziol" w:date="2024-08-20T12:23:00Z">
        <w:r>
          <w:tab/>
          <w:t>Scope: Update the</w:t>
        </w:r>
      </w:ins>
      <w:ins w:id="30" w:author="Dawid Koziol" w:date="2024-08-20T12:24:00Z">
        <w:r>
          <w:t xml:space="preserve"> RRC CR with the agreements from the meeting</w:t>
        </w:r>
      </w:ins>
      <w:ins w:id="31" w:author="Dawid Koziol" w:date="2024-08-20T12:38:00Z">
        <w:r w:rsidR="00EB639E">
          <w:t xml:space="preserve">, discuss the related </w:t>
        </w:r>
        <w:proofErr w:type="spellStart"/>
        <w:r w:rsidR="00EB639E">
          <w:t>FFSes</w:t>
        </w:r>
        <w:proofErr w:type="spellEnd"/>
        <w:r w:rsidR="00EB639E">
          <w:t>/wording improvements</w:t>
        </w:r>
      </w:ins>
    </w:p>
    <w:p w14:paraId="6D3E12B5" w14:textId="298100E1" w:rsidR="00996420" w:rsidRDefault="00996420" w:rsidP="00996420">
      <w:pPr>
        <w:pStyle w:val="EmailDiscussion2"/>
        <w:rPr>
          <w:ins w:id="32" w:author="Dawid Koziol" w:date="2024-08-20T12:23:00Z"/>
        </w:rPr>
      </w:pPr>
      <w:ins w:id="33" w:author="Dawid Koziol" w:date="2024-08-20T12:23:00Z">
        <w:r>
          <w:tab/>
          <w:t xml:space="preserve">Intended outcome: </w:t>
        </w:r>
      </w:ins>
      <w:ins w:id="34" w:author="Dawid Koziol" w:date="2024-08-20T12:24:00Z">
        <w:r>
          <w:t xml:space="preserve">Agreeable RRC CR in </w:t>
        </w:r>
        <w:r w:rsidRPr="00996420">
          <w:t>R2-2407734</w:t>
        </w:r>
      </w:ins>
    </w:p>
    <w:p w14:paraId="1328B93F" w14:textId="6AE7C324" w:rsidR="00996420" w:rsidRPr="00996420" w:rsidRDefault="00996420" w:rsidP="00996420">
      <w:pPr>
        <w:pStyle w:val="EmailDiscussion2"/>
        <w:rPr>
          <w:ins w:id="35" w:author="Dawid Koziol" w:date="2024-08-20T12:20:00Z"/>
        </w:rPr>
      </w:pPr>
      <w:ins w:id="36" w:author="Dawid Koziol" w:date="2024-08-20T12:23:00Z">
        <w:r>
          <w:tab/>
          <w:t xml:space="preserve">Deadline: </w:t>
        </w:r>
      </w:ins>
      <w:ins w:id="37" w:author="Dawid Koziol" w:date="2024-08-20T12:24:00Z">
        <w:r>
          <w:t>CR available for offline approval:</w:t>
        </w:r>
      </w:ins>
      <w:ins w:id="38" w:author="Dawid Koziol" w:date="2024-08-20T12:23:00Z">
        <w:r>
          <w:t xml:space="preserve"> Friday 2024-08-23 </w:t>
        </w:r>
      </w:ins>
      <w:ins w:id="39" w:author="Dawid Koziol" w:date="2024-08-20T12:24:00Z">
        <w:r>
          <w:t>0900</w:t>
        </w:r>
      </w:ins>
    </w:p>
    <w:p w14:paraId="4DAD9CDE" w14:textId="2389F59E" w:rsidR="00131F3B" w:rsidRDefault="00131F3B">
      <w:pPr>
        <w:pStyle w:val="Comments"/>
        <w:rPr>
          <w:ins w:id="40" w:author="Dawid Koziol" w:date="2024-08-20T12:29:00Z"/>
        </w:rPr>
      </w:pPr>
    </w:p>
    <w:p w14:paraId="6A4D7ABE" w14:textId="331D21FA" w:rsidR="00D82BD7" w:rsidRDefault="00D82BD7" w:rsidP="00D82BD7">
      <w:pPr>
        <w:pStyle w:val="EmailDiscussion"/>
        <w:rPr>
          <w:ins w:id="41" w:author="Dawid Koziol" w:date="2024-08-20T12:29:00Z"/>
        </w:rPr>
      </w:pPr>
      <w:ins w:id="42" w:author="Dawid Koziol" w:date="2024-08-20T12:29:00Z">
        <w:r>
          <w:t>[AT</w:t>
        </w:r>
        <w:proofErr w:type="gramStart"/>
        <w:r>
          <w:t>127][</w:t>
        </w:r>
        <w:proofErr w:type="gramEnd"/>
        <w:r>
          <w:t>50</w:t>
        </w:r>
      </w:ins>
      <w:ins w:id="43" w:author="Dawid Koziol" w:date="2024-08-20T12:33:00Z">
        <w:r w:rsidR="001254AD">
          <w:t>4</w:t>
        </w:r>
      </w:ins>
      <w:ins w:id="44" w:author="Dawid Koziol" w:date="2024-08-20T12:29:00Z">
        <w:r>
          <w:t>][</w:t>
        </w:r>
        <w:proofErr w:type="spellStart"/>
        <w:r>
          <w:t>QoE</w:t>
        </w:r>
        <w:proofErr w:type="spellEnd"/>
        <w:r>
          <w:t xml:space="preserve">] </w:t>
        </w:r>
        <w:r>
          <w:t xml:space="preserve">Release of </w:t>
        </w:r>
        <w:proofErr w:type="spellStart"/>
        <w:r>
          <w:t>QoE</w:t>
        </w:r>
        <w:proofErr w:type="spellEnd"/>
        <w:r>
          <w:t xml:space="preserve"> configurations</w:t>
        </w:r>
        <w:r>
          <w:t xml:space="preserve"> (</w:t>
        </w:r>
        <w:r>
          <w:t>ZTE</w:t>
        </w:r>
        <w:r>
          <w:t>)</w:t>
        </w:r>
      </w:ins>
    </w:p>
    <w:p w14:paraId="4633D596" w14:textId="28C766E4" w:rsidR="00D82BD7" w:rsidRDefault="00D82BD7" w:rsidP="00952C7B">
      <w:pPr>
        <w:pStyle w:val="EmailDiscussion2"/>
        <w:rPr>
          <w:ins w:id="45" w:author="Dawid Koziol" w:date="2024-08-20T12:29:00Z"/>
        </w:rPr>
      </w:pPr>
      <w:ins w:id="46" w:author="Dawid Koziol" w:date="2024-08-20T12:29:00Z">
        <w:r>
          <w:tab/>
          <w:t xml:space="preserve">Scope: </w:t>
        </w:r>
        <w:r>
          <w:t xml:space="preserve">Discuss </w:t>
        </w:r>
      </w:ins>
      <w:ins w:id="47" w:author="Dawid Koziol" w:date="2024-08-20T12:30:00Z">
        <w:r>
          <w:t xml:space="preserve">whether/what changes are needed for </w:t>
        </w:r>
      </w:ins>
      <w:ins w:id="48" w:author="Dawid Koziol" w:date="2024-08-20T12:29:00Z">
        <w:r>
          <w:t xml:space="preserve">release of </w:t>
        </w:r>
        <w:proofErr w:type="spellStart"/>
        <w:r>
          <w:t>QoE</w:t>
        </w:r>
        <w:proofErr w:type="spellEnd"/>
        <w:r>
          <w:t xml:space="preserve"> configurations</w:t>
        </w:r>
      </w:ins>
      <w:ins w:id="49" w:author="Dawid Koziol" w:date="2024-08-20T12:32:00Z">
        <w:r w:rsidR="00952C7B">
          <w:t xml:space="preserve"> as per </w:t>
        </w:r>
        <w:r w:rsidR="00952C7B" w:rsidRPr="00952C7B">
          <w:t>R2-2406998</w:t>
        </w:r>
        <w:r w:rsidR="00952C7B">
          <w:t xml:space="preserve"> an</w:t>
        </w:r>
      </w:ins>
      <w:ins w:id="50" w:author="Dawid Koziol" w:date="2024-08-20T12:33:00Z">
        <w:r w:rsidR="00952C7B">
          <w:t>d/or</w:t>
        </w:r>
      </w:ins>
      <w:ins w:id="51" w:author="Dawid Koziol" w:date="2024-08-20T12:32:00Z">
        <w:r w:rsidR="00952C7B">
          <w:t xml:space="preserve"> </w:t>
        </w:r>
      </w:ins>
      <w:ins w:id="52" w:author="Dawid Koziol" w:date="2024-08-20T12:30:00Z">
        <w:r w:rsidRPr="00D82BD7">
          <w:t>R2-2407090</w:t>
        </w:r>
      </w:ins>
    </w:p>
    <w:p w14:paraId="4EA1DD29" w14:textId="217AB515" w:rsidR="00D82BD7" w:rsidRDefault="00D82BD7" w:rsidP="00D82BD7">
      <w:pPr>
        <w:pStyle w:val="EmailDiscussion2"/>
        <w:rPr>
          <w:ins w:id="53" w:author="Dawid Koziol" w:date="2024-08-20T12:29:00Z"/>
        </w:rPr>
      </w:pPr>
      <w:ins w:id="54" w:author="Dawid Koziol" w:date="2024-08-20T12:29:00Z">
        <w:r>
          <w:tab/>
          <w:t xml:space="preserve">Intended outcome: </w:t>
        </w:r>
      </w:ins>
      <w:ins w:id="55" w:author="Dawid Koziol" w:date="2024-08-20T12:33:00Z">
        <w:r w:rsidR="00BD2707">
          <w:t xml:space="preserve">Report in </w:t>
        </w:r>
      </w:ins>
      <w:ins w:id="56" w:author="Dawid Koziol" w:date="2024-08-20T12:34:00Z">
        <w:r w:rsidR="00BD2707" w:rsidRPr="00BD2707">
          <w:t>R2-2407735</w:t>
        </w:r>
        <w:r w:rsidR="00BD2707">
          <w:t xml:space="preserve"> with the agreeable TPs</w:t>
        </w:r>
      </w:ins>
    </w:p>
    <w:p w14:paraId="32AE3E98" w14:textId="4A4C340D" w:rsidR="00D82BD7" w:rsidRPr="00996420" w:rsidRDefault="00D82BD7" w:rsidP="00D82BD7">
      <w:pPr>
        <w:pStyle w:val="EmailDiscussion2"/>
        <w:rPr>
          <w:ins w:id="57" w:author="Dawid Koziol" w:date="2024-08-20T12:29:00Z"/>
        </w:rPr>
      </w:pPr>
      <w:ins w:id="58" w:author="Dawid Koziol" w:date="2024-08-20T12:29:00Z">
        <w:r>
          <w:tab/>
          <w:t xml:space="preserve">Deadline: </w:t>
        </w:r>
      </w:ins>
      <w:ins w:id="59" w:author="Dawid Koziol" w:date="2024-08-20T12:34:00Z">
        <w:r w:rsidR="00F84CCF">
          <w:t>Report</w:t>
        </w:r>
      </w:ins>
      <w:ins w:id="60" w:author="Dawid Koziol" w:date="2024-08-20T12:29:00Z">
        <w:r>
          <w:t xml:space="preserve"> available for </w:t>
        </w:r>
      </w:ins>
      <w:ins w:id="61" w:author="Dawid Koziol" w:date="2024-08-20T12:34:00Z">
        <w:r w:rsidR="00F84CCF">
          <w:t>CB session on Thursday</w:t>
        </w:r>
      </w:ins>
    </w:p>
    <w:p w14:paraId="7EA064F1" w14:textId="3351FBB5" w:rsidR="00D82BD7" w:rsidRDefault="00D82BD7">
      <w:pPr>
        <w:pStyle w:val="Comments"/>
        <w:rPr>
          <w:ins w:id="62" w:author="Dawid Koziol" w:date="2024-08-20T12:35:00Z"/>
        </w:rPr>
      </w:pPr>
    </w:p>
    <w:p w14:paraId="7ABFC9C1" w14:textId="64613AE6" w:rsidR="00B12665" w:rsidRDefault="00B12665" w:rsidP="00B12665">
      <w:pPr>
        <w:pStyle w:val="EmailDiscussion"/>
        <w:rPr>
          <w:ins w:id="63" w:author="Dawid Koziol" w:date="2024-08-20T12:35:00Z"/>
        </w:rPr>
      </w:pPr>
      <w:ins w:id="64" w:author="Dawid Koziol" w:date="2024-08-20T12:35:00Z">
        <w:r>
          <w:t>[AT</w:t>
        </w:r>
        <w:proofErr w:type="gramStart"/>
        <w:r>
          <w:t>127][</w:t>
        </w:r>
        <w:proofErr w:type="gramEnd"/>
        <w:r>
          <w:t>50</w:t>
        </w:r>
      </w:ins>
      <w:ins w:id="65" w:author="Dawid Koziol" w:date="2024-08-20T12:37:00Z">
        <w:r w:rsidR="008E6577">
          <w:t>5</w:t>
        </w:r>
      </w:ins>
      <w:ins w:id="66" w:author="Dawid Koziol" w:date="2024-08-20T12:35:00Z">
        <w:r>
          <w:t>][</w:t>
        </w:r>
        <w:r>
          <w:t>MBS</w:t>
        </w:r>
        <w:r>
          <w:t>] RRC CR (</w:t>
        </w:r>
      </w:ins>
      <w:ins w:id="67" w:author="Dawid Koziol" w:date="2024-08-20T12:36:00Z">
        <w:r>
          <w:t>Huawei</w:t>
        </w:r>
      </w:ins>
      <w:ins w:id="68" w:author="Dawid Koziol" w:date="2024-08-20T12:35:00Z">
        <w:r>
          <w:t>)</w:t>
        </w:r>
      </w:ins>
    </w:p>
    <w:p w14:paraId="2AABEEEB" w14:textId="1EF90BB6" w:rsidR="00B12665" w:rsidRDefault="00B12665" w:rsidP="00B12665">
      <w:pPr>
        <w:pStyle w:val="EmailDiscussion2"/>
        <w:rPr>
          <w:ins w:id="69" w:author="Dawid Koziol" w:date="2024-08-20T12:35:00Z"/>
        </w:rPr>
      </w:pPr>
      <w:ins w:id="70" w:author="Dawid Koziol" w:date="2024-08-20T12:35:00Z">
        <w:r>
          <w:tab/>
          <w:t>Scope: Update the RRC CR with the agreements from the meeting</w:t>
        </w:r>
      </w:ins>
      <w:ins w:id="71" w:author="Dawid Koziol" w:date="2024-08-20T12:37:00Z">
        <w:r w:rsidR="00BA2CC9">
          <w:t xml:space="preserve">, discuss the related </w:t>
        </w:r>
        <w:proofErr w:type="spellStart"/>
        <w:r w:rsidR="00BA2CC9">
          <w:t>FFSes</w:t>
        </w:r>
      </w:ins>
      <w:proofErr w:type="spellEnd"/>
      <w:ins w:id="72" w:author="Dawid Koziol" w:date="2024-08-20T12:38:00Z">
        <w:r w:rsidR="00146DB6">
          <w:t>.</w:t>
        </w:r>
      </w:ins>
    </w:p>
    <w:p w14:paraId="20F98650" w14:textId="7B8F95EE" w:rsidR="00B12665" w:rsidRDefault="00B12665" w:rsidP="00B12665">
      <w:pPr>
        <w:pStyle w:val="EmailDiscussion2"/>
        <w:rPr>
          <w:ins w:id="73" w:author="Dawid Koziol" w:date="2024-08-20T12:35:00Z"/>
        </w:rPr>
      </w:pPr>
      <w:ins w:id="74" w:author="Dawid Koziol" w:date="2024-08-20T12:35:00Z">
        <w:r>
          <w:tab/>
          <w:t xml:space="preserve">Intended outcome: Agreeable RRC CR in </w:t>
        </w:r>
        <w:r w:rsidRPr="00996420">
          <w:t>R2-240773</w:t>
        </w:r>
      </w:ins>
      <w:ins w:id="75" w:author="Dawid Koziol" w:date="2024-08-20T12:36:00Z">
        <w:r>
          <w:t>6</w:t>
        </w:r>
      </w:ins>
    </w:p>
    <w:p w14:paraId="1FA275D8" w14:textId="76744BEF" w:rsidR="00B12665" w:rsidRDefault="00B12665" w:rsidP="00B12665">
      <w:pPr>
        <w:pStyle w:val="EmailDiscussion2"/>
        <w:rPr>
          <w:ins w:id="76" w:author="Dawid Koziol" w:date="2024-08-20T12:40:00Z"/>
        </w:rPr>
      </w:pPr>
      <w:ins w:id="77" w:author="Dawid Koziol" w:date="2024-08-20T12:35:00Z">
        <w:r>
          <w:tab/>
          <w:t>Deadline: CR available for offline approval: Friday 2024-08-23 0900</w:t>
        </w:r>
      </w:ins>
    </w:p>
    <w:p w14:paraId="669211F9" w14:textId="0CC86AEE" w:rsidR="00CF6052" w:rsidRDefault="00CF6052" w:rsidP="00B12665">
      <w:pPr>
        <w:pStyle w:val="EmailDiscussion2"/>
        <w:rPr>
          <w:ins w:id="78" w:author="Dawid Koziol" w:date="2024-08-20T12:40:00Z"/>
        </w:rPr>
      </w:pPr>
    </w:p>
    <w:p w14:paraId="415892E6" w14:textId="7F869781" w:rsidR="00CF6052" w:rsidRDefault="00CF6052" w:rsidP="00CF6052">
      <w:pPr>
        <w:pStyle w:val="EmailDiscussion"/>
        <w:rPr>
          <w:ins w:id="79" w:author="Dawid Koziol" w:date="2024-08-20T12:40:00Z"/>
        </w:rPr>
      </w:pPr>
      <w:ins w:id="80" w:author="Dawid Koziol" w:date="2024-08-20T12:40:00Z">
        <w:r>
          <w:t>[AT</w:t>
        </w:r>
        <w:proofErr w:type="gramStart"/>
        <w:r>
          <w:t>127][</w:t>
        </w:r>
        <w:proofErr w:type="gramEnd"/>
        <w:r>
          <w:t>50</w:t>
        </w:r>
        <w:r>
          <w:t>6</w:t>
        </w:r>
        <w:r>
          <w:t xml:space="preserve">][MBS] </w:t>
        </w:r>
        <w:r>
          <w:t>MAC</w:t>
        </w:r>
        <w:r>
          <w:t xml:space="preserve"> CR (</w:t>
        </w:r>
      </w:ins>
      <w:ins w:id="81" w:author="Dawid Koziol" w:date="2024-08-20T12:41:00Z">
        <w:r>
          <w:t>S</w:t>
        </w:r>
        <w:r w:rsidR="001410C4">
          <w:t>amsung/Apple</w:t>
        </w:r>
      </w:ins>
      <w:ins w:id="82" w:author="Dawid Koziol" w:date="2024-08-20T12:40:00Z">
        <w:r>
          <w:t>)</w:t>
        </w:r>
      </w:ins>
    </w:p>
    <w:p w14:paraId="7E086548" w14:textId="0A5311EE" w:rsidR="00CF6052" w:rsidRDefault="00CF6052" w:rsidP="00CF6052">
      <w:pPr>
        <w:pStyle w:val="EmailDiscussion2"/>
        <w:rPr>
          <w:ins w:id="83" w:author="Dawid Koziol" w:date="2024-08-20T12:40:00Z"/>
        </w:rPr>
      </w:pPr>
      <w:ins w:id="84" w:author="Dawid Koziol" w:date="2024-08-20T12:40:00Z">
        <w:r>
          <w:tab/>
          <w:t>Scope:</w:t>
        </w:r>
      </w:ins>
      <w:ins w:id="85" w:author="Dawid Koziol" w:date="2024-08-20T12:41:00Z">
        <w:r w:rsidR="001410C4">
          <w:t xml:space="preserve"> Draft MAC CR according to the agreements</w:t>
        </w:r>
      </w:ins>
    </w:p>
    <w:p w14:paraId="2322724B" w14:textId="4B1200A1" w:rsidR="00CF6052" w:rsidRDefault="00CF6052" w:rsidP="00CF6052">
      <w:pPr>
        <w:pStyle w:val="EmailDiscussion2"/>
        <w:rPr>
          <w:ins w:id="86" w:author="Dawid Koziol" w:date="2024-08-20T12:40:00Z"/>
        </w:rPr>
      </w:pPr>
      <w:ins w:id="87" w:author="Dawid Koziol" w:date="2024-08-20T12:40:00Z">
        <w:r>
          <w:tab/>
          <w:t xml:space="preserve">Intended outcome: Agreeable </w:t>
        </w:r>
      </w:ins>
      <w:ins w:id="88" w:author="Dawid Koziol" w:date="2024-08-20T12:41:00Z">
        <w:r w:rsidR="001410C4">
          <w:t>MAC</w:t>
        </w:r>
      </w:ins>
      <w:ins w:id="89" w:author="Dawid Koziol" w:date="2024-08-20T12:40:00Z">
        <w:r>
          <w:t xml:space="preserve"> CR in </w:t>
        </w:r>
        <w:r w:rsidRPr="00996420">
          <w:t>R2-240773</w:t>
        </w:r>
      </w:ins>
      <w:ins w:id="90" w:author="Dawid Koziol" w:date="2024-08-20T12:41:00Z">
        <w:r w:rsidR="001410C4">
          <w:t>7</w:t>
        </w:r>
      </w:ins>
    </w:p>
    <w:p w14:paraId="7B8779E4" w14:textId="77777777" w:rsidR="00CF6052" w:rsidRPr="00996420" w:rsidRDefault="00CF6052" w:rsidP="00CF6052">
      <w:pPr>
        <w:pStyle w:val="EmailDiscussion2"/>
        <w:rPr>
          <w:ins w:id="91" w:author="Dawid Koziol" w:date="2024-08-20T12:40:00Z"/>
        </w:rPr>
      </w:pPr>
      <w:ins w:id="92" w:author="Dawid Koziol" w:date="2024-08-20T12:40:00Z">
        <w:r>
          <w:tab/>
          <w:t>Deadline: CR available for offline approval: Friday 2024-08-23 0900</w:t>
        </w:r>
      </w:ins>
    </w:p>
    <w:p w14:paraId="7FBAEE65" w14:textId="77777777" w:rsidR="00CF6052" w:rsidRPr="00996420" w:rsidRDefault="00CF6052" w:rsidP="00B12665">
      <w:pPr>
        <w:pStyle w:val="EmailDiscussion2"/>
        <w:rPr>
          <w:ins w:id="93" w:author="Dawid Koziol" w:date="2024-08-20T12:35:00Z"/>
        </w:rPr>
      </w:pPr>
    </w:p>
    <w:p w14:paraId="6B3210EA" w14:textId="77777777" w:rsidR="00B12665" w:rsidRDefault="00B12665">
      <w:pPr>
        <w:pStyle w:val="Comments"/>
      </w:pPr>
    </w:p>
    <w:p w14:paraId="32F60DAD" w14:textId="77777777" w:rsidR="00F71AF3" w:rsidRDefault="00B56003">
      <w:pPr>
        <w:pStyle w:val="Heading2"/>
      </w:pPr>
      <w:bookmarkStart w:id="94" w:name="_Toc158241515"/>
      <w:r>
        <w:t>2.4</w:t>
      </w:r>
      <w:r>
        <w:tab/>
        <w:t>Instructions</w:t>
      </w:r>
      <w:bookmarkEnd w:id="94"/>
    </w:p>
    <w:p w14:paraId="5B2371D2" w14:textId="7ACBDE25" w:rsidR="00EA2B19" w:rsidRDefault="00EA2B19" w:rsidP="00D70851">
      <w:pPr>
        <w:pStyle w:val="BoldComments"/>
        <w:rPr>
          <w:lang w:val="en-GB"/>
        </w:rPr>
      </w:pPr>
      <w:bookmarkStart w:id="95" w:name="OLE_LINK13"/>
      <w:bookmarkStart w:id="96" w:name="_Hlk137632441"/>
      <w:bookmarkStart w:id="97"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lastRenderedPageBreak/>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5"/>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98" w:name="OLE_LINK14"/>
      <w:bookmarkStart w:id="99"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00" w:name="OLE_LINK16"/>
      <w:bookmarkStart w:id="101" w:name="OLE_LINK21"/>
      <w:r w:rsidRPr="001E0AD2">
        <w:t>parameters</w:t>
      </w:r>
      <w:bookmarkStart w:id="102" w:name="OLE_LINK114"/>
      <w:bookmarkStart w:id="103" w:name="OLE_LINK115"/>
      <w:r w:rsidR="00C36265" w:rsidRPr="001E0AD2">
        <w:t xml:space="preserve"> updates/corrections</w:t>
      </w:r>
      <w:r w:rsidRPr="001E0AD2">
        <w:t xml:space="preserve">, including those </w:t>
      </w:r>
      <w:bookmarkEnd w:id="102"/>
      <w:bookmarkEnd w:id="103"/>
      <w:r w:rsidRPr="001E0AD2">
        <w:t>requested by other groups, e.g. RAN1, are covered by WI-specific RRC CRs.</w:t>
      </w:r>
      <w:bookmarkEnd w:id="100"/>
      <w:bookmarkEnd w:id="101"/>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98"/>
    <w:bookmarkEnd w:id="99"/>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04" w:name="OLE_LINK55"/>
      <w:r w:rsidRPr="001E0AD2">
        <w:t xml:space="preserve">, with some explicit exceptions. </w:t>
      </w:r>
      <w:bookmarkEnd w:id="104"/>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96"/>
    <w:bookmarkEnd w:id="97"/>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lastRenderedPageBreak/>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05"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05"/>
    </w:p>
    <w:p w14:paraId="22CB1127" w14:textId="77777777" w:rsidR="002051B0" w:rsidRDefault="002051B0" w:rsidP="000D2990">
      <w:pPr>
        <w:pStyle w:val="Heading2"/>
      </w:pPr>
      <w:bookmarkStart w:id="106" w:name="_Toc158241624"/>
      <w:r>
        <w:t>7.11</w:t>
      </w:r>
      <w:r>
        <w:tab/>
        <w:t>Enhancements of NR Multicast and Broadcast Services</w:t>
      </w:r>
      <w:bookmarkEnd w:id="106"/>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07" w:name="_Toc158241625"/>
      <w:r>
        <w:t>7.11.1</w:t>
      </w:r>
      <w:r>
        <w:tab/>
        <w:t>Organizational</w:t>
      </w:r>
      <w:bookmarkEnd w:id="107"/>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108"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7D770F" w:rsidP="006A71AC">
      <w:pPr>
        <w:pStyle w:val="Doc-title"/>
      </w:pPr>
      <w:hyperlink r:id="rId12" w:tooltip="D:3GPPExtractsR2-2407477 Miscellaneous correction on eMBS.docx" w:history="1">
        <w:r w:rsidR="006A71AC" w:rsidRPr="007D770F">
          <w:rPr>
            <w:rStyle w:val="Hyperlink"/>
          </w:rPr>
          <w:t>R2-24</w:t>
        </w:r>
        <w:r w:rsidR="006A71AC" w:rsidRPr="007D770F">
          <w:rPr>
            <w:rStyle w:val="Hyperlink"/>
          </w:rPr>
          <w:t>0</w:t>
        </w:r>
        <w:r w:rsidR="006A71AC" w:rsidRPr="007D770F">
          <w:rPr>
            <w:rStyle w:val="Hyperlink"/>
          </w:rPr>
          <w:t>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1F91B3FF" w:rsidR="007A5BC6" w:rsidRDefault="007A5BC6" w:rsidP="00631AE1">
      <w:pPr>
        <w:pStyle w:val="Doc-text2"/>
        <w:ind w:left="720" w:firstLine="0"/>
        <w:rPr>
          <w:ins w:id="109" w:author="Dawid Koziol" w:date="2024-08-20T12:37:00Z"/>
        </w:rPr>
      </w:pPr>
    </w:p>
    <w:p w14:paraId="733A72CF" w14:textId="77777777" w:rsidR="008E6577" w:rsidRDefault="008E6577" w:rsidP="008E6577">
      <w:pPr>
        <w:pStyle w:val="EmailDiscussion"/>
        <w:rPr>
          <w:ins w:id="110" w:author="Dawid Koziol" w:date="2024-08-20T12:37:00Z"/>
        </w:rPr>
      </w:pPr>
      <w:ins w:id="111" w:author="Dawid Koziol" w:date="2024-08-20T12:37:00Z">
        <w:r>
          <w:t>[AT</w:t>
        </w:r>
        <w:proofErr w:type="gramStart"/>
        <w:r>
          <w:t>127][</w:t>
        </w:r>
        <w:proofErr w:type="gramEnd"/>
        <w:r>
          <w:t>505][MBS] RRC CR (Huawei)</w:t>
        </w:r>
      </w:ins>
    </w:p>
    <w:p w14:paraId="245355EE" w14:textId="6792AF37" w:rsidR="008E6577" w:rsidRDefault="008E6577" w:rsidP="008E6577">
      <w:pPr>
        <w:pStyle w:val="EmailDiscussion2"/>
        <w:rPr>
          <w:ins w:id="112" w:author="Dawid Koziol" w:date="2024-08-20T12:37:00Z"/>
        </w:rPr>
      </w:pPr>
      <w:ins w:id="113" w:author="Dawid Koziol" w:date="2024-08-20T12:37:00Z">
        <w:r>
          <w:tab/>
          <w:t xml:space="preserve">Scope: </w:t>
        </w:r>
      </w:ins>
      <w:ins w:id="114" w:author="Dawid Koziol" w:date="2024-08-20T12:38:00Z">
        <w:r w:rsidR="00EB639E">
          <w:t xml:space="preserve">Update the RRC CR with the agreements from the meeting, discuss the related </w:t>
        </w:r>
        <w:proofErr w:type="spellStart"/>
        <w:r w:rsidR="00EB639E">
          <w:t>FFSes</w:t>
        </w:r>
        <w:proofErr w:type="spellEnd"/>
        <w:r w:rsidR="00EB639E">
          <w:t>/wording improvements</w:t>
        </w:r>
      </w:ins>
    </w:p>
    <w:p w14:paraId="2C144023" w14:textId="77777777" w:rsidR="008E6577" w:rsidRDefault="008E6577" w:rsidP="008E6577">
      <w:pPr>
        <w:pStyle w:val="EmailDiscussion2"/>
        <w:rPr>
          <w:ins w:id="115" w:author="Dawid Koziol" w:date="2024-08-20T12:37:00Z"/>
        </w:rPr>
      </w:pPr>
      <w:ins w:id="116" w:author="Dawid Koziol" w:date="2024-08-20T12:37:00Z">
        <w:r>
          <w:tab/>
          <w:t xml:space="preserve">Intended outcome: Agreeable RRC CR in </w:t>
        </w:r>
        <w:r w:rsidRPr="00996420">
          <w:t>R2-240773</w:t>
        </w:r>
        <w:r>
          <w:t>6</w:t>
        </w:r>
      </w:ins>
    </w:p>
    <w:p w14:paraId="1FED4CCB" w14:textId="77777777" w:rsidR="008E6577" w:rsidRPr="00996420" w:rsidRDefault="008E6577" w:rsidP="008E6577">
      <w:pPr>
        <w:pStyle w:val="EmailDiscussion2"/>
        <w:rPr>
          <w:ins w:id="117" w:author="Dawid Koziol" w:date="2024-08-20T12:37:00Z"/>
        </w:rPr>
      </w:pPr>
      <w:ins w:id="118" w:author="Dawid Koziol" w:date="2024-08-20T12:37:00Z">
        <w:r>
          <w:tab/>
          <w:t>Deadline: CR available for offline approval: Friday 2024-08-23 0900</w:t>
        </w:r>
      </w:ins>
    </w:p>
    <w:p w14:paraId="33B2F3A9" w14:textId="77777777" w:rsidR="008E6577" w:rsidRDefault="008E6577"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108"/>
    </w:p>
    <w:p w14:paraId="4A4E69E1" w14:textId="6FA12283" w:rsidR="002051B0" w:rsidRDefault="008E0FBD" w:rsidP="002051B0">
      <w:pPr>
        <w:pStyle w:val="Comments"/>
      </w:pPr>
      <w:r>
        <w:t>Corrections for all specifications</w:t>
      </w:r>
    </w:p>
    <w:bookmarkStart w:id="119" w:name="_Toc158241637"/>
    <w:p w14:paraId="70FB6861" w14:textId="54F8FD45"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389B8A86" w:rsidR="00B577A2" w:rsidRDefault="00B577A2" w:rsidP="00B577A2">
      <w:pPr>
        <w:pStyle w:val="Agreement"/>
      </w:pPr>
      <w:r>
        <w:t>Upon receiving group paging which indicates to allow the inactive multicast reception, if multicast MCCH is not present, UE initiates RRC resume if it was not configured to receive multicast in RRC_CONNECTED.</w:t>
      </w:r>
      <w:r>
        <w:t xml:space="preserve"> FFS the exact change</w:t>
      </w:r>
      <w:ins w:id="120" w:author="Dawid Koziol" w:date="2024-08-20T12:37:00Z">
        <w:r w:rsidR="00291CC8">
          <w:t xml:space="preserve"> (as part of offline#505)</w:t>
        </w:r>
      </w:ins>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lastRenderedPageBreak/>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6EA5F567" w:rsidR="00AB72D0" w:rsidRPr="00384414" w:rsidRDefault="00AC4D1E" w:rsidP="00AB72D0">
      <w:pPr>
        <w:pStyle w:val="Agreement"/>
        <w:rPr>
          <w:highlight w:val="yellow"/>
        </w:rPr>
      </w:pPr>
      <w:r>
        <w:t>Upon receiving group paging which indicates to allow inactive multicast reception when UE is receiving multicast in RRC_INACTIVE, UE checks whether the selected or reselected cell is multicast MCCH-less cell before reading multicast MCCH.</w:t>
      </w:r>
      <w:r>
        <w:t xml:space="preserve"> </w:t>
      </w:r>
      <w:r w:rsidR="00C13DB3">
        <w:t>FFS whether this is already covered by the current specs.</w:t>
      </w:r>
      <w:r w:rsidR="00384414">
        <w:t xml:space="preserve"> </w:t>
      </w:r>
      <w:r w:rsidR="00384414" w:rsidRPr="00384414">
        <w:rPr>
          <w:highlight w:val="yellow"/>
        </w:rPr>
        <w:t>(offline</w:t>
      </w:r>
      <w:ins w:id="121" w:author="Dawid Koziol" w:date="2024-08-20T12:37:00Z">
        <w:r w:rsidR="00291CC8">
          <w:rPr>
            <w:highlight w:val="yellow"/>
          </w:rPr>
          <w:t>#505</w:t>
        </w:r>
      </w:ins>
      <w:r w:rsidR="00384414" w:rsidRPr="00384414">
        <w:rPr>
          <w:highlight w:val="yellow"/>
        </w:rPr>
        <w:t>)</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6A21CD" w:rsidP="006A71AC">
      <w:pPr>
        <w:pStyle w:val="Doc-title"/>
      </w:pPr>
      <w:hyperlink r:id="rId13" w:tooltip="D:3GPPExtractsR2-2406507 Corrections for Multicast Reception.docx" w:history="1">
        <w:r w:rsidR="006A71AC" w:rsidRPr="007D770F">
          <w:rPr>
            <w:rStyle w:val="Hyperlink"/>
          </w:rPr>
          <w:t>R2-240</w:t>
        </w:r>
        <w:r w:rsidR="006A71AC" w:rsidRPr="007D770F">
          <w:rPr>
            <w:rStyle w:val="Hyperlink"/>
          </w:rPr>
          <w:t>6</w:t>
        </w:r>
        <w:r w:rsidR="006A71AC" w:rsidRPr="007D770F">
          <w:rPr>
            <w:rStyle w:val="Hyperlink"/>
          </w:rPr>
          <w:t>5</w:t>
        </w:r>
        <w:r w:rsidR="006A71AC" w:rsidRPr="007D770F">
          <w:rPr>
            <w:rStyle w:val="Hyperlink"/>
          </w:rPr>
          <w:t>0</w:t>
        </w:r>
        <w:r w:rsidR="006A71AC" w:rsidRPr="007D770F">
          <w:rPr>
            <w:rStyle w:val="Hyperlink"/>
          </w:rPr>
          <w:t>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5E34691B" w14:textId="5860A9AB" w:rsidR="00387ED7" w:rsidRDefault="004855C5" w:rsidP="00E22E6C">
      <w:pPr>
        <w:pStyle w:val="Agreement"/>
        <w:rPr>
          <w:ins w:id="122" w:author="Dawid Koziol" w:date="2024-08-20T12:42:00Z"/>
        </w:rPr>
      </w:pPr>
      <w:r>
        <w:t xml:space="preserve">RAN2 to adopt TP 1A </w:t>
      </w:r>
      <w:r w:rsidR="00DE3AAD">
        <w:t>to clarify that</w:t>
      </w:r>
      <w:r>
        <w:tab/>
      </w:r>
      <w:r w:rsidR="00DE3AAD">
        <w:t>e</w:t>
      </w:r>
      <w:r>
        <w:t>rror data handling should be limited to G-RNTI for "MBS multicast in RRC_INACTIVE"</w:t>
      </w:r>
    </w:p>
    <w:p w14:paraId="0F59F66A" w14:textId="094F0C90" w:rsidR="00B14DD9" w:rsidRDefault="00B14DD9" w:rsidP="00B14DD9">
      <w:pPr>
        <w:pStyle w:val="Doc-text2"/>
        <w:rPr>
          <w:ins w:id="123" w:author="Dawid Koziol" w:date="2024-08-20T12:42:00Z"/>
        </w:rPr>
      </w:pPr>
    </w:p>
    <w:p w14:paraId="1987D477" w14:textId="77777777" w:rsidR="00B14DD9" w:rsidRDefault="00B14DD9" w:rsidP="00B14DD9">
      <w:pPr>
        <w:pStyle w:val="EmailDiscussion"/>
        <w:rPr>
          <w:ins w:id="124" w:author="Dawid Koziol" w:date="2024-08-20T12:42:00Z"/>
        </w:rPr>
      </w:pPr>
      <w:ins w:id="125" w:author="Dawid Koziol" w:date="2024-08-20T12:42:00Z">
        <w:r>
          <w:t>[AT</w:t>
        </w:r>
        <w:proofErr w:type="gramStart"/>
        <w:r>
          <w:t>127][</w:t>
        </w:r>
        <w:proofErr w:type="gramEnd"/>
        <w:r>
          <w:t>506][MBS] MAC CR (Samsung/Apple)</w:t>
        </w:r>
      </w:ins>
    </w:p>
    <w:p w14:paraId="0AEE9E9E" w14:textId="77777777" w:rsidR="00B14DD9" w:rsidRDefault="00B14DD9" w:rsidP="00B14DD9">
      <w:pPr>
        <w:pStyle w:val="EmailDiscussion2"/>
        <w:rPr>
          <w:ins w:id="126" w:author="Dawid Koziol" w:date="2024-08-20T12:42:00Z"/>
        </w:rPr>
      </w:pPr>
      <w:ins w:id="127" w:author="Dawid Koziol" w:date="2024-08-20T12:42:00Z">
        <w:r>
          <w:tab/>
          <w:t>Scope: Draft MAC CR according to the agreements</w:t>
        </w:r>
      </w:ins>
    </w:p>
    <w:p w14:paraId="7F47CE83" w14:textId="77777777" w:rsidR="00B14DD9" w:rsidRDefault="00B14DD9" w:rsidP="00B14DD9">
      <w:pPr>
        <w:pStyle w:val="EmailDiscussion2"/>
        <w:rPr>
          <w:ins w:id="128" w:author="Dawid Koziol" w:date="2024-08-20T12:42:00Z"/>
        </w:rPr>
      </w:pPr>
      <w:ins w:id="129" w:author="Dawid Koziol" w:date="2024-08-20T12:42:00Z">
        <w:r>
          <w:tab/>
          <w:t xml:space="preserve">Intended outcome: Agreeable MAC CR in </w:t>
        </w:r>
        <w:r w:rsidRPr="00996420">
          <w:t>R2-240773</w:t>
        </w:r>
        <w:r>
          <w:t>7</w:t>
        </w:r>
      </w:ins>
    </w:p>
    <w:p w14:paraId="00CA83DC" w14:textId="77777777" w:rsidR="00B14DD9" w:rsidRPr="00996420" w:rsidRDefault="00B14DD9" w:rsidP="00B14DD9">
      <w:pPr>
        <w:pStyle w:val="EmailDiscussion2"/>
        <w:rPr>
          <w:ins w:id="130" w:author="Dawid Koziol" w:date="2024-08-20T12:42:00Z"/>
        </w:rPr>
      </w:pPr>
      <w:ins w:id="131" w:author="Dawid Koziol" w:date="2024-08-20T12:42:00Z">
        <w:r>
          <w:tab/>
          <w:t>Deadline: CR available for offline approval: Friday 2024-08-23 0900</w:t>
        </w:r>
      </w:ins>
    </w:p>
    <w:p w14:paraId="55CFA207" w14:textId="77777777" w:rsidR="00B14DD9" w:rsidRPr="00B14DD9" w:rsidRDefault="00B14DD9" w:rsidP="00B14DD9">
      <w:pPr>
        <w:pStyle w:val="Doc-text2"/>
      </w:pPr>
      <w:bookmarkStart w:id="132" w:name="_GoBack"/>
      <w:bookmarkEnd w:id="132"/>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p>
    <w:p w14:paraId="038BC8BA" w14:textId="5A4BD949" w:rsidR="006A71AC" w:rsidRDefault="006A21CD" w:rsidP="006A71AC">
      <w:pPr>
        <w:pStyle w:val="Doc-title"/>
      </w:pPr>
      <w:hyperlink r:id="rId14"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33873BB4" w14:textId="7E20F1DC" w:rsidR="006A71AC" w:rsidRDefault="006A21CD" w:rsidP="006A71AC">
      <w:pPr>
        <w:pStyle w:val="Doc-title"/>
      </w:pPr>
      <w:hyperlink r:id="rId15"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7E9712F0" w14:textId="347BBEC8" w:rsidR="006A71AC" w:rsidRDefault="006A21CD" w:rsidP="006A71AC">
      <w:pPr>
        <w:pStyle w:val="Doc-title"/>
        <w:rPr>
          <w:ins w:id="133" w:author="Dawid Koziol" w:date="2024-08-18T20:18:00Z"/>
        </w:rPr>
      </w:pPr>
      <w:hyperlink r:id="rId16" w:tooltip="D:3GPPExtractsR2-2407266_Discussion on multicast DRX to support NTN in INACTIVE.docx" w:history="1">
        <w:r w:rsidR="006A71AC" w:rsidRPr="007D770F">
          <w:rPr>
            <w:rStyle w:val="Hyperlink"/>
          </w:rPr>
          <w:t>R2-2407266</w:t>
        </w:r>
      </w:hyperlink>
      <w:r w:rsidR="006A71AC">
        <w:tab/>
        <w:t>Discussion on multicast DRX to support NTN in INACTIVE</w:t>
      </w:r>
      <w:r w:rsidR="006A71AC">
        <w:tab/>
        <w:t>LG Electronics Inc.</w:t>
      </w:r>
      <w:r w:rsidR="006A71AC">
        <w:tab/>
        <w:t>discussion</w:t>
      </w:r>
      <w:r w:rsidR="006A71AC">
        <w:tab/>
        <w:t>NR_MBS_enh-Core</w:t>
      </w:r>
    </w:p>
    <w:p w14:paraId="0A52D31B" w14:textId="50095ADB" w:rsidR="00657079" w:rsidRPr="00657079" w:rsidRDefault="00657079">
      <w:pPr>
        <w:pStyle w:val="Doc-text2"/>
        <w:rPr>
          <w:i/>
          <w:rPrChange w:id="134" w:author="Dawid Koziol" w:date="2024-08-18T20:18:00Z">
            <w:rPr/>
          </w:rPrChange>
        </w:rPr>
        <w:pPrChange w:id="135" w:author="Dawid Koziol" w:date="2024-08-18T20:18:00Z">
          <w:pPr>
            <w:pStyle w:val="Doc-title"/>
          </w:pPr>
        </w:pPrChange>
      </w:pPr>
      <w:ins w:id="136" w:author="Dawid Koziol" w:date="2024-08-18T20:18:00Z">
        <w:r>
          <w:rPr>
            <w:i/>
          </w:rPr>
          <w:t>To be removed, will be treated in 7.0.2</w:t>
        </w:r>
      </w:ins>
    </w:p>
    <w:p w14:paraId="198B211E" w14:textId="5639CD9F" w:rsidR="006A71AC" w:rsidRDefault="006A21CD" w:rsidP="006A71AC">
      <w:pPr>
        <w:pStyle w:val="Doc-title"/>
      </w:pPr>
      <w:hyperlink r:id="rId17"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2301AC98" w:rsidR="006A71AC" w:rsidRDefault="006A21CD" w:rsidP="006A71AC">
      <w:pPr>
        <w:pStyle w:val="Doc-title"/>
      </w:pPr>
      <w:hyperlink r:id="rId18"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0ABFB319" w:rsidR="006A71AC" w:rsidRDefault="006A21CD" w:rsidP="006A71AC">
      <w:pPr>
        <w:pStyle w:val="Doc-title"/>
      </w:pPr>
      <w:hyperlink r:id="rId19"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ins w:id="137" w:author="Dawid Koziol" w:date="2024-08-19T18:20:00Z"/>
          <w:b/>
          <w:bCs/>
        </w:rPr>
      </w:pPr>
      <w:ins w:id="138" w:author="Dawid Koziol" w:date="2024-08-19T18:20:00Z">
        <w:r w:rsidRPr="00251A20">
          <w:rPr>
            <w:b/>
            <w:bCs/>
          </w:rPr>
          <w:t>NOTE: Include TEI identifiers in agreed CRs.</w:t>
        </w:r>
      </w:ins>
    </w:p>
    <w:p w14:paraId="0985CE65" w14:textId="7EA603B1" w:rsidR="00827715" w:rsidRPr="0031117D" w:rsidDel="004D54BE" w:rsidRDefault="00827715" w:rsidP="0031117D">
      <w:pPr>
        <w:pStyle w:val="Doc-text2"/>
        <w:ind w:left="0" w:firstLine="0"/>
        <w:rPr>
          <w:del w:id="139" w:author="Dawid Koziol" w:date="2024-08-19T18:20:00Z"/>
          <w:b/>
        </w:rPr>
      </w:pPr>
    </w:p>
    <w:bookmarkStart w:id="140" w:name="_Toc158241641"/>
    <w:bookmarkEnd w:id="119"/>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77777777" w:rsidR="0031117D" w:rsidRDefault="006A21CD" w:rsidP="0031117D">
      <w:pPr>
        <w:pStyle w:val="Doc-title"/>
      </w:pPr>
      <w:hyperlink r:id="rId20"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3F2AB11B" w14:textId="77777777" w:rsidR="0031117D" w:rsidRDefault="006A21CD" w:rsidP="0031117D">
      <w:pPr>
        <w:pStyle w:val="Doc-title"/>
      </w:pPr>
      <w:hyperlink r:id="rId21"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63D925FC" w14:textId="77777777" w:rsidR="0031117D" w:rsidRDefault="006A21CD" w:rsidP="0031117D">
      <w:pPr>
        <w:pStyle w:val="Doc-title"/>
      </w:pPr>
      <w:hyperlink r:id="rId22"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487522FD" w14:textId="136BD872" w:rsidR="006A71AC" w:rsidRDefault="006A71AC" w:rsidP="0031117D">
      <w:pPr>
        <w:pStyle w:val="Doc-text2"/>
        <w:ind w:left="0" w:firstLine="0"/>
      </w:pPr>
    </w:p>
    <w:p w14:paraId="2B5B4D1B" w14:textId="77777777" w:rsidR="0031117D" w:rsidRPr="006A71AC" w:rsidRDefault="0031117D" w:rsidP="0031117D">
      <w:pPr>
        <w:pStyle w:val="Doc-text2"/>
        <w:ind w:left="0" w:firstLine="0"/>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40"/>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41" w:name="_Toc158241642"/>
      <w:r>
        <w:t>7.14.1</w:t>
      </w:r>
      <w:r>
        <w:tab/>
        <w:t>Organizational</w:t>
      </w:r>
      <w:bookmarkEnd w:id="141"/>
    </w:p>
    <w:p w14:paraId="6A0079AA" w14:textId="706C8768" w:rsidR="00016FA8" w:rsidRDefault="00016FA8" w:rsidP="00016FA8">
      <w:pPr>
        <w:pStyle w:val="Comments"/>
      </w:pPr>
      <w:r>
        <w:t xml:space="preserve">LSs and rapporteur inputs </w:t>
      </w:r>
    </w:p>
    <w:bookmarkStart w:id="142"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w:t>
      </w:r>
      <w:r w:rsidR="006A71AC" w:rsidRPr="00F2795F">
        <w:rPr>
          <w:rStyle w:val="Hyperlink"/>
        </w:rPr>
        <w:t>8</w:t>
      </w:r>
      <w:r w:rsidR="006A71AC" w:rsidRPr="00F2795F">
        <w:rPr>
          <w:rStyle w:val="Hyperlink"/>
        </w:rPr>
        <w:t>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ins w:id="143" w:author="Ericsson" w:date="2024-08-08T15:52:00Z">
        <w:r w:rsidRPr="007209F7">
          <w:rPr>
            <w:szCs w:val="22"/>
            <w:highlight w:val="yellow"/>
            <w:lang w:eastAsia="sv-SE"/>
          </w:rPr>
          <w:t>ms</w:t>
        </w:r>
        <w:proofErr w:type="spellEnd"/>
        <w:r>
          <w:rPr>
            <w:szCs w:val="22"/>
            <w:lang w:eastAsia="sv-SE"/>
          </w:rPr>
          <w:t xml:space="preserve"> </w:t>
        </w:r>
      </w:ins>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708E8AD5" w14:textId="77777777" w:rsidR="007025C0" w:rsidRDefault="007025C0" w:rsidP="007025C0">
      <w:pPr>
        <w:pStyle w:val="EmailDiscussion"/>
        <w:rPr>
          <w:ins w:id="144" w:author="Dawid Koziol" w:date="2024-08-20T12:25:00Z"/>
        </w:rPr>
      </w:pPr>
      <w:ins w:id="145" w:author="Dawid Koziol" w:date="2024-08-20T12:25:00Z">
        <w:r>
          <w:t>[AT</w:t>
        </w:r>
        <w:proofErr w:type="gramStart"/>
        <w:r>
          <w:t>127][</w:t>
        </w:r>
        <w:proofErr w:type="gramEnd"/>
        <w:r>
          <w:t>503][</w:t>
        </w:r>
        <w:proofErr w:type="spellStart"/>
        <w:r>
          <w:t>QoE</w:t>
        </w:r>
        <w:proofErr w:type="spellEnd"/>
        <w:r>
          <w:t>] RRC CR (Ericsson)</w:t>
        </w:r>
      </w:ins>
    </w:p>
    <w:p w14:paraId="2770F0E3" w14:textId="77777777" w:rsidR="007025C0" w:rsidRDefault="007025C0" w:rsidP="007025C0">
      <w:pPr>
        <w:pStyle w:val="EmailDiscussion2"/>
        <w:rPr>
          <w:ins w:id="146" w:author="Dawid Koziol" w:date="2024-08-20T12:25:00Z"/>
        </w:rPr>
      </w:pPr>
      <w:ins w:id="147" w:author="Dawid Koziol" w:date="2024-08-20T12:25:00Z">
        <w:r>
          <w:tab/>
          <w:t>Scope: Update the RRC CR with the agreements from the meeting</w:t>
        </w:r>
      </w:ins>
    </w:p>
    <w:p w14:paraId="32D5F055" w14:textId="77777777" w:rsidR="007025C0" w:rsidRDefault="007025C0" w:rsidP="007025C0">
      <w:pPr>
        <w:pStyle w:val="EmailDiscussion2"/>
        <w:rPr>
          <w:ins w:id="148" w:author="Dawid Koziol" w:date="2024-08-20T12:25:00Z"/>
        </w:rPr>
      </w:pPr>
      <w:ins w:id="149" w:author="Dawid Koziol" w:date="2024-08-20T12:25:00Z">
        <w:r>
          <w:tab/>
          <w:t xml:space="preserve">Intended outcome: Agreeable RRC CR in </w:t>
        </w:r>
        <w:r w:rsidRPr="00996420">
          <w:t>R2-2407734</w:t>
        </w:r>
      </w:ins>
    </w:p>
    <w:p w14:paraId="5471CBBD" w14:textId="77777777" w:rsidR="007025C0" w:rsidRPr="00996420" w:rsidRDefault="007025C0" w:rsidP="007025C0">
      <w:pPr>
        <w:pStyle w:val="EmailDiscussion2"/>
        <w:rPr>
          <w:ins w:id="150" w:author="Dawid Koziol" w:date="2024-08-20T12:25:00Z"/>
        </w:rPr>
      </w:pPr>
      <w:ins w:id="151" w:author="Dawid Koziol" w:date="2024-08-20T12:25:00Z">
        <w:r>
          <w:tab/>
          <w:t>Deadline: CR available for offline approval: Friday 2024-08-23 0900</w:t>
        </w:r>
      </w:ins>
    </w:p>
    <w:p w14:paraId="14106F20" w14:textId="77777777" w:rsidR="003942F1" w:rsidRPr="006A71AC" w:rsidRDefault="003942F1" w:rsidP="006A71AC">
      <w:pPr>
        <w:pStyle w:val="Doc-text2"/>
      </w:pPr>
    </w:p>
    <w:p w14:paraId="2F486466" w14:textId="77F5E493" w:rsidR="00016FA8" w:rsidRDefault="00016FA8" w:rsidP="00016FA8">
      <w:pPr>
        <w:pStyle w:val="Heading3"/>
      </w:pPr>
      <w:r>
        <w:t>7.14.2</w:t>
      </w:r>
      <w:r>
        <w:tab/>
      </w:r>
      <w:bookmarkEnd w:id="142"/>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52" w:name="_Toc158241647"/>
    <w:p w14:paraId="08BC16B6" w14:textId="1A9BF941" w:rsidR="003942F1" w:rsidRDefault="003942F1" w:rsidP="003942F1">
      <w:pPr>
        <w:pStyle w:val="Doc-title"/>
      </w:pPr>
      <w:r>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w:t>
      </w:r>
      <w:r w:rsidRPr="00220C0C">
        <w:rPr>
          <w:rStyle w:val="Hyperlink"/>
        </w:rPr>
        <w:t>0</w:t>
      </w:r>
      <w:r w:rsidRPr="00220C0C">
        <w:rPr>
          <w:rStyle w:val="Hyperlink"/>
        </w:rPr>
        <w:t>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lastRenderedPageBreak/>
        <w:t>1</w:t>
      </w:r>
      <w:r w:rsidRPr="00AA4230">
        <w:rPr>
          <w:vertAlign w:val="superscript"/>
        </w:rPr>
        <w:t>st</w:t>
      </w:r>
      <w:r>
        <w:t xml:space="preserve"> change is not needed</w:t>
      </w:r>
    </w:p>
    <w:p w14:paraId="1C863489" w14:textId="499A6549" w:rsidR="00AA4230" w:rsidRDefault="00AA4230" w:rsidP="00AA4230">
      <w:pPr>
        <w:pStyle w:val="Agreement"/>
      </w:pPr>
      <w:r>
        <w:t>Discuss 2</w:t>
      </w:r>
      <w:r w:rsidRPr="00AA4230">
        <w:rPr>
          <w:vertAlign w:val="superscript"/>
        </w:rPr>
        <w:t>nd</w:t>
      </w:r>
      <w:r>
        <w:t xml:space="preserve"> change offline</w:t>
      </w:r>
      <w:r w:rsidR="00C42ECD">
        <w:t xml:space="preserve"> (</w:t>
      </w:r>
      <w:ins w:id="153" w:author="Dawid Koziol" w:date="2024-08-20T12:26:00Z">
        <w:r w:rsidR="001B7BE5">
          <w:t>offline</w:t>
        </w:r>
        <w:r w:rsidR="008878BF">
          <w:t>#</w:t>
        </w:r>
      </w:ins>
      <w:r w:rsidR="00C42ECD">
        <w:t>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0948B4" w:rsidP="006A71AC">
      <w:pPr>
        <w:pStyle w:val="Doc-title"/>
      </w:pPr>
      <w:hyperlink r:id="rId23" w:tooltip="D:3GPPExtractsR2-2406998 Consideration on QoE configuration release during inter-RAT mobility.docx" w:history="1">
        <w:r w:rsidR="006A71AC" w:rsidRPr="000948B4">
          <w:rPr>
            <w:rStyle w:val="Hyperlink"/>
          </w:rPr>
          <w:t>R2-240699</w:t>
        </w:r>
        <w:r w:rsidR="006A71AC" w:rsidRPr="000948B4">
          <w:rPr>
            <w:rStyle w:val="Hyperlink"/>
          </w:rPr>
          <w:t>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660E4676" w:rsidR="009C2B00" w:rsidRDefault="009C2B00" w:rsidP="009C2B00">
      <w:pPr>
        <w:pStyle w:val="Agreement"/>
        <w:rPr>
          <w:ins w:id="154" w:author="Dawid Koziol" w:date="2024-08-20T12:34:00Z"/>
        </w:rPr>
      </w:pPr>
      <w:r>
        <w:t xml:space="preserve">Offline on </w:t>
      </w:r>
      <w:r w:rsidR="00E07070">
        <w:t>the issue of improperly stored IDLE/INACTIVE QOE configs and how to solve it (ZTE)</w:t>
      </w:r>
    </w:p>
    <w:p w14:paraId="4CB2053E" w14:textId="647FF656" w:rsidR="001D1178" w:rsidRDefault="001D1178" w:rsidP="001D1178">
      <w:pPr>
        <w:pStyle w:val="Doc-text2"/>
        <w:rPr>
          <w:ins w:id="155" w:author="Dawid Koziol" w:date="2024-08-20T12:34:00Z"/>
        </w:rPr>
      </w:pPr>
    </w:p>
    <w:p w14:paraId="31683C79" w14:textId="77777777" w:rsidR="001D1178" w:rsidRDefault="001D1178" w:rsidP="001D1178">
      <w:pPr>
        <w:pStyle w:val="EmailDiscussion"/>
        <w:rPr>
          <w:ins w:id="156" w:author="Dawid Koziol" w:date="2024-08-20T12:34:00Z"/>
        </w:rPr>
      </w:pPr>
      <w:ins w:id="157" w:author="Dawid Koziol" w:date="2024-08-20T12:34:00Z">
        <w:r>
          <w:t>[AT</w:t>
        </w:r>
        <w:proofErr w:type="gramStart"/>
        <w:r>
          <w:t>127][</w:t>
        </w:r>
        <w:proofErr w:type="gramEnd"/>
        <w:r>
          <w:t>504][</w:t>
        </w:r>
        <w:proofErr w:type="spellStart"/>
        <w:r>
          <w:t>QoE</w:t>
        </w:r>
        <w:proofErr w:type="spellEnd"/>
        <w:r>
          <w:t xml:space="preserve">] Release of </w:t>
        </w:r>
        <w:proofErr w:type="spellStart"/>
        <w:r>
          <w:t>QoE</w:t>
        </w:r>
        <w:proofErr w:type="spellEnd"/>
        <w:r>
          <w:t xml:space="preserve"> configurations (ZTE)</w:t>
        </w:r>
      </w:ins>
    </w:p>
    <w:p w14:paraId="06E4C10E" w14:textId="77777777" w:rsidR="001D1178" w:rsidRDefault="001D1178" w:rsidP="001D1178">
      <w:pPr>
        <w:pStyle w:val="EmailDiscussion2"/>
        <w:rPr>
          <w:ins w:id="158" w:author="Dawid Koziol" w:date="2024-08-20T12:34:00Z"/>
        </w:rPr>
      </w:pPr>
      <w:ins w:id="159" w:author="Dawid Koziol" w:date="2024-08-20T12:34:00Z">
        <w:r>
          <w:tab/>
          <w:t xml:space="preserve">Scope: Discuss whether/what changes are needed for release of </w:t>
        </w:r>
        <w:proofErr w:type="spellStart"/>
        <w:r>
          <w:t>QoE</w:t>
        </w:r>
        <w:proofErr w:type="spellEnd"/>
        <w:r>
          <w:t xml:space="preserve"> configurations as per </w:t>
        </w:r>
        <w:r w:rsidRPr="00952C7B">
          <w:t>R2-2406998</w:t>
        </w:r>
        <w:r>
          <w:t xml:space="preserve"> and/or </w:t>
        </w:r>
        <w:r w:rsidRPr="00D82BD7">
          <w:t>R2-2407090</w:t>
        </w:r>
      </w:ins>
    </w:p>
    <w:p w14:paraId="10CEFA6C" w14:textId="77777777" w:rsidR="001D1178" w:rsidRDefault="001D1178" w:rsidP="001D1178">
      <w:pPr>
        <w:pStyle w:val="EmailDiscussion2"/>
        <w:rPr>
          <w:ins w:id="160" w:author="Dawid Koziol" w:date="2024-08-20T12:34:00Z"/>
        </w:rPr>
      </w:pPr>
      <w:ins w:id="161" w:author="Dawid Koziol" w:date="2024-08-20T12:34:00Z">
        <w:r>
          <w:tab/>
          <w:t xml:space="preserve">Intended outcome: Report in </w:t>
        </w:r>
        <w:r w:rsidRPr="00BD2707">
          <w:t>R2-2407735</w:t>
        </w:r>
        <w:r>
          <w:t xml:space="preserve"> with the agreeable TPs</w:t>
        </w:r>
      </w:ins>
    </w:p>
    <w:p w14:paraId="6F69CDE2" w14:textId="77777777" w:rsidR="001D1178" w:rsidRPr="00996420" w:rsidRDefault="001D1178" w:rsidP="001D1178">
      <w:pPr>
        <w:pStyle w:val="EmailDiscussion2"/>
        <w:rPr>
          <w:ins w:id="162" w:author="Dawid Koziol" w:date="2024-08-20T12:34:00Z"/>
        </w:rPr>
      </w:pPr>
      <w:ins w:id="163" w:author="Dawid Koziol" w:date="2024-08-20T12:34:00Z">
        <w:r>
          <w:tab/>
          <w:t>Deadline: Report available for CB session on Thursday</w:t>
        </w:r>
      </w:ins>
    </w:p>
    <w:p w14:paraId="1C1A20C7" w14:textId="77777777" w:rsidR="001D1178" w:rsidRPr="001D1178" w:rsidRDefault="001D1178" w:rsidP="001D1178">
      <w:pPr>
        <w:pStyle w:val="Doc-text2"/>
      </w:pPr>
    </w:p>
    <w:p w14:paraId="4CE0D96F" w14:textId="69026026" w:rsidR="0016515E" w:rsidRDefault="0016515E" w:rsidP="0016515E">
      <w:pPr>
        <w:pStyle w:val="Doc-text2"/>
        <w:ind w:left="0" w:firstLine="0"/>
      </w:pPr>
    </w:p>
    <w:p w14:paraId="1B2F7011" w14:textId="2D255B4A" w:rsidR="0016515E" w:rsidRDefault="004F08A2" w:rsidP="0016515E">
      <w:pPr>
        <w:pStyle w:val="Doc-text2"/>
        <w:ind w:left="0" w:firstLine="0"/>
      </w:pPr>
      <w:r>
        <w:t>DISCUSSION on P3:</w:t>
      </w:r>
    </w:p>
    <w:p w14:paraId="0D2BE460" w14:textId="29C8A1C6" w:rsidR="004F08A2" w:rsidRDefault="004F08A2" w:rsidP="004F08A2">
      <w:pPr>
        <w:pStyle w:val="Doc-text2"/>
        <w:numPr>
          <w:ilvl w:val="0"/>
          <w:numId w:val="8"/>
        </w:numPr>
      </w:pPr>
      <w:r>
        <w:t>Ericsson thinks some rewording may be needed</w:t>
      </w:r>
    </w:p>
    <w:p w14:paraId="10F300C0" w14:textId="557074BB" w:rsidR="00C42ECD" w:rsidRDefault="00C42ECD" w:rsidP="00C42ECD">
      <w:pPr>
        <w:pStyle w:val="Doc-text2"/>
      </w:pPr>
    </w:p>
    <w:p w14:paraId="563AFF80" w14:textId="788EA8E4" w:rsidR="00C42ECD" w:rsidRDefault="00C42ECD" w:rsidP="00C42ECD">
      <w:pPr>
        <w:pStyle w:val="Agreement"/>
      </w:pPr>
      <w:r>
        <w:t>Discuss offline (</w:t>
      </w:r>
      <w:ins w:id="164" w:author="Dawid Koziol" w:date="2024-08-20T12:26:00Z">
        <w:r w:rsidR="001B7BE5">
          <w:t>offline</w:t>
        </w:r>
        <w:r w:rsidR="008878BF">
          <w:t>#</w:t>
        </w:r>
      </w:ins>
      <w:r>
        <w:t>503)</w:t>
      </w:r>
    </w:p>
    <w:p w14:paraId="0E8C53E0" w14:textId="77777777" w:rsidR="004F08A2" w:rsidRPr="0016515E" w:rsidRDefault="004F08A2" w:rsidP="0016515E">
      <w:pPr>
        <w:pStyle w:val="Doc-text2"/>
        <w:ind w:left="0" w:firstLine="0"/>
      </w:pPr>
    </w:p>
    <w:p w14:paraId="7B587084" w14:textId="1568F019" w:rsidR="006A71AC" w:rsidRDefault="006A21CD" w:rsidP="006A71AC">
      <w:pPr>
        <w:pStyle w:val="Doc-title"/>
      </w:pPr>
      <w:hyperlink r:id="rId24"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ins w:id="165" w:author="Nokia" w:date="2024-08-05T14:06:00Z">
        <w:r>
          <w:t>(s)</w:t>
        </w:r>
      </w:ins>
      <w:r>
        <w:t xml:space="preserve"> </w:t>
      </w:r>
      <w:r w:rsidRPr="00296CF8">
        <w:t>configured at a UE</w:t>
      </w:r>
      <w:r>
        <w:t xml:space="preserve">” to </w:t>
      </w:r>
      <w:r>
        <w:t>“</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w:t>
      </w:r>
      <w:r w:rsidRPr="003A026E">
        <w:rPr>
          <w:highlight w:val="yellow"/>
        </w:rPr>
        <w:t>n</w:t>
      </w:r>
      <w:r w:rsidRPr="003A026E">
        <w:rPr>
          <w:highlight w:val="yellow"/>
        </w:rPr>
        <w:t xml:space="preserve"> configur</w:t>
      </w:r>
      <w:r w:rsidRPr="003A026E">
        <w:rPr>
          <w:highlight w:val="yellow"/>
        </w:rPr>
        <w:t>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6A21CD" w:rsidP="006A71AC">
      <w:pPr>
        <w:pStyle w:val="Doc-title"/>
      </w:pPr>
      <w:hyperlink r:id="rId25" w:tooltip="D:3GPPExtractsR2-2407336 Correction on area scope checking for MBS QoE.docx" w:history="1">
        <w:r w:rsidR="006A71AC" w:rsidRPr="00944491">
          <w:rPr>
            <w:rStyle w:val="Hyperlink"/>
          </w:rPr>
          <w:t>R2-2407</w:t>
        </w:r>
        <w:r w:rsidR="006A71AC" w:rsidRPr="00944491">
          <w:rPr>
            <w:rStyle w:val="Hyperlink"/>
          </w:rPr>
          <w:t>3</w:t>
        </w:r>
        <w:r w:rsidR="006A71AC" w:rsidRPr="00944491">
          <w:rPr>
            <w:rStyle w:val="Hyperlink"/>
          </w:rPr>
          <w:t>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8B661C">
      <w:pPr>
        <w:pStyle w:val="Doc-text2"/>
        <w:numPr>
          <w:ilvl w:val="0"/>
          <w:numId w:val="8"/>
        </w:numPr>
      </w:pPr>
      <w:r>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8B661C">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6A21CD" w:rsidP="006A71AC">
      <w:pPr>
        <w:pStyle w:val="Doc-title"/>
      </w:pPr>
      <w:hyperlink r:id="rId26"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C125FC" w:rsidP="00F0458C">
      <w:pPr>
        <w:pStyle w:val="Doc-title"/>
      </w:pPr>
      <w:hyperlink r:id="rId27" w:tooltip="D:3GPPExtractsR2-2407090 - Correction CR for LTE QoE measurements.docx" w:history="1">
        <w:r w:rsidR="00F0458C" w:rsidRPr="00C125FC">
          <w:rPr>
            <w:rStyle w:val="Hyperlink"/>
          </w:rPr>
          <w:t>R2-24</w:t>
        </w:r>
        <w:r w:rsidR="00F0458C" w:rsidRPr="00C125FC">
          <w:rPr>
            <w:rStyle w:val="Hyperlink"/>
          </w:rPr>
          <w:t>0</w:t>
        </w:r>
        <w:r w:rsidR="00F0458C" w:rsidRPr="00C125FC">
          <w:rPr>
            <w:rStyle w:val="Hyperlink"/>
          </w:rPr>
          <w:t>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152"/>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1657BEF5" w:rsidR="008E705A" w:rsidRPr="008E705A" w:rsidRDefault="008E705A" w:rsidP="008E705A">
      <w:pPr>
        <w:pStyle w:val="Agreement"/>
      </w:pPr>
      <w:r>
        <w:t xml:space="preserve">Offline </w:t>
      </w:r>
      <w:ins w:id="166" w:author="Dawid Koziol" w:date="2024-08-20T12:29:00Z">
        <w:r w:rsidR="00D82BD7">
          <w:t>(discuss as part of offline#504)</w:t>
        </w:r>
      </w:ins>
    </w:p>
    <w:p w14:paraId="3169F010" w14:textId="77777777" w:rsidR="006A71AC" w:rsidRPr="006A71AC" w:rsidRDefault="006A71AC" w:rsidP="006A71AC">
      <w:pPr>
        <w:pStyle w:val="Doc-text2"/>
      </w:pPr>
      <w:bookmarkStart w:id="167" w:name="_Toc158241681"/>
    </w:p>
    <w:bookmarkEnd w:id="167"/>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6A21CD" w:rsidP="00F01185">
      <w:pPr>
        <w:pStyle w:val="Doc-title"/>
        <w:rPr>
          <w:lang w:val="en-US"/>
        </w:rPr>
      </w:pPr>
      <w:hyperlink r:id="rId28"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6A21CD" w:rsidP="00F01185">
      <w:pPr>
        <w:pStyle w:val="Doc-title"/>
        <w:rPr>
          <w:lang w:val="fr-FR"/>
        </w:rPr>
      </w:pPr>
      <w:hyperlink r:id="rId29"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6A21CD" w:rsidP="00F01185">
      <w:pPr>
        <w:pStyle w:val="Doc-title"/>
        <w:rPr>
          <w:lang w:val="fr-FR"/>
        </w:rPr>
      </w:pPr>
      <w:hyperlink r:id="rId30"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6A21CD" w:rsidP="00F01185">
      <w:pPr>
        <w:pStyle w:val="Doc-title"/>
        <w:rPr>
          <w:lang w:val="en-US"/>
        </w:rPr>
      </w:pPr>
      <w:hyperlink r:id="rId31"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6A21CD" w:rsidP="006A71AC">
      <w:pPr>
        <w:pStyle w:val="Doc-title"/>
        <w:rPr>
          <w:lang w:val="en-US"/>
        </w:rPr>
      </w:pPr>
      <w:hyperlink r:id="rId32"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6A21CD" w:rsidP="006A71AC">
      <w:pPr>
        <w:pStyle w:val="Doc-title"/>
        <w:rPr>
          <w:lang w:val="en-US"/>
        </w:rPr>
      </w:pPr>
      <w:hyperlink r:id="rId33"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6A21CD" w:rsidP="006A71AC">
      <w:pPr>
        <w:pStyle w:val="Doc-title"/>
        <w:rPr>
          <w:lang w:val="en-US"/>
        </w:rPr>
      </w:pPr>
      <w:hyperlink r:id="rId34"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t>Noted</w:t>
      </w:r>
    </w:p>
    <w:p w14:paraId="78F7F3F7" w14:textId="77777777" w:rsidR="00FA62DF" w:rsidRPr="00FA62DF" w:rsidRDefault="00FA62DF" w:rsidP="00FA62DF">
      <w:pPr>
        <w:pStyle w:val="Doc-text2"/>
        <w:rPr>
          <w:lang w:val="en-US"/>
        </w:rPr>
      </w:pPr>
    </w:p>
    <w:p w14:paraId="4229B3C2" w14:textId="3E73A910" w:rsidR="006A71AC" w:rsidRDefault="006A21CD" w:rsidP="006A71AC">
      <w:pPr>
        <w:pStyle w:val="Doc-title"/>
        <w:rPr>
          <w:lang w:val="en-US"/>
        </w:rPr>
      </w:pPr>
      <w:hyperlink r:id="rId35"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6A21CD" w:rsidP="006A71AC">
      <w:pPr>
        <w:pStyle w:val="Doc-title"/>
        <w:rPr>
          <w:lang w:val="en-US"/>
        </w:rPr>
      </w:pPr>
      <w:hyperlink r:id="rId36"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lastRenderedPageBreak/>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6A21CD" w:rsidP="00F01185">
      <w:pPr>
        <w:pStyle w:val="Doc-title"/>
      </w:pPr>
      <w:hyperlink r:id="rId37"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6A21CD" w:rsidP="00D53163">
      <w:pPr>
        <w:pStyle w:val="Doc-title"/>
      </w:pPr>
      <w:hyperlink r:id="rId38"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4187B954" w:rsidR="00C33044" w:rsidRPr="00F905F8" w:rsidRDefault="00C33044" w:rsidP="00C33044">
      <w:pPr>
        <w:pStyle w:val="EmailDiscussion"/>
      </w:pPr>
      <w:r w:rsidRPr="00F905F8">
        <w:t>[AT</w:t>
      </w:r>
      <w:proofErr w:type="gramStart"/>
      <w:r w:rsidRPr="00F905F8">
        <w:t>127][</w:t>
      </w:r>
      <w:proofErr w:type="gramEnd"/>
      <w:r w:rsidRPr="00F905F8">
        <w:t>501][XR] LS to RAN3 (</w:t>
      </w:r>
      <w:ins w:id="168" w:author="Dawid Koziol" w:date="2024-08-20T12:19:00Z">
        <w:r w:rsidR="00BC1FDE">
          <w:t>Qualcomm</w:t>
        </w:r>
      </w:ins>
      <w:del w:id="169" w:author="Dawid Koziol" w:date="2024-08-20T12:19:00Z">
        <w:r w:rsidRPr="00F905F8" w:rsidDel="00BC1FDE">
          <w:delText>QCM</w:delText>
        </w:r>
      </w:del>
      <w:r w:rsidRPr="00F905F8">
        <w:t>)</w:t>
      </w:r>
    </w:p>
    <w:p w14:paraId="4F7393E0" w14:textId="7AC5DA27" w:rsidR="00C33044" w:rsidRPr="00F905F8" w:rsidRDefault="00C33044" w:rsidP="00C33044">
      <w:pPr>
        <w:pStyle w:val="EmailDiscussion2"/>
      </w:pPr>
      <w:r w:rsidRPr="00F905F8">
        <w:tab/>
        <w:t>Scope: Reply LS to RAN3</w:t>
      </w:r>
    </w:p>
    <w:p w14:paraId="3F72A394" w14:textId="037335A5" w:rsidR="00C33044" w:rsidRPr="00F905F8" w:rsidRDefault="00C33044" w:rsidP="00C33044">
      <w:pPr>
        <w:pStyle w:val="EmailDiscussion2"/>
      </w:pPr>
      <w:r w:rsidRPr="00F905F8">
        <w:tab/>
        <w:t>Intended outcome: Approved LS to RAN3</w:t>
      </w:r>
      <w:ins w:id="170" w:author="Dawid Koziol" w:date="2024-08-20T12:16:00Z">
        <w:r w:rsidR="00F905F8">
          <w:t xml:space="preserve"> in </w:t>
        </w:r>
      </w:ins>
      <w:ins w:id="171" w:author="Dawid Koziol" w:date="2024-08-20T12:17:00Z">
        <w:r w:rsidR="00F905F8" w:rsidRPr="00F905F8">
          <w:t>R2-2407732</w:t>
        </w:r>
      </w:ins>
    </w:p>
    <w:p w14:paraId="2F1E671A" w14:textId="53F5EDE0" w:rsidR="00C33044" w:rsidRDefault="00C33044" w:rsidP="00C33044">
      <w:pPr>
        <w:pStyle w:val="EmailDiscussion2"/>
      </w:pPr>
      <w:r w:rsidRPr="00F905F8">
        <w:tab/>
        <w:t xml:space="preserve">Deadline: </w:t>
      </w:r>
      <w:ins w:id="172" w:author="Dawid Koziol" w:date="2024-08-20T12:16:00Z">
        <w:r w:rsidR="00F905F8">
          <w:t xml:space="preserve">Agreeable LS available for </w:t>
        </w:r>
      </w:ins>
      <w:ins w:id="173" w:author="Dawid Koziol" w:date="2024-08-20T12:22:00Z">
        <w:r w:rsidR="00A25BDE">
          <w:t xml:space="preserve">offline </w:t>
        </w:r>
      </w:ins>
      <w:ins w:id="174" w:author="Dawid Koziol" w:date="2024-08-20T12:16:00Z">
        <w:r w:rsidR="00F905F8">
          <w:t xml:space="preserve">approval: </w:t>
        </w:r>
      </w:ins>
      <w:r w:rsidRPr="00F905F8">
        <w:t>Friday 2024-08-23</w:t>
      </w:r>
      <w:r>
        <w:t xml:space="preserve"> </w:t>
      </w:r>
      <w:ins w:id="175" w:author="Dawid Koziol" w:date="2024-08-20T12:18:00Z">
        <w:r w:rsidR="002C40EA">
          <w:t>0900</w:t>
        </w:r>
      </w:ins>
    </w:p>
    <w:p w14:paraId="2C973A0B" w14:textId="77777777" w:rsidR="00C33044" w:rsidRPr="00C33044" w:rsidRDefault="00C33044"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6A21CD" w:rsidP="00CE0FC7">
      <w:pPr>
        <w:pStyle w:val="Doc-title"/>
      </w:pPr>
      <w:hyperlink r:id="rId39"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6A21CD" w:rsidP="00F03995">
      <w:pPr>
        <w:pStyle w:val="Doc-title"/>
      </w:pPr>
      <w:hyperlink r:id="rId40"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1C56DF" w:rsidRDefault="00596E5A" w:rsidP="00596E5A">
      <w:pPr>
        <w:pStyle w:val="EmailDiscussion"/>
      </w:pPr>
      <w:r w:rsidRPr="001C56DF">
        <w:t>[AT</w:t>
      </w:r>
      <w:proofErr w:type="gramStart"/>
      <w:r w:rsidRPr="001C56DF">
        <w:t>127][</w:t>
      </w:r>
      <w:proofErr w:type="gramEnd"/>
      <w:r w:rsidRPr="001C56DF">
        <w:t>502][XR] Reply LS to SA2 (vivo)</w:t>
      </w:r>
    </w:p>
    <w:p w14:paraId="4A23EE5F" w14:textId="515D8886" w:rsidR="00596E5A" w:rsidRPr="001C56DF" w:rsidRDefault="00596E5A" w:rsidP="00596E5A">
      <w:pPr>
        <w:pStyle w:val="EmailDiscussion2"/>
      </w:pPr>
      <w:r w:rsidRPr="001C56DF">
        <w:tab/>
        <w:t>Scope: Reply LS to SA2</w:t>
      </w:r>
    </w:p>
    <w:p w14:paraId="42C08794" w14:textId="2E72E86D" w:rsidR="00596E5A" w:rsidRPr="001C56DF" w:rsidRDefault="00596E5A" w:rsidP="00596E5A">
      <w:pPr>
        <w:pStyle w:val="EmailDiscussion2"/>
      </w:pPr>
      <w:r w:rsidRPr="001C56DF">
        <w:tab/>
        <w:t xml:space="preserve">Intended outcome: </w:t>
      </w:r>
      <w:ins w:id="176" w:author="Dawid Koziol" w:date="2024-08-20T12:19:00Z">
        <w:r w:rsidR="001C56DF" w:rsidRPr="00F905F8">
          <w:t xml:space="preserve">Approved LS to </w:t>
        </w:r>
        <w:r w:rsidR="001C56DF">
          <w:t>SA2</w:t>
        </w:r>
        <w:r w:rsidR="001C56DF">
          <w:t xml:space="preserve"> in </w:t>
        </w:r>
        <w:r w:rsidR="001C56DF" w:rsidRPr="00F905F8">
          <w:t>R2-240773</w:t>
        </w:r>
        <w:r w:rsidR="001C56DF">
          <w:t>3</w:t>
        </w:r>
      </w:ins>
    </w:p>
    <w:p w14:paraId="775B98C3" w14:textId="01E468B5" w:rsidR="00596E5A" w:rsidRDefault="00596E5A" w:rsidP="00596E5A">
      <w:pPr>
        <w:pStyle w:val="EmailDiscussion2"/>
      </w:pPr>
      <w:r w:rsidRPr="001C56DF">
        <w:tab/>
        <w:t xml:space="preserve">Deadline:  </w:t>
      </w:r>
      <w:ins w:id="177" w:author="Dawid Koziol" w:date="2024-08-20T12:20:00Z">
        <w:r w:rsidR="001C56DF">
          <w:t>Agreeable LS available for</w:t>
        </w:r>
        <w:r w:rsidR="00131F3B">
          <w:t xml:space="preserve"> offline</w:t>
        </w:r>
        <w:r w:rsidR="001C56DF">
          <w:t xml:space="preserve"> approval: </w:t>
        </w:r>
      </w:ins>
      <w:r w:rsidRPr="001C56DF">
        <w:t>Friday 2024-08-23</w:t>
      </w:r>
      <w:r>
        <w:t xml:space="preserve"> </w:t>
      </w:r>
      <w:ins w:id="178" w:author="Dawid Koziol" w:date="2024-08-20T12:20:00Z">
        <w:r w:rsidR="001C56DF">
          <w:t>0900</w:t>
        </w:r>
      </w:ins>
    </w:p>
    <w:p w14:paraId="32AAF7EA" w14:textId="77777777" w:rsidR="00596E5A" w:rsidRPr="00596E5A" w:rsidRDefault="00596E5A" w:rsidP="00596E5A">
      <w:pPr>
        <w:pStyle w:val="Doc-text2"/>
        <w:ind w:left="0" w:firstLine="0"/>
      </w:pPr>
    </w:p>
    <w:p w14:paraId="3F0B8324" w14:textId="77777777" w:rsidR="00DA1985" w:rsidRPr="00DA1985" w:rsidRDefault="00DA1985" w:rsidP="00DA1985">
      <w:pPr>
        <w:pStyle w:val="Doc-text2"/>
      </w:pPr>
    </w:p>
    <w:p w14:paraId="1F2CAB3E" w14:textId="02C7C289" w:rsidR="006A71AC" w:rsidRDefault="006A21CD" w:rsidP="006A71AC">
      <w:pPr>
        <w:pStyle w:val="Doc-title"/>
      </w:pPr>
      <w:hyperlink r:id="rId41"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6A21CD" w:rsidP="006A71AC">
      <w:pPr>
        <w:pStyle w:val="Doc-title"/>
      </w:pPr>
      <w:hyperlink r:id="rId42"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6A21CD" w:rsidP="006A71AC">
      <w:pPr>
        <w:pStyle w:val="Doc-title"/>
      </w:pPr>
      <w:hyperlink r:id="rId43"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6A21CD" w:rsidP="006A71AC">
      <w:pPr>
        <w:pStyle w:val="Doc-title"/>
      </w:pPr>
      <w:hyperlink r:id="rId44"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6A21CD" w:rsidP="006A71AC">
      <w:pPr>
        <w:pStyle w:val="Doc-title"/>
      </w:pPr>
      <w:hyperlink r:id="rId45"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6A21CD" w:rsidP="006A71AC">
      <w:pPr>
        <w:pStyle w:val="Doc-title"/>
      </w:pPr>
      <w:hyperlink r:id="rId46"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6A21CD" w:rsidP="006A71AC">
      <w:pPr>
        <w:pStyle w:val="Doc-title"/>
      </w:pPr>
      <w:hyperlink r:id="rId47"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6A21CD" w:rsidP="006A71AC">
      <w:pPr>
        <w:pStyle w:val="Doc-title"/>
      </w:pPr>
      <w:hyperlink r:id="rId48"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6A21CD" w:rsidP="006A71AC">
      <w:pPr>
        <w:pStyle w:val="Doc-title"/>
      </w:pPr>
      <w:hyperlink r:id="rId49"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6A21CD" w:rsidP="006A71AC">
      <w:pPr>
        <w:pStyle w:val="Doc-title"/>
      </w:pPr>
      <w:hyperlink r:id="rId50"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6A21CD" w:rsidP="006A71AC">
      <w:pPr>
        <w:pStyle w:val="Doc-title"/>
      </w:pPr>
      <w:hyperlink r:id="rId51"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6A21CD" w:rsidP="006A71AC">
      <w:pPr>
        <w:pStyle w:val="Doc-title"/>
      </w:pPr>
      <w:hyperlink r:id="rId52"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6A21CD" w:rsidP="006A71AC">
      <w:pPr>
        <w:pStyle w:val="Doc-title"/>
      </w:pPr>
      <w:hyperlink r:id="rId53"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6A21CD" w:rsidP="006A71AC">
      <w:pPr>
        <w:pStyle w:val="Doc-title"/>
      </w:pPr>
      <w:hyperlink r:id="rId54"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6A21CD" w:rsidP="006A71AC">
      <w:pPr>
        <w:pStyle w:val="Doc-title"/>
      </w:pPr>
      <w:hyperlink r:id="rId55"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6A21CD" w:rsidP="006A71AC">
      <w:pPr>
        <w:pStyle w:val="Doc-title"/>
      </w:pPr>
      <w:hyperlink r:id="rId56"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6A21CD" w:rsidP="006A71AC">
      <w:pPr>
        <w:pStyle w:val="Doc-title"/>
      </w:pPr>
      <w:hyperlink r:id="rId57"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6A21CD" w:rsidP="006A71AC">
      <w:pPr>
        <w:pStyle w:val="Doc-title"/>
      </w:pPr>
      <w:hyperlink r:id="rId58"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6A21CD" w:rsidP="006A71AC">
      <w:pPr>
        <w:pStyle w:val="Doc-title"/>
      </w:pPr>
      <w:hyperlink r:id="rId59"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6A21CD" w:rsidP="00E95001">
      <w:pPr>
        <w:pStyle w:val="Doc-title"/>
      </w:pPr>
      <w:hyperlink r:id="rId60"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6A21CD" w:rsidP="005E4B70">
      <w:pPr>
        <w:pStyle w:val="Doc-title"/>
      </w:pPr>
      <w:hyperlink r:id="rId61"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46129D73"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6A21CD" w:rsidP="00DF0226">
      <w:pPr>
        <w:pStyle w:val="Doc-title"/>
      </w:pPr>
      <w:hyperlink r:id="rId62"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575D8617" w:rsidR="00DF0226" w:rsidRDefault="00DF0226" w:rsidP="00DF0226">
      <w:pPr>
        <w:pStyle w:val="Doc-text2"/>
      </w:pPr>
      <w:r>
        <w:t>Proposal 6: Admission control enhancement can be considered for multi-modality.</w:t>
      </w:r>
    </w:p>
    <w:p w14:paraId="240A5DBB" w14:textId="77777777" w:rsidR="00DF0226" w:rsidRDefault="00DF0226" w:rsidP="002E684B">
      <w:pPr>
        <w:pStyle w:val="Doc-text2"/>
        <w:ind w:left="0" w:firstLine="0"/>
      </w:pPr>
    </w:p>
    <w:p w14:paraId="668380E3" w14:textId="48B6B353" w:rsidR="005E4B70" w:rsidRDefault="006A21CD" w:rsidP="002E684B">
      <w:pPr>
        <w:pStyle w:val="Doc-text2"/>
        <w:ind w:left="0" w:firstLine="0"/>
        <w:rPr>
          <w:b/>
        </w:rPr>
      </w:pPr>
      <w:hyperlink r:id="rId63"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lastRenderedPageBreak/>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76504878" w:rsidR="002E3A7A" w:rsidRDefault="002E3A7A" w:rsidP="002E684B">
      <w:pPr>
        <w:pStyle w:val="Doc-text2"/>
        <w:ind w:left="0" w:firstLine="0"/>
        <w:rPr>
          <w:b/>
        </w:rPr>
      </w:pPr>
    </w:p>
    <w:p w14:paraId="5070048F" w14:textId="77777777" w:rsidR="005D7D4C" w:rsidRDefault="006A21CD" w:rsidP="005D7D4C">
      <w:pPr>
        <w:pStyle w:val="Doc-title"/>
      </w:pPr>
      <w:hyperlink r:id="rId64"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72B904DB" w:rsidR="005D7D4C" w:rsidRP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61B74F74" w14:textId="77777777" w:rsidR="005D7D4C" w:rsidRDefault="005D7D4C" w:rsidP="002E684B">
      <w:pPr>
        <w:pStyle w:val="Doc-text2"/>
        <w:ind w:left="0" w:firstLine="0"/>
        <w:rPr>
          <w:b/>
        </w:rPr>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6A21CD" w:rsidP="002E3A7A">
      <w:pPr>
        <w:pStyle w:val="Doc-title"/>
      </w:pPr>
      <w:hyperlink r:id="rId65"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0840047A" w:rsidR="002E3A7A" w:rsidRDefault="002E3A7A" w:rsidP="002E3A7A">
      <w:pPr>
        <w:pStyle w:val="Doc-text2"/>
        <w:ind w:left="0" w:firstLine="0"/>
      </w:pPr>
    </w:p>
    <w:p w14:paraId="1AF87917" w14:textId="487BD698" w:rsidR="002E3A7A" w:rsidRDefault="002E3A7A"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6A21CD" w:rsidP="006A71AC">
      <w:pPr>
        <w:pStyle w:val="Doc-title"/>
      </w:pPr>
      <w:hyperlink r:id="rId66"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3695B070" w:rsidR="00FD0B01" w:rsidRDefault="00FD0B01" w:rsidP="00FD0B01">
      <w:pPr>
        <w:pStyle w:val="Doc-text2"/>
      </w:pPr>
    </w:p>
    <w:p w14:paraId="279E79F4" w14:textId="77777777" w:rsidR="00FD0B01" w:rsidRPr="00FD0B01" w:rsidRDefault="00FD0B01" w:rsidP="00FD0B01">
      <w:pPr>
        <w:pStyle w:val="Doc-text2"/>
      </w:pPr>
    </w:p>
    <w:p w14:paraId="56CFBC17" w14:textId="556E6759" w:rsidR="006A71AC" w:rsidRDefault="006A21CD" w:rsidP="006A71AC">
      <w:pPr>
        <w:pStyle w:val="Doc-title"/>
      </w:pPr>
      <w:hyperlink r:id="rId67"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6A21CD" w:rsidP="006A71AC">
      <w:pPr>
        <w:pStyle w:val="Doc-title"/>
      </w:pPr>
      <w:hyperlink r:id="rId68"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6A21CD" w:rsidP="006A71AC">
      <w:pPr>
        <w:pStyle w:val="Doc-title"/>
      </w:pPr>
      <w:hyperlink r:id="rId69"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6A21CD" w:rsidP="006A71AC">
      <w:pPr>
        <w:pStyle w:val="Doc-title"/>
      </w:pPr>
      <w:hyperlink r:id="rId70"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6A21CD" w:rsidP="006A71AC">
      <w:pPr>
        <w:pStyle w:val="Doc-title"/>
      </w:pPr>
      <w:hyperlink r:id="rId71"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6A21CD" w:rsidP="006A71AC">
      <w:pPr>
        <w:pStyle w:val="Doc-title"/>
      </w:pPr>
      <w:hyperlink r:id="rId72"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6A21CD" w:rsidP="006A71AC">
      <w:pPr>
        <w:pStyle w:val="Doc-title"/>
      </w:pPr>
      <w:hyperlink r:id="rId73"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6A21CD" w:rsidP="006A71AC">
      <w:pPr>
        <w:pStyle w:val="Doc-title"/>
      </w:pPr>
      <w:hyperlink r:id="rId74"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6A21CD" w:rsidP="006A71AC">
      <w:pPr>
        <w:pStyle w:val="Doc-title"/>
      </w:pPr>
      <w:hyperlink r:id="rId75"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6A21CD" w:rsidP="006A71AC">
      <w:pPr>
        <w:pStyle w:val="Doc-title"/>
      </w:pPr>
      <w:hyperlink r:id="rId76"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6A21CD" w:rsidP="006A71AC">
      <w:pPr>
        <w:pStyle w:val="Doc-title"/>
      </w:pPr>
      <w:hyperlink r:id="rId77"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6A21CD" w:rsidP="006A71AC">
      <w:pPr>
        <w:pStyle w:val="Doc-title"/>
      </w:pPr>
      <w:hyperlink r:id="rId78"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6A21CD" w:rsidP="006A71AC">
      <w:pPr>
        <w:pStyle w:val="Doc-title"/>
      </w:pPr>
      <w:hyperlink r:id="rId79"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6A21CD" w:rsidP="006A71AC">
      <w:pPr>
        <w:pStyle w:val="Doc-title"/>
      </w:pPr>
      <w:hyperlink r:id="rId80"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6A21CD" w:rsidP="006A71AC">
      <w:pPr>
        <w:pStyle w:val="Doc-title"/>
      </w:pPr>
      <w:hyperlink r:id="rId81"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6A21CD" w:rsidP="006A71AC">
      <w:pPr>
        <w:pStyle w:val="Doc-title"/>
      </w:pPr>
      <w:hyperlink r:id="rId82"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6A21CD" w:rsidP="006A71AC">
      <w:pPr>
        <w:pStyle w:val="Doc-title"/>
      </w:pPr>
      <w:hyperlink r:id="rId83"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6A21CD" w:rsidP="006A71AC">
      <w:pPr>
        <w:pStyle w:val="Doc-title"/>
      </w:pPr>
      <w:hyperlink r:id="rId84"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6A21CD" w:rsidP="006A71AC">
      <w:pPr>
        <w:pStyle w:val="Doc-title"/>
      </w:pPr>
      <w:hyperlink r:id="rId85"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6A21CD" w:rsidP="006A71AC">
      <w:pPr>
        <w:pStyle w:val="Doc-title"/>
      </w:pPr>
      <w:hyperlink r:id="rId86"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6A21CD" w:rsidP="006A71AC">
      <w:pPr>
        <w:pStyle w:val="Doc-title"/>
      </w:pPr>
      <w:hyperlink r:id="rId87"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6A21CD" w:rsidP="006A71AC">
      <w:pPr>
        <w:pStyle w:val="Doc-title"/>
      </w:pPr>
      <w:hyperlink r:id="rId88"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6A21CD" w:rsidP="00E5158E">
      <w:pPr>
        <w:pStyle w:val="Doc-title"/>
      </w:pPr>
      <w:hyperlink r:id="rId89"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6A21CD" w:rsidP="00763524">
      <w:pPr>
        <w:pStyle w:val="Doc-title"/>
      </w:pPr>
      <w:hyperlink r:id="rId90"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6A21CD" w:rsidP="009F5F3A">
      <w:pPr>
        <w:pStyle w:val="Doc-title"/>
      </w:pPr>
      <w:hyperlink r:id="rId91"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6A21CD" w:rsidP="005A2F81">
      <w:pPr>
        <w:pStyle w:val="Doc-title"/>
      </w:pPr>
      <w:hyperlink r:id="rId92"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6A21CD" w:rsidP="00111B6C">
      <w:pPr>
        <w:pStyle w:val="Doc-title"/>
      </w:pPr>
      <w:hyperlink r:id="rId93"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6A21CD" w:rsidP="00A46FAC">
      <w:pPr>
        <w:pStyle w:val="Doc-title"/>
      </w:pPr>
      <w:hyperlink r:id="rId94"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lastRenderedPageBreak/>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6A21CD" w:rsidP="00E522DF">
      <w:pPr>
        <w:pStyle w:val="Doc-title"/>
      </w:pPr>
      <w:hyperlink r:id="rId95"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6A21CD" w:rsidP="006A71AC">
      <w:pPr>
        <w:pStyle w:val="Doc-title"/>
      </w:pPr>
      <w:hyperlink r:id="rId96"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6A21CD" w:rsidP="006A71AC">
      <w:pPr>
        <w:pStyle w:val="Doc-title"/>
      </w:pPr>
      <w:hyperlink r:id="rId97"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6A21CD" w:rsidP="006A71AC">
      <w:pPr>
        <w:pStyle w:val="Doc-title"/>
      </w:pPr>
      <w:hyperlink r:id="rId98"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6A21CD" w:rsidP="006A71AC">
      <w:pPr>
        <w:pStyle w:val="Doc-title"/>
      </w:pPr>
      <w:hyperlink r:id="rId99"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6A21CD" w:rsidP="006A71AC">
      <w:pPr>
        <w:pStyle w:val="Doc-title"/>
      </w:pPr>
      <w:hyperlink r:id="rId100"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6A21CD" w:rsidP="006A71AC">
      <w:pPr>
        <w:pStyle w:val="Doc-title"/>
      </w:pPr>
      <w:hyperlink r:id="rId101"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6A21CD" w:rsidP="006A71AC">
      <w:pPr>
        <w:pStyle w:val="Doc-title"/>
      </w:pPr>
      <w:hyperlink r:id="rId102"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6A21CD" w:rsidP="006A71AC">
      <w:pPr>
        <w:pStyle w:val="Doc-title"/>
      </w:pPr>
      <w:hyperlink r:id="rId103"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6A21CD" w:rsidP="006A71AC">
      <w:pPr>
        <w:pStyle w:val="Doc-title"/>
      </w:pPr>
      <w:hyperlink r:id="rId104"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6A21CD" w:rsidP="006A71AC">
      <w:pPr>
        <w:pStyle w:val="Doc-title"/>
      </w:pPr>
      <w:hyperlink r:id="rId105"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6A21CD" w:rsidP="006A71AC">
      <w:pPr>
        <w:pStyle w:val="Doc-title"/>
      </w:pPr>
      <w:hyperlink r:id="rId106"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6A21CD" w:rsidP="006A71AC">
      <w:pPr>
        <w:pStyle w:val="Doc-title"/>
      </w:pPr>
      <w:hyperlink r:id="rId107"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6A21CD" w:rsidP="006A71AC">
      <w:pPr>
        <w:pStyle w:val="Doc-title"/>
      </w:pPr>
      <w:hyperlink r:id="rId108"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6A21CD" w:rsidP="006A71AC">
      <w:pPr>
        <w:pStyle w:val="Doc-title"/>
      </w:pPr>
      <w:hyperlink r:id="rId109"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6A21CD" w:rsidP="006A71AC">
      <w:pPr>
        <w:pStyle w:val="Doc-title"/>
      </w:pPr>
      <w:hyperlink r:id="rId110"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6A21CD" w:rsidP="006A71AC">
      <w:pPr>
        <w:pStyle w:val="Doc-title"/>
      </w:pPr>
      <w:hyperlink r:id="rId111"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6A21CD" w:rsidP="006A71AC">
      <w:pPr>
        <w:pStyle w:val="Doc-title"/>
      </w:pPr>
      <w:hyperlink r:id="rId112"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6A21CD" w:rsidP="00A46FAC">
      <w:pPr>
        <w:pStyle w:val="Doc-title"/>
      </w:pPr>
      <w:hyperlink r:id="rId113"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6A21CD" w:rsidP="006A71AC">
      <w:pPr>
        <w:pStyle w:val="Doc-title"/>
      </w:pPr>
      <w:hyperlink r:id="rId114"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6A21CD" w:rsidP="006A71AC">
      <w:pPr>
        <w:pStyle w:val="Doc-title"/>
      </w:pPr>
      <w:hyperlink r:id="rId115"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6A21CD" w:rsidP="006A71AC">
      <w:pPr>
        <w:pStyle w:val="Doc-title"/>
      </w:pPr>
      <w:hyperlink r:id="rId116"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6A21CD" w:rsidP="006A71AC">
      <w:pPr>
        <w:pStyle w:val="Doc-title"/>
      </w:pPr>
      <w:hyperlink r:id="rId117"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6A21CD" w:rsidP="006A71AC">
      <w:pPr>
        <w:pStyle w:val="Doc-title"/>
      </w:pPr>
      <w:hyperlink r:id="rId118"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6A21CD" w:rsidP="006A71AC">
      <w:pPr>
        <w:pStyle w:val="Doc-title"/>
      </w:pPr>
      <w:hyperlink r:id="rId119"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6A21CD" w:rsidP="006A71AC">
      <w:pPr>
        <w:pStyle w:val="Doc-title"/>
      </w:pPr>
      <w:hyperlink r:id="rId120"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6A21CD" w:rsidP="006A71AC">
      <w:pPr>
        <w:pStyle w:val="Doc-title"/>
      </w:pPr>
      <w:hyperlink r:id="rId121"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6A21CD" w:rsidP="00466DAB">
      <w:pPr>
        <w:pStyle w:val="Doc-title"/>
      </w:pPr>
      <w:hyperlink r:id="rId122"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19F6218E"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6A21CD" w:rsidP="00987202">
      <w:pPr>
        <w:pStyle w:val="Doc-title"/>
      </w:pPr>
      <w:hyperlink r:id="rId123"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6A21CD" w:rsidP="00987202">
      <w:pPr>
        <w:pStyle w:val="Doc-title"/>
      </w:pPr>
      <w:hyperlink r:id="rId124"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6A21CD" w:rsidP="00E713BA">
      <w:pPr>
        <w:pStyle w:val="Doc-title"/>
      </w:pPr>
      <w:hyperlink r:id="rId125"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1E541703" w:rsidR="00F47268" w:rsidRPr="00E713BA" w:rsidRDefault="00E713BA" w:rsidP="00E713BA">
      <w:pPr>
        <w:pStyle w:val="Doc-text2"/>
      </w:pPr>
      <w:r w:rsidRPr="00E713BA">
        <w:t>•</w:t>
      </w:r>
      <w:r w:rsidRPr="00E713BA">
        <w:tab/>
        <w:t>Rx side stops to receive an obsolete SDU based on local timer and variable as for Rx initiated approach</w:t>
      </w:r>
    </w:p>
    <w:p w14:paraId="7A4D57D3" w14:textId="77777777" w:rsidR="004D4D31" w:rsidRDefault="004D4D31" w:rsidP="006A71AC">
      <w:pPr>
        <w:pStyle w:val="Doc-title"/>
        <w:rPr>
          <w:b/>
        </w:rPr>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6A21CD" w:rsidP="00CA4185">
      <w:pPr>
        <w:pStyle w:val="Doc-title"/>
      </w:pPr>
      <w:hyperlink r:id="rId126"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lastRenderedPageBreak/>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6A21CD" w:rsidP="00E53D77">
      <w:pPr>
        <w:pStyle w:val="Doc-title"/>
      </w:pPr>
      <w:hyperlink r:id="rId127"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6A21CD" w:rsidP="00E53D77">
      <w:pPr>
        <w:pStyle w:val="Doc-title"/>
      </w:pPr>
      <w:hyperlink r:id="rId128"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6A21CD" w:rsidP="006A71AC">
      <w:pPr>
        <w:pStyle w:val="Doc-title"/>
      </w:pPr>
      <w:hyperlink r:id="rId129"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6A21CD" w:rsidP="006A71AC">
      <w:pPr>
        <w:pStyle w:val="Doc-title"/>
      </w:pPr>
      <w:hyperlink r:id="rId130"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6A21CD" w:rsidP="006A71AC">
      <w:pPr>
        <w:pStyle w:val="Doc-title"/>
      </w:pPr>
      <w:hyperlink r:id="rId131"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6A21CD" w:rsidP="006A71AC">
      <w:pPr>
        <w:pStyle w:val="Doc-title"/>
      </w:pPr>
      <w:hyperlink r:id="rId132"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6A21CD" w:rsidP="006A71AC">
      <w:pPr>
        <w:pStyle w:val="Doc-title"/>
      </w:pPr>
      <w:hyperlink r:id="rId133"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6A21CD" w:rsidP="006A71AC">
      <w:pPr>
        <w:pStyle w:val="Doc-title"/>
      </w:pPr>
      <w:hyperlink r:id="rId134"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6A21CD" w:rsidP="006A71AC">
      <w:pPr>
        <w:pStyle w:val="Doc-title"/>
      </w:pPr>
      <w:hyperlink r:id="rId135"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6A21CD" w:rsidP="006A71AC">
      <w:pPr>
        <w:pStyle w:val="Doc-title"/>
      </w:pPr>
      <w:hyperlink r:id="rId136"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6A21CD" w:rsidP="006A71AC">
      <w:pPr>
        <w:pStyle w:val="Doc-title"/>
      </w:pPr>
      <w:hyperlink r:id="rId137"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6A21CD" w:rsidP="006A71AC">
      <w:pPr>
        <w:pStyle w:val="Doc-title"/>
      </w:pPr>
      <w:hyperlink r:id="rId138"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6A21CD" w:rsidP="006A71AC">
      <w:pPr>
        <w:pStyle w:val="Doc-title"/>
      </w:pPr>
      <w:hyperlink r:id="rId139"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6A21CD" w:rsidP="006A71AC">
      <w:pPr>
        <w:pStyle w:val="Doc-title"/>
      </w:pPr>
      <w:hyperlink r:id="rId140"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6A21CD" w:rsidP="006A71AC">
      <w:pPr>
        <w:pStyle w:val="Doc-title"/>
      </w:pPr>
      <w:hyperlink r:id="rId141"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6A21CD" w:rsidP="006A71AC">
      <w:pPr>
        <w:pStyle w:val="Doc-title"/>
      </w:pPr>
      <w:hyperlink r:id="rId142"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6A21CD" w:rsidP="006A71AC">
      <w:pPr>
        <w:pStyle w:val="Doc-title"/>
      </w:pPr>
      <w:hyperlink r:id="rId143"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6A21CD" w:rsidP="006A71AC">
      <w:pPr>
        <w:pStyle w:val="Doc-title"/>
      </w:pPr>
      <w:hyperlink r:id="rId144"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6A21CD" w:rsidP="006A71AC">
      <w:pPr>
        <w:pStyle w:val="Doc-title"/>
      </w:pPr>
      <w:hyperlink r:id="rId145"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6A21CD" w:rsidP="006A71AC">
      <w:pPr>
        <w:pStyle w:val="Doc-title"/>
      </w:pPr>
      <w:hyperlink r:id="rId146"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6A21CD" w:rsidP="006A71AC">
      <w:pPr>
        <w:pStyle w:val="Doc-title"/>
      </w:pPr>
      <w:hyperlink r:id="rId147"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6A21CD" w:rsidP="006A71AC">
      <w:pPr>
        <w:pStyle w:val="Doc-title"/>
      </w:pPr>
      <w:hyperlink r:id="rId148"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6A21CD" w:rsidP="006A71AC">
      <w:pPr>
        <w:pStyle w:val="Doc-title"/>
      </w:pPr>
      <w:hyperlink r:id="rId149"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6A21CD" w:rsidP="006A71AC">
      <w:pPr>
        <w:pStyle w:val="Doc-title"/>
      </w:pPr>
      <w:hyperlink r:id="rId150"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7418" w14:textId="77777777" w:rsidR="00693BEA" w:rsidRDefault="00693BEA">
      <w:r>
        <w:separator/>
      </w:r>
    </w:p>
    <w:p w14:paraId="0E9C9390" w14:textId="77777777" w:rsidR="00693BEA" w:rsidRDefault="00693BEA"/>
  </w:endnote>
  <w:endnote w:type="continuationSeparator" w:id="0">
    <w:p w14:paraId="4E9ECA86" w14:textId="77777777" w:rsidR="00693BEA" w:rsidRDefault="00693BEA">
      <w:r>
        <w:continuationSeparator/>
      </w:r>
    </w:p>
    <w:p w14:paraId="3CCC5C48" w14:textId="77777777" w:rsidR="00693BEA" w:rsidRDefault="00693BEA"/>
  </w:endnote>
  <w:endnote w:type="continuationNotice" w:id="1">
    <w:p w14:paraId="371BE722" w14:textId="77777777" w:rsidR="00693BEA" w:rsidRDefault="00693B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6A21CD" w:rsidRDefault="006A21C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6A21CD" w:rsidRDefault="006A2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7348" w14:textId="77777777" w:rsidR="00693BEA" w:rsidRDefault="00693BEA">
      <w:r>
        <w:separator/>
      </w:r>
    </w:p>
    <w:p w14:paraId="29526C32" w14:textId="77777777" w:rsidR="00693BEA" w:rsidRDefault="00693BEA"/>
  </w:footnote>
  <w:footnote w:type="continuationSeparator" w:id="0">
    <w:p w14:paraId="54307057" w14:textId="77777777" w:rsidR="00693BEA" w:rsidRDefault="00693BEA">
      <w:r>
        <w:continuationSeparator/>
      </w:r>
    </w:p>
    <w:p w14:paraId="61528DD3" w14:textId="77777777" w:rsidR="00693BEA" w:rsidRDefault="00693BEA"/>
  </w:footnote>
  <w:footnote w:type="continuationNotice" w:id="1">
    <w:p w14:paraId="23F27595" w14:textId="77777777" w:rsidR="00693BEA" w:rsidRDefault="00693BE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325155"/>
    <w:multiLevelType w:val="hybridMultilevel"/>
    <w:tmpl w:val="87EE5D90"/>
    <w:lvl w:ilvl="0" w:tplc="5888AADE">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3"/>
  </w:num>
  <w:num w:numId="8">
    <w:abstractNumId w:val="1"/>
  </w:num>
  <w:num w:numId="9">
    <w:abstractNumId w:val="14"/>
  </w:num>
  <w:num w:numId="10">
    <w:abstractNumId w:val="9"/>
  </w:num>
  <w:num w:numId="11">
    <w:abstractNumId w:val="4"/>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11000"/>
    <w:rsid w:val="000132A9"/>
    <w:rsid w:val="0001386B"/>
    <w:rsid w:val="000145AC"/>
    <w:rsid w:val="00015E58"/>
    <w:rsid w:val="00016807"/>
    <w:rsid w:val="00016FA8"/>
    <w:rsid w:val="00020EDD"/>
    <w:rsid w:val="00021613"/>
    <w:rsid w:val="00021750"/>
    <w:rsid w:val="00021C3B"/>
    <w:rsid w:val="00021E8D"/>
    <w:rsid w:val="00022DC2"/>
    <w:rsid w:val="00023C4E"/>
    <w:rsid w:val="00027968"/>
    <w:rsid w:val="000328B3"/>
    <w:rsid w:val="00033291"/>
    <w:rsid w:val="00034661"/>
    <w:rsid w:val="0003518D"/>
    <w:rsid w:val="0003787C"/>
    <w:rsid w:val="00040589"/>
    <w:rsid w:val="00040E4A"/>
    <w:rsid w:val="00041A34"/>
    <w:rsid w:val="00041A92"/>
    <w:rsid w:val="00041F1A"/>
    <w:rsid w:val="00045005"/>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4AD"/>
    <w:rsid w:val="00125B14"/>
    <w:rsid w:val="00125CD5"/>
    <w:rsid w:val="00125E0C"/>
    <w:rsid w:val="001269B9"/>
    <w:rsid w:val="00126FC1"/>
    <w:rsid w:val="00127260"/>
    <w:rsid w:val="00127F07"/>
    <w:rsid w:val="001301A1"/>
    <w:rsid w:val="00130764"/>
    <w:rsid w:val="00131F3B"/>
    <w:rsid w:val="00132555"/>
    <w:rsid w:val="0013468D"/>
    <w:rsid w:val="00134AB0"/>
    <w:rsid w:val="00134C49"/>
    <w:rsid w:val="00135C30"/>
    <w:rsid w:val="00140279"/>
    <w:rsid w:val="001410C4"/>
    <w:rsid w:val="00145FDE"/>
    <w:rsid w:val="00146DB6"/>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2269"/>
    <w:rsid w:val="0018285D"/>
    <w:rsid w:val="001855A0"/>
    <w:rsid w:val="00185938"/>
    <w:rsid w:val="00185D2B"/>
    <w:rsid w:val="00186040"/>
    <w:rsid w:val="001911BE"/>
    <w:rsid w:val="00192830"/>
    <w:rsid w:val="0019294E"/>
    <w:rsid w:val="00194F36"/>
    <w:rsid w:val="0019553E"/>
    <w:rsid w:val="0019676F"/>
    <w:rsid w:val="001A5CEB"/>
    <w:rsid w:val="001A642F"/>
    <w:rsid w:val="001A7579"/>
    <w:rsid w:val="001A7D5C"/>
    <w:rsid w:val="001B12CD"/>
    <w:rsid w:val="001B1C92"/>
    <w:rsid w:val="001B7BA6"/>
    <w:rsid w:val="001B7BE5"/>
    <w:rsid w:val="001C026F"/>
    <w:rsid w:val="001C0791"/>
    <w:rsid w:val="001C1174"/>
    <w:rsid w:val="001C2571"/>
    <w:rsid w:val="001C30FB"/>
    <w:rsid w:val="001C3676"/>
    <w:rsid w:val="001C3B23"/>
    <w:rsid w:val="001C56DF"/>
    <w:rsid w:val="001C7E5E"/>
    <w:rsid w:val="001D0108"/>
    <w:rsid w:val="001D1178"/>
    <w:rsid w:val="001D3216"/>
    <w:rsid w:val="001D345A"/>
    <w:rsid w:val="001D55E7"/>
    <w:rsid w:val="001D5645"/>
    <w:rsid w:val="001D5CA5"/>
    <w:rsid w:val="001E0AD2"/>
    <w:rsid w:val="001E1696"/>
    <w:rsid w:val="001E2D6C"/>
    <w:rsid w:val="001E41F2"/>
    <w:rsid w:val="001E451D"/>
    <w:rsid w:val="001E4CE2"/>
    <w:rsid w:val="001E5370"/>
    <w:rsid w:val="001E59D3"/>
    <w:rsid w:val="001E7638"/>
    <w:rsid w:val="001E7A36"/>
    <w:rsid w:val="001F06F3"/>
    <w:rsid w:val="001F17CB"/>
    <w:rsid w:val="001F3428"/>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5611"/>
    <w:rsid w:val="002459F1"/>
    <w:rsid w:val="002474BC"/>
    <w:rsid w:val="0024778D"/>
    <w:rsid w:val="00247D4E"/>
    <w:rsid w:val="00250A43"/>
    <w:rsid w:val="002514D2"/>
    <w:rsid w:val="002527D0"/>
    <w:rsid w:val="00253D7C"/>
    <w:rsid w:val="0025639A"/>
    <w:rsid w:val="00256473"/>
    <w:rsid w:val="00257AEA"/>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70D5"/>
    <w:rsid w:val="00287817"/>
    <w:rsid w:val="00291CC8"/>
    <w:rsid w:val="00292C84"/>
    <w:rsid w:val="00293714"/>
    <w:rsid w:val="002953CD"/>
    <w:rsid w:val="002955E2"/>
    <w:rsid w:val="00297AC1"/>
    <w:rsid w:val="002A263E"/>
    <w:rsid w:val="002A418E"/>
    <w:rsid w:val="002A59A1"/>
    <w:rsid w:val="002A5D5C"/>
    <w:rsid w:val="002B0D36"/>
    <w:rsid w:val="002B0E11"/>
    <w:rsid w:val="002B1B2D"/>
    <w:rsid w:val="002B1B53"/>
    <w:rsid w:val="002B230E"/>
    <w:rsid w:val="002B4413"/>
    <w:rsid w:val="002B7F55"/>
    <w:rsid w:val="002C13C4"/>
    <w:rsid w:val="002C2A5E"/>
    <w:rsid w:val="002C40EA"/>
    <w:rsid w:val="002C4AF5"/>
    <w:rsid w:val="002C5C68"/>
    <w:rsid w:val="002D0952"/>
    <w:rsid w:val="002D17C7"/>
    <w:rsid w:val="002D3195"/>
    <w:rsid w:val="002D5579"/>
    <w:rsid w:val="002E04D5"/>
    <w:rsid w:val="002E2451"/>
    <w:rsid w:val="002E24ED"/>
    <w:rsid w:val="002E3A7A"/>
    <w:rsid w:val="002E42D2"/>
    <w:rsid w:val="002E4C5F"/>
    <w:rsid w:val="002E5A0B"/>
    <w:rsid w:val="002E684B"/>
    <w:rsid w:val="002E76C4"/>
    <w:rsid w:val="002F0C3D"/>
    <w:rsid w:val="002F151D"/>
    <w:rsid w:val="002F16A6"/>
    <w:rsid w:val="002F6A45"/>
    <w:rsid w:val="003061D8"/>
    <w:rsid w:val="003067DF"/>
    <w:rsid w:val="00306D89"/>
    <w:rsid w:val="003072EA"/>
    <w:rsid w:val="003074B1"/>
    <w:rsid w:val="003077CA"/>
    <w:rsid w:val="0031068F"/>
    <w:rsid w:val="0031117D"/>
    <w:rsid w:val="00321C22"/>
    <w:rsid w:val="00322E58"/>
    <w:rsid w:val="00323505"/>
    <w:rsid w:val="00325F0F"/>
    <w:rsid w:val="003264FC"/>
    <w:rsid w:val="0033177C"/>
    <w:rsid w:val="00332DC0"/>
    <w:rsid w:val="00333F11"/>
    <w:rsid w:val="003376D2"/>
    <w:rsid w:val="00337733"/>
    <w:rsid w:val="0034116B"/>
    <w:rsid w:val="0034312C"/>
    <w:rsid w:val="00343A2D"/>
    <w:rsid w:val="00350044"/>
    <w:rsid w:val="0035124D"/>
    <w:rsid w:val="00357681"/>
    <w:rsid w:val="00361050"/>
    <w:rsid w:val="00363254"/>
    <w:rsid w:val="003644EA"/>
    <w:rsid w:val="00364732"/>
    <w:rsid w:val="003663E9"/>
    <w:rsid w:val="0037017B"/>
    <w:rsid w:val="0037351C"/>
    <w:rsid w:val="0037353E"/>
    <w:rsid w:val="00373D0B"/>
    <w:rsid w:val="00381506"/>
    <w:rsid w:val="00383B42"/>
    <w:rsid w:val="00383CA0"/>
    <w:rsid w:val="00384414"/>
    <w:rsid w:val="003875D6"/>
    <w:rsid w:val="00387ED7"/>
    <w:rsid w:val="00392119"/>
    <w:rsid w:val="00392362"/>
    <w:rsid w:val="003930B8"/>
    <w:rsid w:val="003942F1"/>
    <w:rsid w:val="003943F4"/>
    <w:rsid w:val="003952AD"/>
    <w:rsid w:val="00397047"/>
    <w:rsid w:val="00397D1E"/>
    <w:rsid w:val="003A026E"/>
    <w:rsid w:val="003A296E"/>
    <w:rsid w:val="003A3E2D"/>
    <w:rsid w:val="003A4367"/>
    <w:rsid w:val="003A6A29"/>
    <w:rsid w:val="003A7719"/>
    <w:rsid w:val="003B0380"/>
    <w:rsid w:val="003B218E"/>
    <w:rsid w:val="003B2A8F"/>
    <w:rsid w:val="003B402B"/>
    <w:rsid w:val="003B5EFB"/>
    <w:rsid w:val="003B66F5"/>
    <w:rsid w:val="003B6C83"/>
    <w:rsid w:val="003C08F7"/>
    <w:rsid w:val="003C27DB"/>
    <w:rsid w:val="003C4A5E"/>
    <w:rsid w:val="003C722A"/>
    <w:rsid w:val="003D05B8"/>
    <w:rsid w:val="003D2242"/>
    <w:rsid w:val="003D42E5"/>
    <w:rsid w:val="003D790D"/>
    <w:rsid w:val="003E02B3"/>
    <w:rsid w:val="003E25CC"/>
    <w:rsid w:val="003E4B10"/>
    <w:rsid w:val="003E5024"/>
    <w:rsid w:val="003E6436"/>
    <w:rsid w:val="003E64D2"/>
    <w:rsid w:val="003E7988"/>
    <w:rsid w:val="003F1605"/>
    <w:rsid w:val="003F28A5"/>
    <w:rsid w:val="003F4E37"/>
    <w:rsid w:val="003F57AE"/>
    <w:rsid w:val="003F62BC"/>
    <w:rsid w:val="004007AB"/>
    <w:rsid w:val="00400BDF"/>
    <w:rsid w:val="00401CFF"/>
    <w:rsid w:val="00404B62"/>
    <w:rsid w:val="00404B74"/>
    <w:rsid w:val="004052BB"/>
    <w:rsid w:val="0040611D"/>
    <w:rsid w:val="00406FE9"/>
    <w:rsid w:val="00407029"/>
    <w:rsid w:val="00410846"/>
    <w:rsid w:val="00412B34"/>
    <w:rsid w:val="004161D7"/>
    <w:rsid w:val="00417E1F"/>
    <w:rsid w:val="00420080"/>
    <w:rsid w:val="00421AB1"/>
    <w:rsid w:val="0042263F"/>
    <w:rsid w:val="0042465E"/>
    <w:rsid w:val="0042758B"/>
    <w:rsid w:val="00427DE0"/>
    <w:rsid w:val="0043119E"/>
    <w:rsid w:val="00432807"/>
    <w:rsid w:val="00434AF6"/>
    <w:rsid w:val="00435AC2"/>
    <w:rsid w:val="004369E5"/>
    <w:rsid w:val="00436E5E"/>
    <w:rsid w:val="004413C4"/>
    <w:rsid w:val="004418A0"/>
    <w:rsid w:val="0044555C"/>
    <w:rsid w:val="0044599C"/>
    <w:rsid w:val="00445BCB"/>
    <w:rsid w:val="00446ACD"/>
    <w:rsid w:val="004611C7"/>
    <w:rsid w:val="0046409F"/>
    <w:rsid w:val="00466DAB"/>
    <w:rsid w:val="004701A2"/>
    <w:rsid w:val="00471D48"/>
    <w:rsid w:val="004740FE"/>
    <w:rsid w:val="0047631F"/>
    <w:rsid w:val="00482782"/>
    <w:rsid w:val="00483914"/>
    <w:rsid w:val="00485485"/>
    <w:rsid w:val="004855C5"/>
    <w:rsid w:val="00485F38"/>
    <w:rsid w:val="00487DCA"/>
    <w:rsid w:val="004931DA"/>
    <w:rsid w:val="00494112"/>
    <w:rsid w:val="00494B1E"/>
    <w:rsid w:val="00495C10"/>
    <w:rsid w:val="004962DF"/>
    <w:rsid w:val="004969BD"/>
    <w:rsid w:val="00497091"/>
    <w:rsid w:val="00497314"/>
    <w:rsid w:val="004A02F8"/>
    <w:rsid w:val="004A090A"/>
    <w:rsid w:val="004A0A13"/>
    <w:rsid w:val="004A21AE"/>
    <w:rsid w:val="004A7D8C"/>
    <w:rsid w:val="004B0AA2"/>
    <w:rsid w:val="004B17F1"/>
    <w:rsid w:val="004B2CD0"/>
    <w:rsid w:val="004B3788"/>
    <w:rsid w:val="004B3A93"/>
    <w:rsid w:val="004B3F90"/>
    <w:rsid w:val="004B4916"/>
    <w:rsid w:val="004C09EA"/>
    <w:rsid w:val="004C1AAC"/>
    <w:rsid w:val="004C6E36"/>
    <w:rsid w:val="004C75CD"/>
    <w:rsid w:val="004D2550"/>
    <w:rsid w:val="004D27BA"/>
    <w:rsid w:val="004D2A8E"/>
    <w:rsid w:val="004D2B56"/>
    <w:rsid w:val="004D410F"/>
    <w:rsid w:val="004D4265"/>
    <w:rsid w:val="004D4B5F"/>
    <w:rsid w:val="004D4D31"/>
    <w:rsid w:val="004D54BE"/>
    <w:rsid w:val="004D70DE"/>
    <w:rsid w:val="004E0F14"/>
    <w:rsid w:val="004E2739"/>
    <w:rsid w:val="004E2D57"/>
    <w:rsid w:val="004E30D7"/>
    <w:rsid w:val="004E674F"/>
    <w:rsid w:val="004E6FDD"/>
    <w:rsid w:val="004F08A2"/>
    <w:rsid w:val="004F2929"/>
    <w:rsid w:val="004F76F5"/>
    <w:rsid w:val="00501326"/>
    <w:rsid w:val="0050571A"/>
    <w:rsid w:val="00505947"/>
    <w:rsid w:val="00506F70"/>
    <w:rsid w:val="00510FAE"/>
    <w:rsid w:val="00512082"/>
    <w:rsid w:val="005126FB"/>
    <w:rsid w:val="00513118"/>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7D8C"/>
    <w:rsid w:val="0055039F"/>
    <w:rsid w:val="00550640"/>
    <w:rsid w:val="00552E24"/>
    <w:rsid w:val="0055447F"/>
    <w:rsid w:val="005565F5"/>
    <w:rsid w:val="00557598"/>
    <w:rsid w:val="00560BAD"/>
    <w:rsid w:val="00564291"/>
    <w:rsid w:val="00566C2E"/>
    <w:rsid w:val="005679FE"/>
    <w:rsid w:val="00570FB4"/>
    <w:rsid w:val="00572DB6"/>
    <w:rsid w:val="005734F4"/>
    <w:rsid w:val="00573A5E"/>
    <w:rsid w:val="00576C97"/>
    <w:rsid w:val="00580AFB"/>
    <w:rsid w:val="00582316"/>
    <w:rsid w:val="00582B87"/>
    <w:rsid w:val="00582C44"/>
    <w:rsid w:val="005843FB"/>
    <w:rsid w:val="00584EAB"/>
    <w:rsid w:val="0058562A"/>
    <w:rsid w:val="00586C7F"/>
    <w:rsid w:val="00586CEC"/>
    <w:rsid w:val="00587A20"/>
    <w:rsid w:val="00587FD8"/>
    <w:rsid w:val="00591C51"/>
    <w:rsid w:val="00593D47"/>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6F6B"/>
    <w:rsid w:val="005E7518"/>
    <w:rsid w:val="005F0CE9"/>
    <w:rsid w:val="005F28FA"/>
    <w:rsid w:val="005F3579"/>
    <w:rsid w:val="005F5CDB"/>
    <w:rsid w:val="005F6456"/>
    <w:rsid w:val="00602E50"/>
    <w:rsid w:val="00604514"/>
    <w:rsid w:val="00604DCE"/>
    <w:rsid w:val="00606BFC"/>
    <w:rsid w:val="00607FCA"/>
    <w:rsid w:val="00611CF4"/>
    <w:rsid w:val="00613B40"/>
    <w:rsid w:val="006144AB"/>
    <w:rsid w:val="00614948"/>
    <w:rsid w:val="00615C76"/>
    <w:rsid w:val="00616985"/>
    <w:rsid w:val="0062018E"/>
    <w:rsid w:val="006255E6"/>
    <w:rsid w:val="006259BB"/>
    <w:rsid w:val="00626763"/>
    <w:rsid w:val="006277CB"/>
    <w:rsid w:val="006307B4"/>
    <w:rsid w:val="00631AE1"/>
    <w:rsid w:val="00633448"/>
    <w:rsid w:val="0063366F"/>
    <w:rsid w:val="00633EA5"/>
    <w:rsid w:val="006345A0"/>
    <w:rsid w:val="00641DC2"/>
    <w:rsid w:val="006421BD"/>
    <w:rsid w:val="00643806"/>
    <w:rsid w:val="00643D85"/>
    <w:rsid w:val="00644582"/>
    <w:rsid w:val="00644887"/>
    <w:rsid w:val="00646D58"/>
    <w:rsid w:val="00647D1D"/>
    <w:rsid w:val="006522A0"/>
    <w:rsid w:val="00652BF7"/>
    <w:rsid w:val="00653780"/>
    <w:rsid w:val="00653FBE"/>
    <w:rsid w:val="006547EE"/>
    <w:rsid w:val="00655D19"/>
    <w:rsid w:val="00655E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75AD"/>
    <w:rsid w:val="0069250F"/>
    <w:rsid w:val="00693BEA"/>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71AC"/>
    <w:rsid w:val="006A779C"/>
    <w:rsid w:val="006B1138"/>
    <w:rsid w:val="006B221E"/>
    <w:rsid w:val="006B3568"/>
    <w:rsid w:val="006C10D2"/>
    <w:rsid w:val="006C4443"/>
    <w:rsid w:val="006C5CDE"/>
    <w:rsid w:val="006D06CF"/>
    <w:rsid w:val="006D3100"/>
    <w:rsid w:val="006D7D72"/>
    <w:rsid w:val="006E0401"/>
    <w:rsid w:val="006E041A"/>
    <w:rsid w:val="006E089A"/>
    <w:rsid w:val="006E2471"/>
    <w:rsid w:val="006E4395"/>
    <w:rsid w:val="006E6506"/>
    <w:rsid w:val="006E7A36"/>
    <w:rsid w:val="006E7A96"/>
    <w:rsid w:val="006F0DD1"/>
    <w:rsid w:val="006F58A5"/>
    <w:rsid w:val="006F6573"/>
    <w:rsid w:val="006F7326"/>
    <w:rsid w:val="007013AD"/>
    <w:rsid w:val="007025C0"/>
    <w:rsid w:val="00702AA7"/>
    <w:rsid w:val="00703F87"/>
    <w:rsid w:val="00707D68"/>
    <w:rsid w:val="00707D9E"/>
    <w:rsid w:val="00710B01"/>
    <w:rsid w:val="00710EE2"/>
    <w:rsid w:val="00712E70"/>
    <w:rsid w:val="00716144"/>
    <w:rsid w:val="00717D61"/>
    <w:rsid w:val="0072029F"/>
    <w:rsid w:val="007209F7"/>
    <w:rsid w:val="0072186E"/>
    <w:rsid w:val="0072444D"/>
    <w:rsid w:val="00727083"/>
    <w:rsid w:val="007355E5"/>
    <w:rsid w:val="00737F4D"/>
    <w:rsid w:val="0074154C"/>
    <w:rsid w:val="00743BDB"/>
    <w:rsid w:val="00743CBB"/>
    <w:rsid w:val="0074539B"/>
    <w:rsid w:val="00746347"/>
    <w:rsid w:val="00746B23"/>
    <w:rsid w:val="00747603"/>
    <w:rsid w:val="00751EDF"/>
    <w:rsid w:val="0075303C"/>
    <w:rsid w:val="007548C7"/>
    <w:rsid w:val="0075618A"/>
    <w:rsid w:val="007563D0"/>
    <w:rsid w:val="007566FC"/>
    <w:rsid w:val="00761355"/>
    <w:rsid w:val="00761ABD"/>
    <w:rsid w:val="00762557"/>
    <w:rsid w:val="00763524"/>
    <w:rsid w:val="00764A20"/>
    <w:rsid w:val="00766146"/>
    <w:rsid w:val="00767AD4"/>
    <w:rsid w:val="00771C7F"/>
    <w:rsid w:val="00773CA9"/>
    <w:rsid w:val="00775818"/>
    <w:rsid w:val="00775996"/>
    <w:rsid w:val="007806C9"/>
    <w:rsid w:val="007903A7"/>
    <w:rsid w:val="00794BE2"/>
    <w:rsid w:val="007A5BC6"/>
    <w:rsid w:val="007B1CD8"/>
    <w:rsid w:val="007B1DE6"/>
    <w:rsid w:val="007B3A5A"/>
    <w:rsid w:val="007B3D96"/>
    <w:rsid w:val="007B454B"/>
    <w:rsid w:val="007C0634"/>
    <w:rsid w:val="007C5583"/>
    <w:rsid w:val="007C7F4A"/>
    <w:rsid w:val="007D2DA6"/>
    <w:rsid w:val="007D4FBA"/>
    <w:rsid w:val="007D770F"/>
    <w:rsid w:val="007E0697"/>
    <w:rsid w:val="007E41A0"/>
    <w:rsid w:val="007E41A3"/>
    <w:rsid w:val="007E5E0D"/>
    <w:rsid w:val="007E6E74"/>
    <w:rsid w:val="007F46CC"/>
    <w:rsid w:val="00800062"/>
    <w:rsid w:val="0080245A"/>
    <w:rsid w:val="0080453E"/>
    <w:rsid w:val="00805477"/>
    <w:rsid w:val="00805EDF"/>
    <w:rsid w:val="00806BAE"/>
    <w:rsid w:val="00811228"/>
    <w:rsid w:val="00811966"/>
    <w:rsid w:val="00812DAF"/>
    <w:rsid w:val="00813C02"/>
    <w:rsid w:val="00814DAB"/>
    <w:rsid w:val="00815AA1"/>
    <w:rsid w:val="00816503"/>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3DD5"/>
    <w:rsid w:val="008655BA"/>
    <w:rsid w:val="00865797"/>
    <w:rsid w:val="00870A50"/>
    <w:rsid w:val="00870B0D"/>
    <w:rsid w:val="00872559"/>
    <w:rsid w:val="008739F3"/>
    <w:rsid w:val="00874ABD"/>
    <w:rsid w:val="00876273"/>
    <w:rsid w:val="00877D06"/>
    <w:rsid w:val="00880CC0"/>
    <w:rsid w:val="00880D74"/>
    <w:rsid w:val="00882A5E"/>
    <w:rsid w:val="0088336A"/>
    <w:rsid w:val="00883B72"/>
    <w:rsid w:val="008878BF"/>
    <w:rsid w:val="00891BBA"/>
    <w:rsid w:val="00891E87"/>
    <w:rsid w:val="00894DA1"/>
    <w:rsid w:val="00895DC6"/>
    <w:rsid w:val="00897ED2"/>
    <w:rsid w:val="008A02F8"/>
    <w:rsid w:val="008A072B"/>
    <w:rsid w:val="008A1E1C"/>
    <w:rsid w:val="008A218B"/>
    <w:rsid w:val="008A2AF8"/>
    <w:rsid w:val="008A4566"/>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1E77"/>
    <w:rsid w:val="008E5C67"/>
    <w:rsid w:val="008E5C74"/>
    <w:rsid w:val="008E6215"/>
    <w:rsid w:val="008E6577"/>
    <w:rsid w:val="008E67E0"/>
    <w:rsid w:val="008E705A"/>
    <w:rsid w:val="008F0116"/>
    <w:rsid w:val="008F1727"/>
    <w:rsid w:val="008F639C"/>
    <w:rsid w:val="008F7520"/>
    <w:rsid w:val="008F7834"/>
    <w:rsid w:val="0090054C"/>
    <w:rsid w:val="009006FB"/>
    <w:rsid w:val="00901558"/>
    <w:rsid w:val="00903A97"/>
    <w:rsid w:val="009053B7"/>
    <w:rsid w:val="0090599E"/>
    <w:rsid w:val="0091117E"/>
    <w:rsid w:val="0091169B"/>
    <w:rsid w:val="009232CA"/>
    <w:rsid w:val="0092367C"/>
    <w:rsid w:val="0092414D"/>
    <w:rsid w:val="00925F9B"/>
    <w:rsid w:val="009313A0"/>
    <w:rsid w:val="009322F5"/>
    <w:rsid w:val="0093240A"/>
    <w:rsid w:val="0093365F"/>
    <w:rsid w:val="009336FA"/>
    <w:rsid w:val="00936066"/>
    <w:rsid w:val="00941BCE"/>
    <w:rsid w:val="00943243"/>
    <w:rsid w:val="00943FB7"/>
    <w:rsid w:val="00944491"/>
    <w:rsid w:val="00945849"/>
    <w:rsid w:val="009506B6"/>
    <w:rsid w:val="009509C3"/>
    <w:rsid w:val="00951196"/>
    <w:rsid w:val="00952C7B"/>
    <w:rsid w:val="009542B4"/>
    <w:rsid w:val="009576A1"/>
    <w:rsid w:val="00957E6C"/>
    <w:rsid w:val="00960C4F"/>
    <w:rsid w:val="00962975"/>
    <w:rsid w:val="009630AC"/>
    <w:rsid w:val="00963FBD"/>
    <w:rsid w:val="00964CD5"/>
    <w:rsid w:val="0096737E"/>
    <w:rsid w:val="00970AD3"/>
    <w:rsid w:val="00970C23"/>
    <w:rsid w:val="00976683"/>
    <w:rsid w:val="00981990"/>
    <w:rsid w:val="00981D4C"/>
    <w:rsid w:val="00983B84"/>
    <w:rsid w:val="0098680F"/>
    <w:rsid w:val="00987202"/>
    <w:rsid w:val="009900B8"/>
    <w:rsid w:val="0099095C"/>
    <w:rsid w:val="009957B7"/>
    <w:rsid w:val="00996420"/>
    <w:rsid w:val="00996CB4"/>
    <w:rsid w:val="009A369A"/>
    <w:rsid w:val="009A388F"/>
    <w:rsid w:val="009A7596"/>
    <w:rsid w:val="009B01DD"/>
    <w:rsid w:val="009B1A90"/>
    <w:rsid w:val="009B5E22"/>
    <w:rsid w:val="009B680C"/>
    <w:rsid w:val="009B68EB"/>
    <w:rsid w:val="009C08A6"/>
    <w:rsid w:val="009C228D"/>
    <w:rsid w:val="009C2578"/>
    <w:rsid w:val="009C2B00"/>
    <w:rsid w:val="009C73C8"/>
    <w:rsid w:val="009D2558"/>
    <w:rsid w:val="009D409A"/>
    <w:rsid w:val="009D551C"/>
    <w:rsid w:val="009D77DD"/>
    <w:rsid w:val="009E085E"/>
    <w:rsid w:val="009E127F"/>
    <w:rsid w:val="009F1C99"/>
    <w:rsid w:val="009F24CB"/>
    <w:rsid w:val="009F4B75"/>
    <w:rsid w:val="009F5F3A"/>
    <w:rsid w:val="00A02F8E"/>
    <w:rsid w:val="00A04F29"/>
    <w:rsid w:val="00A051C3"/>
    <w:rsid w:val="00A076C8"/>
    <w:rsid w:val="00A10515"/>
    <w:rsid w:val="00A11C1D"/>
    <w:rsid w:val="00A11E87"/>
    <w:rsid w:val="00A21016"/>
    <w:rsid w:val="00A2363B"/>
    <w:rsid w:val="00A25416"/>
    <w:rsid w:val="00A25BDE"/>
    <w:rsid w:val="00A27733"/>
    <w:rsid w:val="00A301FD"/>
    <w:rsid w:val="00A30A28"/>
    <w:rsid w:val="00A34190"/>
    <w:rsid w:val="00A34245"/>
    <w:rsid w:val="00A37613"/>
    <w:rsid w:val="00A40787"/>
    <w:rsid w:val="00A40C8F"/>
    <w:rsid w:val="00A42563"/>
    <w:rsid w:val="00A42A6A"/>
    <w:rsid w:val="00A46FAC"/>
    <w:rsid w:val="00A477DF"/>
    <w:rsid w:val="00A50527"/>
    <w:rsid w:val="00A50E18"/>
    <w:rsid w:val="00A51E27"/>
    <w:rsid w:val="00A53081"/>
    <w:rsid w:val="00A53A40"/>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BD4"/>
    <w:rsid w:val="00A92979"/>
    <w:rsid w:val="00A92B84"/>
    <w:rsid w:val="00A96CA8"/>
    <w:rsid w:val="00AA4230"/>
    <w:rsid w:val="00AA4833"/>
    <w:rsid w:val="00AA5CC6"/>
    <w:rsid w:val="00AA7177"/>
    <w:rsid w:val="00AB14C1"/>
    <w:rsid w:val="00AB203C"/>
    <w:rsid w:val="00AB4383"/>
    <w:rsid w:val="00AB45B1"/>
    <w:rsid w:val="00AB4883"/>
    <w:rsid w:val="00AB5992"/>
    <w:rsid w:val="00AB72D0"/>
    <w:rsid w:val="00AC0151"/>
    <w:rsid w:val="00AC1194"/>
    <w:rsid w:val="00AC47E5"/>
    <w:rsid w:val="00AC4D1E"/>
    <w:rsid w:val="00AC5D42"/>
    <w:rsid w:val="00AD03EE"/>
    <w:rsid w:val="00AD4244"/>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624E"/>
    <w:rsid w:val="00B063BA"/>
    <w:rsid w:val="00B12665"/>
    <w:rsid w:val="00B148E8"/>
    <w:rsid w:val="00B14DD9"/>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74FDE"/>
    <w:rsid w:val="00B75CEC"/>
    <w:rsid w:val="00B82019"/>
    <w:rsid w:val="00B824F5"/>
    <w:rsid w:val="00B834DB"/>
    <w:rsid w:val="00B852BD"/>
    <w:rsid w:val="00B91E47"/>
    <w:rsid w:val="00B94370"/>
    <w:rsid w:val="00B9458B"/>
    <w:rsid w:val="00B94A9F"/>
    <w:rsid w:val="00B94D09"/>
    <w:rsid w:val="00B94FBE"/>
    <w:rsid w:val="00B96134"/>
    <w:rsid w:val="00BA02DC"/>
    <w:rsid w:val="00BA0E41"/>
    <w:rsid w:val="00BA2CC9"/>
    <w:rsid w:val="00BA3144"/>
    <w:rsid w:val="00BA43A8"/>
    <w:rsid w:val="00BA43F3"/>
    <w:rsid w:val="00BA677B"/>
    <w:rsid w:val="00BB00DF"/>
    <w:rsid w:val="00BB14C5"/>
    <w:rsid w:val="00BB194F"/>
    <w:rsid w:val="00BB2430"/>
    <w:rsid w:val="00BB3622"/>
    <w:rsid w:val="00BB3FFE"/>
    <w:rsid w:val="00BB69D9"/>
    <w:rsid w:val="00BC07BE"/>
    <w:rsid w:val="00BC1F4E"/>
    <w:rsid w:val="00BC1FB2"/>
    <w:rsid w:val="00BC1FDE"/>
    <w:rsid w:val="00BC415D"/>
    <w:rsid w:val="00BC5CF7"/>
    <w:rsid w:val="00BC5F4D"/>
    <w:rsid w:val="00BC705A"/>
    <w:rsid w:val="00BD19F4"/>
    <w:rsid w:val="00BD2707"/>
    <w:rsid w:val="00BD7D06"/>
    <w:rsid w:val="00BE133B"/>
    <w:rsid w:val="00BE176A"/>
    <w:rsid w:val="00BE19B7"/>
    <w:rsid w:val="00BE3BBA"/>
    <w:rsid w:val="00BF0797"/>
    <w:rsid w:val="00BF2551"/>
    <w:rsid w:val="00BF660B"/>
    <w:rsid w:val="00BF684C"/>
    <w:rsid w:val="00BF7D58"/>
    <w:rsid w:val="00C01DB6"/>
    <w:rsid w:val="00C023E8"/>
    <w:rsid w:val="00C0570D"/>
    <w:rsid w:val="00C07F94"/>
    <w:rsid w:val="00C1227F"/>
    <w:rsid w:val="00C125FC"/>
    <w:rsid w:val="00C12B62"/>
    <w:rsid w:val="00C13DB3"/>
    <w:rsid w:val="00C1416C"/>
    <w:rsid w:val="00C15CDA"/>
    <w:rsid w:val="00C15E41"/>
    <w:rsid w:val="00C16916"/>
    <w:rsid w:val="00C17E60"/>
    <w:rsid w:val="00C23EE5"/>
    <w:rsid w:val="00C24783"/>
    <w:rsid w:val="00C27B5F"/>
    <w:rsid w:val="00C32475"/>
    <w:rsid w:val="00C33044"/>
    <w:rsid w:val="00C36018"/>
    <w:rsid w:val="00C36265"/>
    <w:rsid w:val="00C407A7"/>
    <w:rsid w:val="00C40DA1"/>
    <w:rsid w:val="00C40DDD"/>
    <w:rsid w:val="00C41A9E"/>
    <w:rsid w:val="00C41B83"/>
    <w:rsid w:val="00C4240D"/>
    <w:rsid w:val="00C42709"/>
    <w:rsid w:val="00C42ECD"/>
    <w:rsid w:val="00C4511E"/>
    <w:rsid w:val="00C463EC"/>
    <w:rsid w:val="00C4739A"/>
    <w:rsid w:val="00C4770B"/>
    <w:rsid w:val="00C4777A"/>
    <w:rsid w:val="00C47CBA"/>
    <w:rsid w:val="00C550E9"/>
    <w:rsid w:val="00C60C20"/>
    <w:rsid w:val="00C6266C"/>
    <w:rsid w:val="00C638A2"/>
    <w:rsid w:val="00C638D5"/>
    <w:rsid w:val="00C6398C"/>
    <w:rsid w:val="00C6541B"/>
    <w:rsid w:val="00C65700"/>
    <w:rsid w:val="00C70DB1"/>
    <w:rsid w:val="00C72F95"/>
    <w:rsid w:val="00C74B2B"/>
    <w:rsid w:val="00C7790E"/>
    <w:rsid w:val="00C77A79"/>
    <w:rsid w:val="00C818F2"/>
    <w:rsid w:val="00C81C1A"/>
    <w:rsid w:val="00C81E18"/>
    <w:rsid w:val="00C82489"/>
    <w:rsid w:val="00C8249D"/>
    <w:rsid w:val="00C82EBD"/>
    <w:rsid w:val="00C84BD9"/>
    <w:rsid w:val="00C84CEC"/>
    <w:rsid w:val="00C87FE9"/>
    <w:rsid w:val="00C926DA"/>
    <w:rsid w:val="00C9329D"/>
    <w:rsid w:val="00C950E5"/>
    <w:rsid w:val="00CA3A68"/>
    <w:rsid w:val="00CA4185"/>
    <w:rsid w:val="00CA449B"/>
    <w:rsid w:val="00CA479C"/>
    <w:rsid w:val="00CA4919"/>
    <w:rsid w:val="00CA50C7"/>
    <w:rsid w:val="00CB12F3"/>
    <w:rsid w:val="00CB1755"/>
    <w:rsid w:val="00CB22F9"/>
    <w:rsid w:val="00CB320D"/>
    <w:rsid w:val="00CB3C1C"/>
    <w:rsid w:val="00CB547D"/>
    <w:rsid w:val="00CB617C"/>
    <w:rsid w:val="00CB71F3"/>
    <w:rsid w:val="00CC29F8"/>
    <w:rsid w:val="00CC3A7F"/>
    <w:rsid w:val="00CC41FB"/>
    <w:rsid w:val="00CC76CF"/>
    <w:rsid w:val="00CC7703"/>
    <w:rsid w:val="00CD452D"/>
    <w:rsid w:val="00CD56C5"/>
    <w:rsid w:val="00CD7F45"/>
    <w:rsid w:val="00CE0830"/>
    <w:rsid w:val="00CE0BF4"/>
    <w:rsid w:val="00CE0FC7"/>
    <w:rsid w:val="00CE32B1"/>
    <w:rsid w:val="00CE4363"/>
    <w:rsid w:val="00CE525A"/>
    <w:rsid w:val="00CF12CE"/>
    <w:rsid w:val="00CF2867"/>
    <w:rsid w:val="00CF4152"/>
    <w:rsid w:val="00CF5B37"/>
    <w:rsid w:val="00CF5E92"/>
    <w:rsid w:val="00CF6052"/>
    <w:rsid w:val="00CF6DFC"/>
    <w:rsid w:val="00D009BC"/>
    <w:rsid w:val="00D00A89"/>
    <w:rsid w:val="00D03798"/>
    <w:rsid w:val="00D05FBB"/>
    <w:rsid w:val="00D11DBE"/>
    <w:rsid w:val="00D129A9"/>
    <w:rsid w:val="00D13658"/>
    <w:rsid w:val="00D13AA4"/>
    <w:rsid w:val="00D1403B"/>
    <w:rsid w:val="00D1471E"/>
    <w:rsid w:val="00D153A8"/>
    <w:rsid w:val="00D15FEF"/>
    <w:rsid w:val="00D16696"/>
    <w:rsid w:val="00D17362"/>
    <w:rsid w:val="00D176B0"/>
    <w:rsid w:val="00D20E09"/>
    <w:rsid w:val="00D21569"/>
    <w:rsid w:val="00D227BE"/>
    <w:rsid w:val="00D2382A"/>
    <w:rsid w:val="00D241D7"/>
    <w:rsid w:val="00D26597"/>
    <w:rsid w:val="00D276C2"/>
    <w:rsid w:val="00D312FE"/>
    <w:rsid w:val="00D3228C"/>
    <w:rsid w:val="00D32ECC"/>
    <w:rsid w:val="00D33FBD"/>
    <w:rsid w:val="00D375D9"/>
    <w:rsid w:val="00D37A2D"/>
    <w:rsid w:val="00D416C1"/>
    <w:rsid w:val="00D42EEE"/>
    <w:rsid w:val="00D43328"/>
    <w:rsid w:val="00D4434F"/>
    <w:rsid w:val="00D45A28"/>
    <w:rsid w:val="00D53163"/>
    <w:rsid w:val="00D53666"/>
    <w:rsid w:val="00D53DE2"/>
    <w:rsid w:val="00D5680B"/>
    <w:rsid w:val="00D56FB4"/>
    <w:rsid w:val="00D5722A"/>
    <w:rsid w:val="00D5722C"/>
    <w:rsid w:val="00D57719"/>
    <w:rsid w:val="00D64C83"/>
    <w:rsid w:val="00D64CEB"/>
    <w:rsid w:val="00D66C57"/>
    <w:rsid w:val="00D67802"/>
    <w:rsid w:val="00D70851"/>
    <w:rsid w:val="00D747EA"/>
    <w:rsid w:val="00D74DBF"/>
    <w:rsid w:val="00D75205"/>
    <w:rsid w:val="00D766D4"/>
    <w:rsid w:val="00D80055"/>
    <w:rsid w:val="00D80687"/>
    <w:rsid w:val="00D822CB"/>
    <w:rsid w:val="00D82BD7"/>
    <w:rsid w:val="00D854A9"/>
    <w:rsid w:val="00D913AA"/>
    <w:rsid w:val="00D916C0"/>
    <w:rsid w:val="00D96A64"/>
    <w:rsid w:val="00DA08ED"/>
    <w:rsid w:val="00DA1985"/>
    <w:rsid w:val="00DA25FD"/>
    <w:rsid w:val="00DA2DD8"/>
    <w:rsid w:val="00DA38A7"/>
    <w:rsid w:val="00DA3FF9"/>
    <w:rsid w:val="00DA4613"/>
    <w:rsid w:val="00DA59DB"/>
    <w:rsid w:val="00DA6284"/>
    <w:rsid w:val="00DB153A"/>
    <w:rsid w:val="00DB20FC"/>
    <w:rsid w:val="00DB2A8F"/>
    <w:rsid w:val="00DB4432"/>
    <w:rsid w:val="00DB585C"/>
    <w:rsid w:val="00DB6046"/>
    <w:rsid w:val="00DB60E5"/>
    <w:rsid w:val="00DB6FDB"/>
    <w:rsid w:val="00DC1E95"/>
    <w:rsid w:val="00DC21E6"/>
    <w:rsid w:val="00DC2CF0"/>
    <w:rsid w:val="00DC718C"/>
    <w:rsid w:val="00DC7495"/>
    <w:rsid w:val="00DC790C"/>
    <w:rsid w:val="00DC7DDA"/>
    <w:rsid w:val="00DD0279"/>
    <w:rsid w:val="00DD2EEE"/>
    <w:rsid w:val="00DD36D9"/>
    <w:rsid w:val="00DD4119"/>
    <w:rsid w:val="00DD6060"/>
    <w:rsid w:val="00DD6260"/>
    <w:rsid w:val="00DD759A"/>
    <w:rsid w:val="00DD77E0"/>
    <w:rsid w:val="00DE039F"/>
    <w:rsid w:val="00DE2D16"/>
    <w:rsid w:val="00DE3AAD"/>
    <w:rsid w:val="00DE49C0"/>
    <w:rsid w:val="00DE4B92"/>
    <w:rsid w:val="00DE60EE"/>
    <w:rsid w:val="00DE6E8B"/>
    <w:rsid w:val="00DF0226"/>
    <w:rsid w:val="00DF1922"/>
    <w:rsid w:val="00DF1E17"/>
    <w:rsid w:val="00DF3B23"/>
    <w:rsid w:val="00DF5660"/>
    <w:rsid w:val="00DF579B"/>
    <w:rsid w:val="00E004FB"/>
    <w:rsid w:val="00E0113A"/>
    <w:rsid w:val="00E01226"/>
    <w:rsid w:val="00E03BFE"/>
    <w:rsid w:val="00E03F35"/>
    <w:rsid w:val="00E04FB4"/>
    <w:rsid w:val="00E05360"/>
    <w:rsid w:val="00E05DBC"/>
    <w:rsid w:val="00E07070"/>
    <w:rsid w:val="00E16CD8"/>
    <w:rsid w:val="00E16D27"/>
    <w:rsid w:val="00E20885"/>
    <w:rsid w:val="00E21841"/>
    <w:rsid w:val="00E219ED"/>
    <w:rsid w:val="00E2248A"/>
    <w:rsid w:val="00E22E6C"/>
    <w:rsid w:val="00E2587A"/>
    <w:rsid w:val="00E25F8E"/>
    <w:rsid w:val="00E27491"/>
    <w:rsid w:val="00E30AE6"/>
    <w:rsid w:val="00E317B0"/>
    <w:rsid w:val="00E32B81"/>
    <w:rsid w:val="00E32BF9"/>
    <w:rsid w:val="00E34AE8"/>
    <w:rsid w:val="00E354AC"/>
    <w:rsid w:val="00E37EC8"/>
    <w:rsid w:val="00E41283"/>
    <w:rsid w:val="00E44998"/>
    <w:rsid w:val="00E507E9"/>
    <w:rsid w:val="00E5158E"/>
    <w:rsid w:val="00E522DF"/>
    <w:rsid w:val="00E537E6"/>
    <w:rsid w:val="00E53D5A"/>
    <w:rsid w:val="00E53D77"/>
    <w:rsid w:val="00E53E6D"/>
    <w:rsid w:val="00E54020"/>
    <w:rsid w:val="00E55282"/>
    <w:rsid w:val="00E55564"/>
    <w:rsid w:val="00E62604"/>
    <w:rsid w:val="00E62E99"/>
    <w:rsid w:val="00E64C5F"/>
    <w:rsid w:val="00E713BA"/>
    <w:rsid w:val="00E74B45"/>
    <w:rsid w:val="00E7504B"/>
    <w:rsid w:val="00E779F5"/>
    <w:rsid w:val="00E82A98"/>
    <w:rsid w:val="00E82B32"/>
    <w:rsid w:val="00E83780"/>
    <w:rsid w:val="00E83DF1"/>
    <w:rsid w:val="00E85376"/>
    <w:rsid w:val="00E862BE"/>
    <w:rsid w:val="00E8647F"/>
    <w:rsid w:val="00E903BC"/>
    <w:rsid w:val="00E90C0F"/>
    <w:rsid w:val="00E911D6"/>
    <w:rsid w:val="00E92403"/>
    <w:rsid w:val="00E935AF"/>
    <w:rsid w:val="00E941E9"/>
    <w:rsid w:val="00E95001"/>
    <w:rsid w:val="00E97C2B"/>
    <w:rsid w:val="00EA2B19"/>
    <w:rsid w:val="00EA425D"/>
    <w:rsid w:val="00EA524F"/>
    <w:rsid w:val="00EA57CC"/>
    <w:rsid w:val="00EA6DB2"/>
    <w:rsid w:val="00EB11C7"/>
    <w:rsid w:val="00EB14B5"/>
    <w:rsid w:val="00EB2894"/>
    <w:rsid w:val="00EB5218"/>
    <w:rsid w:val="00EB52A2"/>
    <w:rsid w:val="00EB639E"/>
    <w:rsid w:val="00EB7B30"/>
    <w:rsid w:val="00EC2631"/>
    <w:rsid w:val="00EC27F1"/>
    <w:rsid w:val="00EC2FC1"/>
    <w:rsid w:val="00EC3A88"/>
    <w:rsid w:val="00EC5087"/>
    <w:rsid w:val="00ED244C"/>
    <w:rsid w:val="00ED2F47"/>
    <w:rsid w:val="00ED42B3"/>
    <w:rsid w:val="00ED44D2"/>
    <w:rsid w:val="00ED56E7"/>
    <w:rsid w:val="00ED5E0F"/>
    <w:rsid w:val="00ED6587"/>
    <w:rsid w:val="00EE2D13"/>
    <w:rsid w:val="00EF08D8"/>
    <w:rsid w:val="00EF11BD"/>
    <w:rsid w:val="00EF42E5"/>
    <w:rsid w:val="00EF6377"/>
    <w:rsid w:val="00EF667D"/>
    <w:rsid w:val="00EF6E8F"/>
    <w:rsid w:val="00F00089"/>
    <w:rsid w:val="00F001AE"/>
    <w:rsid w:val="00F01185"/>
    <w:rsid w:val="00F0191D"/>
    <w:rsid w:val="00F032A5"/>
    <w:rsid w:val="00F03853"/>
    <w:rsid w:val="00F03995"/>
    <w:rsid w:val="00F03C05"/>
    <w:rsid w:val="00F0458C"/>
    <w:rsid w:val="00F05BEA"/>
    <w:rsid w:val="00F06A1E"/>
    <w:rsid w:val="00F10B28"/>
    <w:rsid w:val="00F10F95"/>
    <w:rsid w:val="00F14983"/>
    <w:rsid w:val="00F15B07"/>
    <w:rsid w:val="00F200FF"/>
    <w:rsid w:val="00F20F52"/>
    <w:rsid w:val="00F22F9C"/>
    <w:rsid w:val="00F23E4E"/>
    <w:rsid w:val="00F2436E"/>
    <w:rsid w:val="00F278DA"/>
    <w:rsid w:val="00F2795F"/>
    <w:rsid w:val="00F3156C"/>
    <w:rsid w:val="00F32F59"/>
    <w:rsid w:val="00F348AF"/>
    <w:rsid w:val="00F35ABD"/>
    <w:rsid w:val="00F37BD1"/>
    <w:rsid w:val="00F43A3C"/>
    <w:rsid w:val="00F47268"/>
    <w:rsid w:val="00F47C32"/>
    <w:rsid w:val="00F52F98"/>
    <w:rsid w:val="00F63496"/>
    <w:rsid w:val="00F71AF3"/>
    <w:rsid w:val="00F750B3"/>
    <w:rsid w:val="00F75336"/>
    <w:rsid w:val="00F769AF"/>
    <w:rsid w:val="00F774BE"/>
    <w:rsid w:val="00F810FE"/>
    <w:rsid w:val="00F81E41"/>
    <w:rsid w:val="00F83589"/>
    <w:rsid w:val="00F8377D"/>
    <w:rsid w:val="00F84CCF"/>
    <w:rsid w:val="00F85331"/>
    <w:rsid w:val="00F861C3"/>
    <w:rsid w:val="00F862F0"/>
    <w:rsid w:val="00F866B8"/>
    <w:rsid w:val="00F8698F"/>
    <w:rsid w:val="00F87926"/>
    <w:rsid w:val="00F905F8"/>
    <w:rsid w:val="00F9211A"/>
    <w:rsid w:val="00F9268F"/>
    <w:rsid w:val="00F9410A"/>
    <w:rsid w:val="00F96372"/>
    <w:rsid w:val="00FA258F"/>
    <w:rsid w:val="00FA4828"/>
    <w:rsid w:val="00FA4882"/>
    <w:rsid w:val="00FA62DF"/>
    <w:rsid w:val="00FB0394"/>
    <w:rsid w:val="00FB1D4C"/>
    <w:rsid w:val="00FB3101"/>
    <w:rsid w:val="00FB397B"/>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AF9"/>
    <w:rsid w:val="00FD7BC5"/>
    <w:rsid w:val="00FE19A0"/>
    <w:rsid w:val="00FE484E"/>
    <w:rsid w:val="00FE48AB"/>
    <w:rsid w:val="00FE4B59"/>
    <w:rsid w:val="00FE5D31"/>
    <w:rsid w:val="00FE5FF9"/>
    <w:rsid w:val="00FF3340"/>
    <w:rsid w:val="00FF4915"/>
    <w:rsid w:val="00FF49C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34901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044715">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39272665">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384.docx" TargetMode="External"/><Relationship Id="rId21" Type="http://schemas.openxmlformats.org/officeDocument/2006/relationships/hyperlink" Target="file:///D:\3GPP\Extracts\R2-2406345%20(Rel-18)%20Correction%20on%20PTM%20Retransmission%20Capability.docx" TargetMode="External"/><Relationship Id="rId42" Type="http://schemas.openxmlformats.org/officeDocument/2006/relationships/hyperlink" Target="file:///D:\3GPP\Extracts\R2-2406255%20Discussion%20on%20reply%20LS%20to%20SA2%20on%20FS_XRM%20Ph2.docx" TargetMode="External"/><Relationship Id="rId63" Type="http://schemas.openxmlformats.org/officeDocument/2006/relationships/hyperlink" Target="file:///D:\3GPP\Extracts\R2-2406589%20Discussion%20on%20Multi-modality%20support%20for%20XR%20traffic.doc" TargetMode="External"/><Relationship Id="rId84" Type="http://schemas.openxmlformats.org/officeDocument/2006/relationships/hyperlink" Target="file:///D:\3GPP\Extracts\R2-2407225%20Discussion%20on%20multi-modality.docx" TargetMode="External"/><Relationship Id="rId138" Type="http://schemas.openxmlformats.org/officeDocument/2006/relationships/hyperlink" Target="file:///D:\3GPP\Extracts\R2-2406627_XR_RLC_v2.docx" TargetMode="External"/><Relationship Id="rId107" Type="http://schemas.openxmlformats.org/officeDocument/2006/relationships/hyperlink" Target="file:///D:\3GPP\Extracts\R2-2406677%20Views%20on%20Delay-Aware%20Operations%20for%20Rel-19%20XR.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16_R1-2405736.docx" TargetMode="External"/><Relationship Id="rId53" Type="http://schemas.openxmlformats.org/officeDocument/2006/relationships/hyperlink" Target="file:///D:\3GPP\Extracts\R2-2406781%20-%20Discussion%20on%20the%20LS%20from%20SA2%20and%20RAN3.docx" TargetMode="External"/><Relationship Id="rId74" Type="http://schemas.openxmlformats.org/officeDocument/2006/relationships/hyperlink" Target="file:///D:\3GPP\Extracts\R2-2406595.docx" TargetMode="External"/><Relationship Id="rId128" Type="http://schemas.openxmlformats.org/officeDocument/2006/relationships/hyperlink" Target="file:///D:\3GPP\Extracts\R2-2406367%20-%20Discussion%20on%20RLC%20re-transmission%20related%20enhancements.docx" TargetMode="External"/><Relationship Id="rId149" Type="http://schemas.openxmlformats.org/officeDocument/2006/relationships/hyperlink" Target="file:///D:\3GPP\Extracts\R2-2407391%20Discussion%20on%20RLC%20enhancements.docx" TargetMode="External"/><Relationship Id="rId5" Type="http://schemas.openxmlformats.org/officeDocument/2006/relationships/numbering" Target="numbering.xml"/><Relationship Id="rId95" Type="http://schemas.openxmlformats.org/officeDocument/2006/relationships/hyperlink" Target="file:///D:\3GPP\Extracts\R2-2406594.docx" TargetMode="External"/><Relationship Id="rId22" Type="http://schemas.openxmlformats.org/officeDocument/2006/relationships/hyperlink" Target="file:///D:\3GPP\Extracts\R2-2407527%20Search%20space%20configuration%20for%20RedCap%20UE&#8217;s%20MBS%20broadcast%20reception.doc" TargetMode="External"/><Relationship Id="rId27" Type="http://schemas.openxmlformats.org/officeDocument/2006/relationships/hyperlink" Target="file:///D:\3GPP\Extracts\R2-2407090%20-%20Correction%20CR%20for%20LTE%20QoE%20measurements.docx" TargetMode="External"/><Relationship Id="rId43" Type="http://schemas.openxmlformats.org/officeDocument/2006/relationships/hyperlink" Target="file:///D:\3GPP\Extracts\R2-2406303%20Discussion%20on%20incoming%20LSs_final.docx" TargetMode="External"/><Relationship Id="rId48" Type="http://schemas.openxmlformats.org/officeDocument/2006/relationships/hyperlink" Target="file:///D:\3GPP\Extracts\R2-2406472__LS-Views__R19-XR.docx" TargetMode="External"/><Relationship Id="rId64" Type="http://schemas.openxmlformats.org/officeDocument/2006/relationships/hyperlink" Target="file:///D:\3GPP\Extracts\R2-2407135%20Multi-modality%20support%20for%20XR.docx" TargetMode="External"/><Relationship Id="rId69" Type="http://schemas.openxmlformats.org/officeDocument/2006/relationships/hyperlink" Target="file:///D:\3GPP\Extracts\R2-2406463_xrMultiModality_v01.docx" TargetMode="External"/><Relationship Id="rId113" Type="http://schemas.openxmlformats.org/officeDocument/2006/relationships/hyperlink" Target="file:///D:\3GPP\Extracts\R2-2406939%20Discussion%20on%20delay%20status%20report.docx" TargetMode="External"/><Relationship Id="rId118" Type="http://schemas.openxmlformats.org/officeDocument/2006/relationships/hyperlink" Target="file:///D:\3GPP\Extracts\R2-2407392%20Discussion%20on%20UL%20scheduling%20enhancements.docx" TargetMode="External"/><Relationship Id="rId134" Type="http://schemas.openxmlformats.org/officeDocument/2006/relationships/hyperlink" Target="file:///D:\3GPP\Extracts\R2-2406456%20xrRlcEnh-v00.docx" TargetMode="External"/><Relationship Id="rId139" Type="http://schemas.openxmlformats.org/officeDocument/2006/relationships/hyperlink" Target="file:///D:\3GPP\Extracts\R2-2406678%20Views%20on%20RLC-AM%20Enhancements%20for%20Rel-19%20XR.docx" TargetMode="External"/><Relationship Id="rId80" Type="http://schemas.openxmlformats.org/officeDocument/2006/relationships/hyperlink" Target="file:///D:\3GPP\Extracts\R2-2406864%20Discussion%20on%20scheduling%20enhancements%20for%20multi-modal%20traffic.docx" TargetMode="External"/><Relationship Id="rId85" Type="http://schemas.openxmlformats.org/officeDocument/2006/relationships/hyperlink" Target="file:///D:\3GPP\Extracts\R2-2407277%20Discussion%20on%20Multi-Modality%20XR.docx" TargetMode="External"/><Relationship Id="rId150" Type="http://schemas.openxmlformats.org/officeDocument/2006/relationships/hyperlink" Target="file:///D:\3GPP\Extracts\R2-2407511%20Discussions%20on%20RLC%20enhancements%20for%20Rel-19%20XR.docx" TargetMode="Externa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7395%20Validity%20of%20PTM%20configuration%20in%20RRCRelease.docx" TargetMode="External"/><Relationship Id="rId33" Type="http://schemas.openxmlformats.org/officeDocument/2006/relationships/hyperlink" Target="file:///D:\3GPP\Extracts\R2-2406221_R3-243957.docx" TargetMode="External"/><Relationship Id="rId38" Type="http://schemas.openxmlformats.org/officeDocument/2006/relationships/hyperlink" Target="file:///D:\3GPP\Extracts\R2-2407216%20(R19%20NR%20XR%20A8711_Discussion%20on%20LSs%20from%20SA2%20and%20RAN3).docx" TargetMode="External"/><Relationship Id="rId59" Type="http://schemas.openxmlformats.org/officeDocument/2006/relationships/hyperlink" Target="file:///D:\3GPP\Extracts\R2-2407383%20Discussion%20on%20LS%20on%20FS_XRM%20Ph2%20and%20UL%20PSI%20based%20PDU%20discarding%20in%20NR-DC.doc" TargetMode="External"/><Relationship Id="rId103" Type="http://schemas.openxmlformats.org/officeDocument/2006/relationships/hyperlink" Target="file:///D:\3GPP\Extracts\R2-2406548_xr_lcp_v1.doc" TargetMode="External"/><Relationship Id="rId108" Type="http://schemas.openxmlformats.org/officeDocument/2006/relationships/hyperlink" Target="file:///D:\3GPP\Extracts\R2-2406761.doc" TargetMode="External"/><Relationship Id="rId124" Type="http://schemas.openxmlformats.org/officeDocument/2006/relationships/hyperlink" Target="file:///D:\3GPP\Extracts\R2-2406857-Discussion%20on%20RLC%20AM%20enhancement.docx" TargetMode="External"/><Relationship Id="rId129" Type="http://schemas.openxmlformats.org/officeDocument/2006/relationships/hyperlink" Target="file:///D:\3GPP\Extracts\R2-2406257%20Discussion%20on%20RLC%20enhancements.docx" TargetMode="External"/><Relationship Id="rId54" Type="http://schemas.openxmlformats.org/officeDocument/2006/relationships/hyperlink" Target="file:///D:\3GPP\Extracts\R2-2406783%20Discussion%20on%20imcoming%20LSes.docx" TargetMode="External"/><Relationship Id="rId70" Type="http://schemas.openxmlformats.org/officeDocument/2006/relationships/hyperlink" Target="file:///D:\3GPP\Extracts\R2-2406473__Multi-modal__R19-XR.docx" TargetMode="External"/><Relationship Id="rId75" Type="http://schemas.openxmlformats.org/officeDocument/2006/relationships/hyperlink" Target="file:///D:\3GPP\Extracts\R2-2406662.doc" TargetMode="External"/><Relationship Id="rId91" Type="http://schemas.openxmlformats.org/officeDocument/2006/relationships/hyperlink" Target="file:///D:\3GPP\Extracts\R2-2406784%20XR%20Scheduling%20Enhancements.docx" TargetMode="External"/><Relationship Id="rId96" Type="http://schemas.openxmlformats.org/officeDocument/2006/relationships/hyperlink" Target="file:///D:\3GPP\Extracts\R2-2406256%20Discussion%20on%20delay-aware%20scheduling.docx" TargetMode="External"/><Relationship Id="rId140" Type="http://schemas.openxmlformats.org/officeDocument/2006/relationships/hyperlink" Target="file:///D:\3GPP\Extracts\R2-2406734%20Discussion%20on%20RLC%20AM%20enhancements.docx" TargetMode="External"/><Relationship Id="rId145" Type="http://schemas.openxmlformats.org/officeDocument/2006/relationships/hyperlink" Target="file:///D:\3GPP\Extracts\R2-2406984.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6998%20Consideration%20on%20QoE%20configuration%20release%20during%20inter-RAT%20mobility.docx" TargetMode="External"/><Relationship Id="rId28" Type="http://schemas.openxmlformats.org/officeDocument/2006/relationships/hyperlink" Target="file:///D:\3GPP\Extracts\R2-2406395%20XR%20Work%20Plan.docx" TargetMode="External"/><Relationship Id="rId49" Type="http://schemas.openxmlformats.org/officeDocument/2006/relationships/hyperlink" Target="file:///D:\3GPP\Extracts\R2-2406480%20XRM%20PSI%20Discard.docx" TargetMode="External"/><Relationship Id="rId114" Type="http://schemas.openxmlformats.org/officeDocument/2006/relationships/hyperlink" Target="file:///D:\3GPP\Extracts\R2-2407214%20(R19%20NR%20XR%20A874_Scheduling%20enhancements).docx" TargetMode="External"/><Relationship Id="rId119" Type="http://schemas.openxmlformats.org/officeDocument/2006/relationships/hyperlink" Target="file:///D:\3GPP\Extracts\R2-2407460%20Discussion%20on%20Scheduling%20enhancement%20for%20XR.docx" TargetMode="External"/><Relationship Id="rId44" Type="http://schemas.openxmlformats.org/officeDocument/2006/relationships/hyperlink" Target="file:///D:\3GPP\Extracts\R2-2406399%20XR%20TTNB%20LS.docx" TargetMode="External"/><Relationship Id="rId60" Type="http://schemas.openxmlformats.org/officeDocument/2006/relationships/hyperlink" Target="file:///D:\3GPP\Extracts\R2-2406625_XR%20multi%20modality.docx" TargetMode="External"/><Relationship Id="rId65" Type="http://schemas.openxmlformats.org/officeDocument/2006/relationships/hyperlink" Target="file:///D:\3GPP\Extracts\R2-2407045%20-%20Discussion%20on%20Multi-Modality.docx" TargetMode="External"/><Relationship Id="rId81" Type="http://schemas.openxmlformats.org/officeDocument/2006/relationships/hyperlink" Target="file:///D:\3GPP\Extracts\R2-2406914_Discussion%20on%20Multi-modal%20support%20for%20XR.docx" TargetMode="External"/><Relationship Id="rId86" Type="http://schemas.openxmlformats.org/officeDocument/2006/relationships/hyperlink" Target="file:///D:\3GPP\Extracts\R2-2407356%20Multi-modality%20support.docx" TargetMode="External"/><Relationship Id="rId130" Type="http://schemas.openxmlformats.org/officeDocument/2006/relationships/hyperlink" Target="file:///D:\3GPP\Extracts\R2-2406364_KDDI_XR_RLC_Enh.docx" TargetMode="External"/><Relationship Id="rId135" Type="http://schemas.openxmlformats.org/officeDocument/2006/relationships/hyperlink" Target="file:///D:\3GPP\Extracts\R2-2406475.docx" TargetMode="External"/><Relationship Id="rId151" Type="http://schemas.openxmlformats.org/officeDocument/2006/relationships/footer" Target="footer1.xm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474%20Correction%20on%20broadcast%20reception%20for%20eRedcap%20UE.docx" TargetMode="External"/><Relationship Id="rId39" Type="http://schemas.openxmlformats.org/officeDocument/2006/relationships/hyperlink" Target="file:///D:\3GPP\Extracts\R2-2406433_Discussion%20on%20LS%20from%20SA2%20on%20FS_XRM%20Ph2.docx" TargetMode="External"/><Relationship Id="rId109" Type="http://schemas.openxmlformats.org/officeDocument/2006/relationships/hyperlink" Target="file:///D:\3GPP\Extracts\R2-2406797%20Delay-aware%20scheduling%20enhancements.docx" TargetMode="External"/><Relationship Id="rId34" Type="http://schemas.openxmlformats.org/officeDocument/2006/relationships/hyperlink" Target="file:///D:\3GPP\Extracts\R2-2406222_R3-243958.docx" TargetMode="External"/><Relationship Id="rId50" Type="http://schemas.openxmlformats.org/officeDocument/2006/relationships/hyperlink" Target="file:///D:\3GPP\Extracts\R2-2406558%20Discussion%20on%20SA2%20and%20RAN3%20LSs.docx" TargetMode="External"/><Relationship Id="rId55" Type="http://schemas.openxmlformats.org/officeDocument/2006/relationships/hyperlink" Target="file:///D:\3GPP\Extracts\R2-2406892%20Discussion%20on%20RAN2%20replies%20to%20LS.docx" TargetMode="External"/><Relationship Id="rId76" Type="http://schemas.openxmlformats.org/officeDocument/2006/relationships/hyperlink" Target="file:///D:\3GPP\Extracts\R2-2406676%20Views%20on%20Support%20of%20Multi-Modality%20Services%20in%20Rel-19%20XR.docx" TargetMode="External"/><Relationship Id="rId97" Type="http://schemas.openxmlformats.org/officeDocument/2006/relationships/hyperlink" Target="file:///D:\3GPP\Extracts\R2-2406269%20-%20Discussion%20on%20scheduling%20enhancements%20for%20XR.docx" TargetMode="External"/><Relationship Id="rId104" Type="http://schemas.openxmlformats.org/officeDocument/2006/relationships/hyperlink" Target="file:///D:\3GPP\Extracts\R2-2406560%20Consideration%20on%20XR-specific%20scheduling%20enhancement.docx" TargetMode="External"/><Relationship Id="rId120" Type="http://schemas.openxmlformats.org/officeDocument/2006/relationships/hyperlink" Target="file:///D:\3GPP\Extracts\R2-2407518%20Discussion%20on%20XR%20scheduling%20enhancements.docx" TargetMode="External"/><Relationship Id="rId125" Type="http://schemas.openxmlformats.org/officeDocument/2006/relationships/hyperlink" Target="file:///D:\3GPP\Extracts\R2-2407015.docx" TargetMode="External"/><Relationship Id="rId141" Type="http://schemas.openxmlformats.org/officeDocument/2006/relationships/hyperlink" Target="file:///D:\3GPP\Extracts\R2-2406742%20Discussion%20on%20RLC%20enhancement%20for%20XR.docx" TargetMode="External"/><Relationship Id="rId146" Type="http://schemas.openxmlformats.org/officeDocument/2006/relationships/hyperlink" Target="file:///D:\3GPP\Extracts\R2-2407215%20(R19%20NR%20XR%20A875_RLC_enhancements).docx" TargetMode="External"/><Relationship Id="rId7" Type="http://schemas.openxmlformats.org/officeDocument/2006/relationships/settings" Target="settings.xml"/><Relationship Id="rId71" Type="http://schemas.openxmlformats.org/officeDocument/2006/relationships/hyperlink" Target="file:///D:\3GPP\Extracts\R2-2406525%20Discussion%20on%20DRX%20enhancement%20for%20multimodality.docx" TargetMode="External"/><Relationship Id="rId92" Type="http://schemas.openxmlformats.org/officeDocument/2006/relationships/hyperlink" Target="file:///D:\3GPP\Extracts\R2-2407047%20-%20Discussion%20on%20scheduling%20enhancements.docx" TargetMode="External"/><Relationship Id="rId2" Type="http://schemas.openxmlformats.org/officeDocument/2006/relationships/customXml" Target="../customXml/item2.xml"/><Relationship Id="rId29" Type="http://schemas.openxmlformats.org/officeDocument/2006/relationships/hyperlink" Target="file:///D:\3GPP\Extracts\R2-2406396%20XR%20Agreements.docx" TargetMode="External"/><Relationship Id="rId24" Type="http://schemas.openxmlformats.org/officeDocument/2006/relationships/hyperlink" Target="file:///D:\3GPP\Extracts\R2-2407168%20Miscellaneous%20Stage-2%20corrections%20on%20R18%20QoE.docx" TargetMode="External"/><Relationship Id="rId40" Type="http://schemas.openxmlformats.org/officeDocument/2006/relationships/hyperlink" Target="file:///D:\3GPP\Extracts\R2-2406675%20On%20Responses%20to%20SA2%20and%20RAN3%20LS%20for%20XR.docx" TargetMode="External"/><Relationship Id="rId45" Type="http://schemas.openxmlformats.org/officeDocument/2006/relationships/hyperlink" Target="file:///D:\3GPP\Extracts\R2-2406408.docx" TargetMode="External"/><Relationship Id="rId66" Type="http://schemas.openxmlformats.org/officeDocument/2006/relationships/hyperlink" Target="file:///D:\3GPP\Extracts\R2-2406302%20Discussion%20on%20multi-modal%20XR_final.docx" TargetMode="External"/><Relationship Id="rId87" Type="http://schemas.openxmlformats.org/officeDocument/2006/relationships/hyperlink" Target="file:///D:\3GPP\Extracts\R2-2407404%20Multi-modality%20support.docx" TargetMode="External"/><Relationship Id="rId110" Type="http://schemas.openxmlformats.org/officeDocument/2006/relationships/hyperlink" Target="file:///D:\3GPP\Extracts\R2-2406798_Considerations%20on%20delay-sensitive%20scheduling%20for%20XR.docx" TargetMode="External"/><Relationship Id="rId115" Type="http://schemas.openxmlformats.org/officeDocument/2006/relationships/hyperlink" Target="file:///D:\3GPP\Extracts\R2-2407274.docx" TargetMode="External"/><Relationship Id="rId131" Type="http://schemas.openxmlformats.org/officeDocument/2006/relationships/hyperlink" Target="file:///D:\3GPP\Extracts\R2-2406409.docx" TargetMode="External"/><Relationship Id="rId136" Type="http://schemas.openxmlformats.org/officeDocument/2006/relationships/hyperlink" Target="file:///D:\3GPP\Extracts\R2-2406549%20Discussions%20on%20RLC%20enhancements.docx" TargetMode="External"/><Relationship Id="rId61" Type="http://schemas.openxmlformats.org/officeDocument/2006/relationships/hyperlink" Target="file:///D:\3GPP\Extracts\R2-2406916%20R19%20XR%20Multi-Modality_r2.docx" TargetMode="External"/><Relationship Id="rId82" Type="http://schemas.openxmlformats.org/officeDocument/2006/relationships/hyperlink" Target="file:///D:\3GPP\Extracts\R2-2406988%20Further%20discussion%20on%20multi-modality%20support%20for%20XR.docx" TargetMode="External"/><Relationship Id="rId152" Type="http://schemas.openxmlformats.org/officeDocument/2006/relationships/fontTable" Target="fontTable.xml"/><Relationship Id="rId19" Type="http://schemas.openxmlformats.org/officeDocument/2006/relationships/hyperlink" Target="file:///D:\3GPP\Extracts\R2-2407526%20RedCap%20UE's%20Multicast%20reception%20in%20RRC_INACTIVE%20-%20not%20a%20good%20idea.doc" TargetMode="External"/><Relationship Id="rId14" Type="http://schemas.openxmlformats.org/officeDocument/2006/relationships/hyperlink" Target="file:///D:\3GPP\Extracts\R2-2406661.doc" TargetMode="External"/><Relationship Id="rId30" Type="http://schemas.openxmlformats.org/officeDocument/2006/relationships/hyperlink" Target="file:///D:\3GPP\Extracts\R2-2406397%20XR%20SA2%20Overview.docx" TargetMode="External"/><Relationship Id="rId35" Type="http://schemas.openxmlformats.org/officeDocument/2006/relationships/hyperlink" Target="file:///D:\3GPP\Extracts\R2-2406241_S2-2407351.doc" TargetMode="External"/><Relationship Id="rId56" Type="http://schemas.openxmlformats.org/officeDocument/2006/relationships/hyperlink" Target="file:///D:\3GPP\Extracts\R2-2406913_Discussion%20on%20SA2%20and%20RAN3%20LSs%20for%20XR.docx" TargetMode="External"/><Relationship Id="rId77" Type="http://schemas.openxmlformats.org/officeDocument/2006/relationships/hyperlink" Target="file:///D:\3GPP\Extracts\R2-2406740%20Discussion%20on%20XR%20multi-modality.docx" TargetMode="External"/><Relationship Id="rId100" Type="http://schemas.openxmlformats.org/officeDocument/2006/relationships/hyperlink" Target="file:///D:\3GPP\Extracts\R2-2406455_xrSchedulingEnh-v00.docx" TargetMode="External"/><Relationship Id="rId105" Type="http://schemas.openxmlformats.org/officeDocument/2006/relationships/hyperlink" Target="file:///D:\3GPP\Extracts\R2-2406588%20Discussion%20on%20scheduling%20enhancements%20of%20XR%20traffic.doc" TargetMode="External"/><Relationship Id="rId126" Type="http://schemas.openxmlformats.org/officeDocument/2006/relationships/hyperlink" Target="file:///D:\3GPP\Extracts\R2-2407368%20Discussion%20on%20details%20of%20RLC%20enhancements%20for%20XR.docx" TargetMode="External"/><Relationship Id="rId147" Type="http://schemas.openxmlformats.org/officeDocument/2006/relationships/hyperlink" Target="file:///D:\3GPP\Extracts\R2-2407280%20Discussion%20on%20RLC%20AM%20Enhancements%20for%20XR.docx" TargetMode="External"/><Relationship Id="rId8" Type="http://schemas.openxmlformats.org/officeDocument/2006/relationships/webSettings" Target="webSettings.xml"/><Relationship Id="rId51" Type="http://schemas.openxmlformats.org/officeDocument/2006/relationships/hyperlink" Target="file:///D:\3GPP\Extracts\R2-2406566.docx" TargetMode="External"/><Relationship Id="rId72" Type="http://schemas.openxmlformats.org/officeDocument/2006/relationships/hyperlink" Target="file:///D:\3GPP\Extracts\R2-2406547_multi-modal.doc" TargetMode="External"/><Relationship Id="rId93" Type="http://schemas.openxmlformats.org/officeDocument/2006/relationships/hyperlink" Target="file:///D:\3GPP\Extracts\R2-2407062%20Scheduling%20enhancements%20for%20XR.docx" TargetMode="External"/><Relationship Id="rId98" Type="http://schemas.openxmlformats.org/officeDocument/2006/relationships/hyperlink" Target="file:///D:\3GPP\Extracts\R2-2406371%20Discussion%20on%20delay-aware%20LCP%20enhancement.docx" TargetMode="External"/><Relationship Id="rId121" Type="http://schemas.openxmlformats.org/officeDocument/2006/relationships/hyperlink" Target="file:///D:\3GPP\Extracts\R2-2407539%20Discussion%20on%20XR%20Uplink%20Scheduling.docx" TargetMode="External"/><Relationship Id="rId142" Type="http://schemas.openxmlformats.org/officeDocument/2006/relationships/hyperlink" Target="file:///D:\3GPP\Extracts\R2-2406762.doc" TargetMode="External"/><Relationship Id="rId3" Type="http://schemas.openxmlformats.org/officeDocument/2006/relationships/customXml" Target="../customXml/item3.xml"/><Relationship Id="rId25" Type="http://schemas.openxmlformats.org/officeDocument/2006/relationships/hyperlink" Target="file:///D:\3GPP\Extracts\R2-2407336%20Correction%20on%20area%20scope%20checking%20for%20MBS%20QoE.docx" TargetMode="External"/><Relationship Id="rId46" Type="http://schemas.openxmlformats.org/officeDocument/2006/relationships/hyperlink" Target="file:///D:\3GPP\Extracts\R2-2406434_Discussion%20on%20LS%20from%20RAN3%20on%20UL%20PSI%20based%20PDU%20discarding%20in%20NR-DC.docx" TargetMode="External"/><Relationship Id="rId67" Type="http://schemas.openxmlformats.org/officeDocument/2006/relationships/hyperlink" Target="file:///D:\3GPP\Extracts\R2-2406370%20%20Discussion%20on%20Multi-modality%20for%20XR.docx" TargetMode="External"/><Relationship Id="rId116" Type="http://schemas.openxmlformats.org/officeDocument/2006/relationships/hyperlink" Target="file:///D:\3GPP\Extracts\R2-2407279%20Discussion%20on%20Scheduling%20Enhancement%20for%20XR.docx" TargetMode="External"/><Relationship Id="rId137" Type="http://schemas.openxmlformats.org/officeDocument/2006/relationships/hyperlink" Target="file:///D:\3GPP\Extracts\R2-2406601_Further%20Discussions%20on%20RLC%20AM%20Enhancements.docx" TargetMode="External"/><Relationship Id="rId20" Type="http://schemas.openxmlformats.org/officeDocument/2006/relationships/hyperlink" Target="file:///D:\3GPP\Extracts\R2-2406282%20Correction%20on%20the%20capabilities%20on%20PTM%20retransmission.docx" TargetMode="External"/><Relationship Id="rId41" Type="http://schemas.openxmlformats.org/officeDocument/2006/relationships/hyperlink" Target="file:///D:\3GPP\Extracts\R2-2406253%20Draft%20reply%20to%20RAN3%20LS%20on%20UL%20PSI%20based%20PDU%20discarding%20in%20NR-DC.docx" TargetMode="External"/><Relationship Id="rId62" Type="http://schemas.openxmlformats.org/officeDocument/2006/relationships/hyperlink" Target="file:///D:\3GPP\Extracts\R2-2406559_Discussion%20on%20Multi-Modality.docx" TargetMode="External"/><Relationship Id="rId83" Type="http://schemas.openxmlformats.org/officeDocument/2006/relationships/hyperlink" Target="file:///D:\3GPP\Extracts\R2-2407213%20(R19%20NR%20XR%20A872_Multi%20modality%20support).docx" TargetMode="External"/><Relationship Id="rId88" Type="http://schemas.openxmlformats.org/officeDocument/2006/relationships/hyperlink" Target="file:///D:\3GPP\Extracts\R2-2407516%20Primary%20use%20cases%20for%20multi-modality%20support%20in%20RAN.docx" TargetMode="External"/><Relationship Id="rId111" Type="http://schemas.openxmlformats.org/officeDocument/2006/relationships/hyperlink" Target="file:///D:\3GPP\Extracts\R2-2406858-Discussion%20on%20DSR%20enhancement.docx" TargetMode="External"/><Relationship Id="rId132" Type="http://schemas.openxmlformats.org/officeDocument/2006/relationships/hyperlink" Target="file:///D:\3GPP\Extracts\R2-2406437_Discussion%20on%20RLC%20enhancement%20for%20XR.docx" TargetMode="External"/><Relationship Id="rId153" Type="http://schemas.microsoft.com/office/2011/relationships/people" Target="people.xml"/><Relationship Id="rId15" Type="http://schemas.openxmlformats.org/officeDocument/2006/relationships/hyperlink" Target="file:///D:\3GPP\Extracts\R2-2406953%20%20%5bN103%5d%20%5bN105%5d%20Control%20plane%20aspects%20of%20multicast%20reception%20in%20RRC_INACTIVE%20state.docx" TargetMode="External"/><Relationship Id="rId36" Type="http://schemas.openxmlformats.org/officeDocument/2006/relationships/hyperlink" Target="file:///D:\3GPP\Extracts\R2-2406242_S4-241370.doc" TargetMode="External"/><Relationship Id="rId57" Type="http://schemas.openxmlformats.org/officeDocument/2006/relationships/hyperlink" Target="file:///D:\3GPP\Extracts\R2-2407044%20-%20Discussion%20on%20LSs%20from%20SA2%20and%20RAN3.docx" TargetMode="External"/><Relationship Id="rId106" Type="http://schemas.openxmlformats.org/officeDocument/2006/relationships/hyperlink" Target="file:///D:\3GPP\Extracts\R2-2406626_UL%20Scheduling%20enhancements%20for%20XR_v2.docx" TargetMode="External"/><Relationship Id="rId127" Type="http://schemas.openxmlformats.org/officeDocument/2006/relationships/hyperlink" Target="file:///D:\3GPP\Extracts\R2-2406561%20Consideration%20on%20XR-specific%20RLC%20enhancement.docx" TargetMode="External"/><Relationship Id="rId10" Type="http://schemas.openxmlformats.org/officeDocument/2006/relationships/endnotes" Target="endnotes.xml"/><Relationship Id="rId31" Type="http://schemas.openxmlformats.org/officeDocument/2006/relationships/hyperlink" Target="file:///D:\3GPP\Extracts\R2-2406398%20XR%20RAN3%20Overview.docx" TargetMode="External"/><Relationship Id="rId52" Type="http://schemas.openxmlformats.org/officeDocument/2006/relationships/hyperlink" Target="file:///D:\3GPP\Extracts\R2-2406624_XR%20Reply%20LS.docx" TargetMode="External"/><Relationship Id="rId73" Type="http://schemas.openxmlformats.org/officeDocument/2006/relationships/hyperlink" Target="file:///D:\3GPP\Extracts\R2-2406567.docx" TargetMode="External"/><Relationship Id="rId78" Type="http://schemas.openxmlformats.org/officeDocument/2006/relationships/hyperlink" Target="file:///D:\3GPP\Extracts\R2-2406760.doc" TargetMode="External"/><Relationship Id="rId94" Type="http://schemas.openxmlformats.org/officeDocument/2006/relationships/hyperlink" Target="file:///D:\3GPP\Extracts\R2-2406989%20Further%20discussion%20on%20scheduling%20enhancement%20on%20XR.docx" TargetMode="External"/><Relationship Id="rId99" Type="http://schemas.openxmlformats.org/officeDocument/2006/relationships/hyperlink" Target="file:///D:\3GPP\Extracts\R2-2406436_Discussion%20on%20scheduling%20enhancement%20for%20XR.docx" TargetMode="External"/><Relationship Id="rId101" Type="http://schemas.openxmlformats.org/officeDocument/2006/relationships/hyperlink" Target="file:///D:\3GPP\Extracts\R2-2406474__LCH-DSR__R19-XR.docx" TargetMode="External"/><Relationship Id="rId122" Type="http://schemas.openxmlformats.org/officeDocument/2006/relationships/hyperlink" Target="file:///D:\3GPP\Extracts\R2-2406400%20RLC%20enhancements.docx" TargetMode="External"/><Relationship Id="rId143" Type="http://schemas.openxmlformats.org/officeDocument/2006/relationships/hyperlink" Target="file:///D:\3GPP\Extracts\R2-2406893%20AM%20RLC%20enhancement.docx" TargetMode="External"/><Relationship Id="rId148" Type="http://schemas.openxmlformats.org/officeDocument/2006/relationships/hyperlink" Target="file:///D:\3GPP\Extracts\R2-2407355%20Discussion%20on%20RLC%20enhancement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339.docx" TargetMode="External"/><Relationship Id="rId47" Type="http://schemas.openxmlformats.org/officeDocument/2006/relationships/hyperlink" Target="file:///D:\3GPP\Extracts\R2-2406457%20LSin%20Discussion_v00.docx" TargetMode="External"/><Relationship Id="rId68" Type="http://schemas.openxmlformats.org/officeDocument/2006/relationships/hyperlink" Target="file:///D:\3GPP\Extracts\R2-2406435_Discussion%20on%20Multi-modality.doc" TargetMode="External"/><Relationship Id="rId89" Type="http://schemas.openxmlformats.org/officeDocument/2006/relationships/hyperlink" Target="file:///D:\3GPP\Extracts\R2-2407354%20Discussion%20on%20UL%20scheduling%20enhancements.docx" TargetMode="External"/><Relationship Id="rId112" Type="http://schemas.openxmlformats.org/officeDocument/2006/relationships/hyperlink" Target="file:///D:\3GPP\Extracts\R2-2406923%20%20Discussion%20on%20additional%20priority%20for%20delay%20aware%20LCP.docx" TargetMode="External"/><Relationship Id="rId133" Type="http://schemas.openxmlformats.org/officeDocument/2006/relationships/hyperlink" Target="file:///D:\3GPP\Extracts\R2-2406443%20RLC%20Enhancements%20for%20XR.docx" TargetMode="External"/><Relationship Id="rId154" Type="http://schemas.openxmlformats.org/officeDocument/2006/relationships/theme" Target="theme/theme1.xml"/><Relationship Id="rId16" Type="http://schemas.openxmlformats.org/officeDocument/2006/relationships/hyperlink" Target="file:///D:\3GPP\Extracts\R2-2407266_Discussion%20on%20multicast%20DRX%20to%20support%20NTN%20in%20INACTIVE.docx" TargetMode="External"/><Relationship Id="rId37" Type="http://schemas.openxmlformats.org/officeDocument/2006/relationships/hyperlink" Target="file:///D:\3GPP\Extracts\R2-2406254%20Discussion%20on%20reply%20to%20RAN3%20LS%20on%20PSI-based%20PDU%20discard%20in%20NR-DC.docx" TargetMode="External"/><Relationship Id="rId58" Type="http://schemas.openxmlformats.org/officeDocument/2006/relationships/hyperlink" Target="file:///D:\3GPP\Extracts\R2-2407276%20Discussion%20on%20SA2%20and%20RAN3%20LSs%20on%20Rel-19%20XR.docx" TargetMode="External"/><Relationship Id="rId79" Type="http://schemas.openxmlformats.org/officeDocument/2006/relationships/hyperlink" Target="file:///D:\3GPP\Extracts\R2-2406782%20-%20Discussion%20on%20the%20multi-modality%20support.docx" TargetMode="External"/><Relationship Id="rId102" Type="http://schemas.openxmlformats.org/officeDocument/2006/relationships/hyperlink" Target="file:///D:\3GPP\Extracts\R2-2406479.doc" TargetMode="External"/><Relationship Id="rId123" Type="http://schemas.openxmlformats.org/officeDocument/2006/relationships/hyperlink" Target="file:///D:\3GPP\Extracts\R2-2406481%20RLC%20AM%20Enhancement.docx" TargetMode="External"/><Relationship Id="rId144" Type="http://schemas.openxmlformats.org/officeDocument/2006/relationships/hyperlink" Target="file:///D:\3GPP\Extracts\R2-2406940%20%20Discussion%20on%20RLC%20AM%20Enhancements.docx" TargetMode="External"/><Relationship Id="rId90" Type="http://schemas.openxmlformats.org/officeDocument/2006/relationships/hyperlink" Target="file:///D:\3GPP\Extracts\R2-2406741%20Discussion%20on%20XR%20scheduling%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2F14EE3A-F286-4748-BB80-C0D8722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10812</Words>
  <Characters>61633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72301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35</cp:revision>
  <cp:lastPrinted>2019-04-30T12:04:00Z</cp:lastPrinted>
  <dcterms:created xsi:type="dcterms:W3CDTF">2024-08-20T10:01:00Z</dcterms:created>
  <dcterms:modified xsi:type="dcterms:W3CDTF">2024-08-20T10:42:00Z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