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38A415A3" w14:textId="77777777" w:rsidR="007D2DA6" w:rsidRDefault="007D2DA6" w:rsidP="007D2DA6">
      <w:pPr>
        <w:pStyle w:val="Doc-title"/>
      </w:pPr>
      <w:r>
        <w:t>Started together with the meeting start:</w:t>
      </w:r>
    </w:p>
    <w:p w14:paraId="09DEE6DC" w14:textId="59BC82AF" w:rsidR="007D2DA6" w:rsidRDefault="007D2DA6" w:rsidP="007D2DA6">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77777777" w:rsidR="007D2DA6" w:rsidRDefault="007D2DA6">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lastRenderedPageBreak/>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2"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
    </w:p>
    <w:p w14:paraId="22CB1127" w14:textId="77777777" w:rsidR="002051B0" w:rsidRDefault="002051B0" w:rsidP="000D2990">
      <w:pPr>
        <w:pStyle w:val="Heading2"/>
      </w:pPr>
      <w:bookmarkStart w:id="13" w:name="_Toc158241624"/>
      <w:r>
        <w:t>7.11</w:t>
      </w:r>
      <w:r>
        <w:tab/>
        <w:t>Enhancements of NR Multicast and Broadcast Services</w:t>
      </w:r>
      <w:bookmarkEnd w:id="13"/>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15" w:name="_Toc158241626"/>
    <w:p w14:paraId="6A2743CC" w14:textId="5C4A6615" w:rsidR="006A71AC" w:rsidRDefault="007D770F" w:rsidP="006A71AC">
      <w:pPr>
        <w:pStyle w:val="Doc-title"/>
      </w:pPr>
      <w:r>
        <w:fldChar w:fldCharType="begin"/>
      </w:r>
      <w:r>
        <w:instrText xml:space="preserve"> HYPERLINK "D:\\3GPP\\Extracts\\R2-2407477 Miscellaneous correction on eMBS.docx" \o "D:\3GPP\Extracts\R2-2407477 Miscellaneous correction on eMBS.docx" </w:instrText>
      </w:r>
      <w:r>
        <w:fldChar w:fldCharType="separate"/>
      </w:r>
      <w:r w:rsidR="006A71AC" w:rsidRPr="007D770F">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1B604304" w:rsidR="006A71AC" w:rsidRPr="006A71AC" w:rsidRDefault="00F866B8">
      <w:pPr>
        <w:pStyle w:val="Doc-text2"/>
        <w:ind w:left="0" w:firstLine="0"/>
        <w:pPrChange w:id="16" w:author="Dawid Koziol" w:date="2024-08-19T21:26:00Z">
          <w:pPr>
            <w:pStyle w:val="Doc-text2"/>
          </w:pPr>
        </w:pPrChange>
      </w:pPr>
      <w:ins w:id="17" w:author="Dawid Koziol" w:date="2024-08-19T21:26:00Z">
        <w:r w:rsidRPr="00F866B8">
          <w:t>R2-2407750</w:t>
        </w:r>
        <w:r>
          <w:tab/>
          <w:t>LS from SA4</w:t>
        </w:r>
      </w:ins>
    </w:p>
    <w:p w14:paraId="3203793A" w14:textId="2C111306" w:rsidR="002051B0" w:rsidRDefault="002051B0" w:rsidP="002051B0">
      <w:pPr>
        <w:pStyle w:val="Heading3"/>
      </w:pPr>
      <w:r>
        <w:t>7.11.2</w:t>
      </w:r>
      <w:r w:rsidR="000D2990">
        <w:tab/>
      </w:r>
      <w:r w:rsidR="008E0FBD">
        <w:t>C</w:t>
      </w:r>
      <w:r w:rsidR="0083714C">
        <w:t>orrections</w:t>
      </w:r>
      <w:bookmarkEnd w:id="15"/>
    </w:p>
    <w:p w14:paraId="4A4E69E1" w14:textId="6FA12283" w:rsidR="002051B0" w:rsidRDefault="008E0FBD" w:rsidP="002051B0">
      <w:pPr>
        <w:pStyle w:val="Comments"/>
      </w:pPr>
      <w:r>
        <w:t>Corrections for all specifications</w:t>
      </w:r>
    </w:p>
    <w:bookmarkStart w:id="18" w:name="_Toc158241637"/>
    <w:p w14:paraId="70FB6861" w14:textId="6FD39AE3"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046932FA" w:rsidR="006A71AC" w:rsidRDefault="00ED42B3" w:rsidP="006A71AC">
      <w:pPr>
        <w:pStyle w:val="Doc-title"/>
      </w:pPr>
      <w:hyperlink r:id="rId12"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038BC8BA" w14:textId="5A4BD949" w:rsidR="006A71AC" w:rsidRDefault="00ED42B3" w:rsidP="006A71AC">
      <w:pPr>
        <w:pStyle w:val="Doc-title"/>
      </w:pPr>
      <w:hyperlink r:id="rId13"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33873BB4" w14:textId="7E20F1DC" w:rsidR="006A71AC" w:rsidRDefault="00ED42B3" w:rsidP="006A71AC">
      <w:pPr>
        <w:pStyle w:val="Doc-title"/>
      </w:pPr>
      <w:hyperlink r:id="rId14"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7E9712F0" w14:textId="347BBEC8" w:rsidR="006A71AC" w:rsidRDefault="00ED42B3" w:rsidP="006A71AC">
      <w:pPr>
        <w:pStyle w:val="Doc-title"/>
        <w:rPr>
          <w:ins w:id="19" w:author="Dawid Koziol" w:date="2024-08-18T20:18:00Z"/>
        </w:rPr>
      </w:pPr>
      <w:hyperlink r:id="rId15" w:tooltip="D:3GPPExtractsR2-2407266_Discussion on multicast DRX to support NTN in INACTIVE.docx" w:history="1">
        <w:r w:rsidR="006A71AC" w:rsidRPr="007D770F">
          <w:rPr>
            <w:rStyle w:val="Hyperlink"/>
          </w:rPr>
          <w:t>R2-2407266</w:t>
        </w:r>
      </w:hyperlink>
      <w:r w:rsidR="006A71AC">
        <w:tab/>
        <w:t>Discussion on multicast DRX to support NTN in INACTIVE</w:t>
      </w:r>
      <w:r w:rsidR="006A71AC">
        <w:tab/>
        <w:t>LG Electronics Inc.</w:t>
      </w:r>
      <w:r w:rsidR="006A71AC">
        <w:tab/>
        <w:t>discussion</w:t>
      </w:r>
      <w:r w:rsidR="006A71AC">
        <w:tab/>
        <w:t>NR_MBS_enh-Core</w:t>
      </w:r>
    </w:p>
    <w:p w14:paraId="0A52D31B" w14:textId="50095ADB" w:rsidR="00657079" w:rsidRPr="00657079" w:rsidRDefault="00657079">
      <w:pPr>
        <w:pStyle w:val="Doc-text2"/>
        <w:rPr>
          <w:i/>
          <w:rPrChange w:id="20" w:author="Dawid Koziol" w:date="2024-08-18T20:18:00Z">
            <w:rPr/>
          </w:rPrChange>
        </w:rPr>
        <w:pPrChange w:id="21" w:author="Dawid Koziol" w:date="2024-08-18T20:18:00Z">
          <w:pPr>
            <w:pStyle w:val="Doc-title"/>
          </w:pPr>
        </w:pPrChange>
      </w:pPr>
      <w:ins w:id="22" w:author="Dawid Koziol" w:date="2024-08-18T20:18:00Z">
        <w:r>
          <w:rPr>
            <w:i/>
          </w:rPr>
          <w:t>To be removed, will be treated in 7.0.2</w:t>
        </w:r>
      </w:ins>
    </w:p>
    <w:p w14:paraId="198B211E" w14:textId="5639CD9F" w:rsidR="006A71AC" w:rsidRDefault="00ED42B3" w:rsidP="006A71AC">
      <w:pPr>
        <w:pStyle w:val="Doc-title"/>
      </w:pPr>
      <w:hyperlink r:id="rId16"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2301AC98" w:rsidR="006A71AC" w:rsidRDefault="00ED42B3" w:rsidP="006A71AC">
      <w:pPr>
        <w:pStyle w:val="Doc-title"/>
      </w:pPr>
      <w:hyperlink r:id="rId17"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0ABFB319" w:rsidR="006A71AC" w:rsidRDefault="00ED42B3" w:rsidP="006A71AC">
      <w:pPr>
        <w:pStyle w:val="Doc-title"/>
      </w:pPr>
      <w:hyperlink r:id="rId18"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1C9311D6" w:rsidR="006A71AC" w:rsidRDefault="006A71AC" w:rsidP="0031117D">
      <w:pPr>
        <w:pStyle w:val="Doc-text2"/>
        <w:ind w:left="0" w:firstLine="0"/>
      </w:pPr>
    </w:p>
    <w:p w14:paraId="511FF7B0" w14:textId="3561F1CB" w:rsidR="0031117D" w:rsidRDefault="0031117D" w:rsidP="0031117D">
      <w:pPr>
        <w:pStyle w:val="Doc-text2"/>
        <w:ind w:left="0" w:firstLine="0"/>
        <w:rPr>
          <w:b/>
        </w:rPr>
      </w:pPr>
      <w:r w:rsidRPr="0031117D">
        <w:rPr>
          <w:b/>
        </w:rPr>
        <w:t>MBS TEI18</w:t>
      </w:r>
    </w:p>
    <w:p w14:paraId="5C5687D6" w14:textId="77777777" w:rsidR="004D54BE" w:rsidRPr="00251A20" w:rsidRDefault="004D54BE" w:rsidP="004D54BE">
      <w:pPr>
        <w:pStyle w:val="Doc-text2"/>
        <w:ind w:left="0" w:firstLine="0"/>
        <w:rPr>
          <w:ins w:id="23" w:author="Dawid Koziol" w:date="2024-08-19T18:20:00Z"/>
          <w:b/>
          <w:bCs/>
        </w:rPr>
      </w:pPr>
      <w:ins w:id="24" w:author="Dawid Koziol" w:date="2024-08-19T18:20:00Z">
        <w:r w:rsidRPr="00251A20">
          <w:rPr>
            <w:b/>
            <w:bCs/>
          </w:rPr>
          <w:t>NOTE: Include TEI identifiers in agreed CRs.</w:t>
        </w:r>
      </w:ins>
    </w:p>
    <w:p w14:paraId="0985CE65" w14:textId="7EA603B1" w:rsidR="00827715" w:rsidRPr="0031117D" w:rsidDel="004D54BE" w:rsidRDefault="00827715" w:rsidP="0031117D">
      <w:pPr>
        <w:pStyle w:val="Doc-text2"/>
        <w:ind w:left="0" w:firstLine="0"/>
        <w:rPr>
          <w:del w:id="25" w:author="Dawid Koziol" w:date="2024-08-19T18:20:00Z"/>
          <w:b/>
        </w:rPr>
      </w:pPr>
    </w:p>
    <w:bookmarkStart w:id="26" w:name="_Toc158241641"/>
    <w:bookmarkEnd w:id="18"/>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ED42B3" w:rsidP="0031117D">
      <w:pPr>
        <w:pStyle w:val="Doc-title"/>
      </w:pPr>
      <w:hyperlink r:id="rId19" w:tooltip="D:3GPPExtractsR2-2406282 Correction on the capabilities on PTM retransmission.docx" w:history="1">
        <w:r w:rsidR="0031117D" w:rsidRPr="007D770F">
          <w:rPr>
            <w:rStyle w:val="Hyperlink"/>
          </w:rPr>
          <w:t>R2-2406282</w:t>
        </w:r>
      </w:hyperlink>
      <w:r w:rsidR="0031117D">
        <w:tab/>
        <w:t>Correction on the capabilities on PTM retransmission</w:t>
      </w:r>
      <w:r w:rsidR="0031117D">
        <w:tab/>
        <w:t>Huawei, HiSilicon, Intel Corporation, Nokia, vivo</w:t>
      </w:r>
      <w:r w:rsidR="0031117D">
        <w:tab/>
        <w:t>CR</w:t>
      </w:r>
      <w:r w:rsidR="0031117D">
        <w:tab/>
        <w:t>Rel-18</w:t>
      </w:r>
      <w:r w:rsidR="0031117D">
        <w:tab/>
        <w:t>38.331</w:t>
      </w:r>
      <w:r w:rsidR="0031117D">
        <w:tab/>
        <w:t>18.2.0</w:t>
      </w:r>
      <w:r w:rsidR="0031117D">
        <w:tab/>
        <w:t>4867</w:t>
      </w:r>
      <w:r w:rsidR="0031117D">
        <w:tab/>
        <w:t>-</w:t>
      </w:r>
      <w:r w:rsidR="0031117D">
        <w:tab/>
        <w:t>F</w:t>
      </w:r>
      <w:r w:rsidR="0031117D">
        <w:tab/>
        <w:t>NR_MBS_enh-Core, TEI18</w:t>
      </w:r>
    </w:p>
    <w:p w14:paraId="3F2AB11B" w14:textId="77777777" w:rsidR="0031117D" w:rsidRDefault="00ED42B3" w:rsidP="0031117D">
      <w:pPr>
        <w:pStyle w:val="Doc-title"/>
      </w:pPr>
      <w:hyperlink r:id="rId20" w:tooltip="D:3GPPExtractsR2-2406345 (Rel-18) Correction on PTM Retransmission Capability.docx" w:history="1">
        <w:r w:rsidR="0031117D" w:rsidRPr="00A40787">
          <w:rPr>
            <w:rStyle w:val="Hyperlink"/>
          </w:rPr>
          <w:t>R2-2406345</w:t>
        </w:r>
      </w:hyperlink>
      <w:r w:rsidR="0031117D">
        <w:tab/>
        <w:t>Correction on PTM Retransmission Capability</w:t>
      </w:r>
      <w:r w:rsidR="0031117D">
        <w:tab/>
        <w:t>Samsung</w:t>
      </w:r>
      <w:r w:rsidR="0031117D">
        <w:tab/>
        <w:t>CR</w:t>
      </w:r>
      <w:r w:rsidR="0031117D">
        <w:tab/>
        <w:t>Rel-18</w:t>
      </w:r>
      <w:r w:rsidR="0031117D">
        <w:tab/>
        <w:t>38.306</w:t>
      </w:r>
      <w:r w:rsidR="0031117D">
        <w:tab/>
        <w:t>18.2.0</w:t>
      </w:r>
      <w:r w:rsidR="0031117D">
        <w:tab/>
        <w:t>1135</w:t>
      </w:r>
      <w:r w:rsidR="0031117D">
        <w:tab/>
        <w:t>-</w:t>
      </w:r>
      <w:r w:rsidR="0031117D">
        <w:tab/>
        <w:t>F</w:t>
      </w:r>
      <w:r w:rsidR="0031117D">
        <w:tab/>
        <w:t>NR_NTN_solutions-Core, NR_MBS-Core</w:t>
      </w:r>
    </w:p>
    <w:p w14:paraId="63D925FC" w14:textId="77777777" w:rsidR="0031117D" w:rsidRDefault="00ED42B3" w:rsidP="0031117D">
      <w:pPr>
        <w:pStyle w:val="Doc-title"/>
      </w:pPr>
      <w:hyperlink r:id="rId21" w:tooltip="D:3GPPExtractsR2-2407527 Search space configuration for RedCap UE’s MBS broadcast reception.doc" w:history="1">
        <w:r w:rsidR="0031117D" w:rsidRPr="00B40095">
          <w:rPr>
            <w:rStyle w:val="Hyperlink"/>
          </w:rPr>
          <w:t>R2-2407527</w:t>
        </w:r>
      </w:hyperlink>
      <w:r w:rsidR="0031117D" w:rsidRPr="00B40095">
        <w:tab/>
        <w:t>Search space configuration for RedCap UE’s MBS broadcast reception</w:t>
      </w:r>
      <w:r w:rsidR="0031117D" w:rsidRPr="00B40095">
        <w:tab/>
        <w:t>ZTE Corporation, Sanechips</w:t>
      </w:r>
      <w:r w:rsidR="0031117D" w:rsidRPr="00B40095">
        <w:tab/>
        <w:t>discussion</w:t>
      </w:r>
      <w:r w:rsidR="0031117D" w:rsidRPr="00B40095">
        <w:tab/>
        <w:t>Rel-18</w:t>
      </w:r>
      <w:r w:rsidR="0031117D"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6"/>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7" w:name="_Toc158241642"/>
      <w:r>
        <w:t>7.14.1</w:t>
      </w:r>
      <w:r>
        <w:tab/>
        <w:t>Organizational</w:t>
      </w:r>
      <w:bookmarkEnd w:id="27"/>
    </w:p>
    <w:p w14:paraId="6A0079AA" w14:textId="706C8768" w:rsidR="00016FA8" w:rsidRDefault="00016FA8" w:rsidP="00016FA8">
      <w:pPr>
        <w:pStyle w:val="Comments"/>
      </w:pPr>
      <w:r>
        <w:t xml:space="preserve">LSs and rapporteur inputs </w:t>
      </w:r>
    </w:p>
    <w:bookmarkStart w:id="28"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28"/>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9" w:name="_Toc158241647"/>
    <w:p w14:paraId="3EA87E1D" w14:textId="0FA738F3" w:rsidR="006A71AC" w:rsidRDefault="000948B4" w:rsidP="006A71AC">
      <w:pPr>
        <w:pStyle w:val="Doc-title"/>
      </w:pPr>
      <w:r>
        <w:fldChar w:fldCharType="begin"/>
      </w:r>
      <w:r>
        <w:instrText xml:space="preserve"> HYPERLINK "D:\\3GPP\\Extracts\\R2-2406998 Consideration on QoE configuration release during inter-RAT mobility.docx" \o "D:\3GPP\Extracts\R2-2406998 Consideration on QoE configuration release during inter-RAT mobility.docx" </w:instrText>
      </w:r>
      <w:r>
        <w:fldChar w:fldCharType="separate"/>
      </w:r>
      <w:r w:rsidR="006A71AC" w:rsidRPr="000948B4">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529F8ED2" w:rsidR="006A71AC" w:rsidRDefault="00ED42B3" w:rsidP="006A71AC">
      <w:pPr>
        <w:pStyle w:val="Doc-title"/>
      </w:pPr>
      <w:hyperlink r:id="rId22" w:tooltip="D:3GPPExtractsR2-2407001 Correction for RRC spec on R18 QoE.doc" w:history="1">
        <w:r w:rsidR="006A71AC" w:rsidRPr="00220C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2467BAC8" w:rsidR="006A71AC" w:rsidRDefault="00ED42B3" w:rsidP="006A71AC">
      <w:pPr>
        <w:pStyle w:val="Doc-title"/>
      </w:pPr>
      <w:hyperlink r:id="rId23"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71AA58EA" w:rsidR="006A71AC" w:rsidRDefault="00ED42B3" w:rsidP="006A71AC">
      <w:pPr>
        <w:pStyle w:val="Doc-title"/>
      </w:pPr>
      <w:hyperlink r:id="rId24"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0C3296E3" w:rsidR="006A71AC" w:rsidRDefault="00ED42B3" w:rsidP="006A71AC">
      <w:pPr>
        <w:pStyle w:val="Doc-title"/>
      </w:pPr>
      <w:hyperlink r:id="rId25"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1AFCEAA" w14:textId="77777777" w:rsidR="00F0458C" w:rsidRDefault="00F0458C" w:rsidP="00F0458C">
      <w:pPr>
        <w:pStyle w:val="Doc-title"/>
        <w:rPr>
          <w:ins w:id="30" w:author="Dawid Koziol" w:date="2024-08-18T20:17:00Z"/>
        </w:rPr>
      </w:pPr>
      <w:ins w:id="31" w:author="Dawid Koziol" w:date="2024-08-18T20:17:00Z">
        <w:r>
          <w:t>R2-2407090</w:t>
        </w:r>
        <w:r>
          <w:tab/>
          <w:t>Release of QoE measurements at successful handover from LTE</w:t>
        </w:r>
        <w:r>
          <w:tab/>
          <w:t>Ericsson, Nokia, Nokia Shanghai Bell</w:t>
        </w:r>
        <w:r>
          <w:tab/>
          <w:t>CR</w:t>
        </w:r>
        <w:r>
          <w:tab/>
          <w:t>Rel-18</w:t>
        </w:r>
        <w:r>
          <w:tab/>
          <w:t>36.331</w:t>
        </w:r>
        <w:r>
          <w:tab/>
          <w:t>18.2.0</w:t>
        </w:r>
        <w:r>
          <w:tab/>
          <w:t>5048</w:t>
        </w:r>
        <w:r>
          <w:tab/>
          <w:t>-</w:t>
        </w:r>
        <w:r>
          <w:tab/>
          <w:t>F</w:t>
        </w:r>
        <w:r>
          <w:tab/>
          <w:t>NR_QoE_enh-Core</w:t>
        </w:r>
      </w:ins>
    </w:p>
    <w:p w14:paraId="778A7BBE" w14:textId="752DAE8A" w:rsidR="00E82B32" w:rsidRPr="0031117D" w:rsidRDefault="00F0458C" w:rsidP="0031117D">
      <w:pPr>
        <w:pStyle w:val="Doc-text2"/>
        <w:rPr>
          <w:i/>
        </w:rPr>
      </w:pPr>
      <w:ins w:id="32" w:author="Dawid Koziol" w:date="2024-08-18T20:17:00Z">
        <w:r>
          <w:rPr>
            <w:i/>
          </w:rPr>
          <w:t xml:space="preserve">Moved from </w:t>
        </w:r>
        <w:r w:rsidRPr="00CC29F8">
          <w:rPr>
            <w:i/>
          </w:rPr>
          <w:t>7.0.2.8</w:t>
        </w:r>
      </w:ins>
      <w:bookmarkEnd w:id="29"/>
    </w:p>
    <w:p w14:paraId="3169F010" w14:textId="77777777" w:rsidR="006A71AC" w:rsidRPr="006A71AC" w:rsidRDefault="006A71AC" w:rsidP="006A71AC">
      <w:pPr>
        <w:pStyle w:val="Doc-text2"/>
      </w:pPr>
      <w:bookmarkStart w:id="33" w:name="_Toc158241681"/>
    </w:p>
    <w:bookmarkEnd w:id="33"/>
    <w:p w14:paraId="10B6CBEE" w14:textId="77777777" w:rsidR="00E779F5" w:rsidRDefault="00125B14" w:rsidP="00125B14">
      <w:pPr>
        <w:pStyle w:val="Heading1"/>
      </w:pPr>
      <w:r>
        <w:lastRenderedPageBreak/>
        <w:t>8</w:t>
      </w:r>
      <w:r>
        <w:tab/>
        <w:t>Rel-19</w:t>
      </w: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ED42B3" w:rsidP="00F01185">
      <w:pPr>
        <w:pStyle w:val="Doc-title"/>
        <w:rPr>
          <w:lang w:val="en-US"/>
        </w:rPr>
      </w:pPr>
      <w:hyperlink r:id="rId26"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ED42B3" w:rsidP="00F01185">
      <w:pPr>
        <w:pStyle w:val="Doc-title"/>
        <w:rPr>
          <w:lang w:val="fr-FR"/>
        </w:rPr>
      </w:pPr>
      <w:hyperlink r:id="rId27"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ED42B3" w:rsidP="00F01185">
      <w:pPr>
        <w:pStyle w:val="Doc-title"/>
        <w:rPr>
          <w:lang w:val="fr-FR"/>
        </w:rPr>
      </w:pPr>
      <w:hyperlink r:id="rId28"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517ED824" w:rsidR="00F01185" w:rsidRDefault="00ED42B3" w:rsidP="00F01185">
      <w:pPr>
        <w:pStyle w:val="Doc-title"/>
        <w:rPr>
          <w:lang w:val="en-US"/>
        </w:rPr>
      </w:pPr>
      <w:hyperlink r:id="rId29"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0A36CC0D" w14:textId="733EC292" w:rsidR="006B3568" w:rsidRDefault="006B3568" w:rsidP="006B3568">
      <w:pPr>
        <w:pStyle w:val="Doc-text2"/>
        <w:rPr>
          <w:lang w:val="en-US"/>
        </w:rPr>
      </w:pPr>
    </w:p>
    <w:p w14:paraId="49BB4F8D" w14:textId="0499A401" w:rsidR="006B3568" w:rsidRPr="006B3568" w:rsidRDefault="006B3568" w:rsidP="006B3568">
      <w:pPr>
        <w:pStyle w:val="Agreement"/>
        <w:rPr>
          <w:lang w:val="en-US"/>
        </w:rPr>
      </w:pPr>
      <w:r>
        <w:rPr>
          <w:lang w:val="en-US"/>
        </w:rPr>
        <w:t xml:space="preserve">4 </w:t>
      </w:r>
      <w:proofErr w:type="spellStart"/>
      <w:r>
        <w:rPr>
          <w:lang w:val="en-US"/>
        </w:rPr>
        <w:t>Tdocs</w:t>
      </w:r>
      <w:proofErr w:type="spellEnd"/>
      <w:r>
        <w:rPr>
          <w:lang w:val="en-US"/>
        </w:rPr>
        <w:t xml:space="preserve"> above noted</w:t>
      </w:r>
    </w:p>
    <w:p w14:paraId="5B95F3E6" w14:textId="22BAAAAE" w:rsidR="00ED42B3" w:rsidRDefault="00ED42B3" w:rsidP="00ED42B3">
      <w:pPr>
        <w:pStyle w:val="Doc-text2"/>
        <w:ind w:left="0" w:firstLine="0"/>
        <w:rPr>
          <w:lang w:val="en-US"/>
        </w:rPr>
      </w:pPr>
    </w:p>
    <w:p w14:paraId="6E328CCE" w14:textId="315CD5B2" w:rsidR="00ED42B3" w:rsidRPr="00ED42B3" w:rsidRDefault="006B3568" w:rsidP="006B3568">
      <w:pPr>
        <w:pStyle w:val="Doc-text2"/>
        <w:numPr>
          <w:ilvl w:val="0"/>
          <w:numId w:val="8"/>
        </w:numPr>
        <w:rPr>
          <w:lang w:val="en-US"/>
        </w:rPr>
      </w:pPr>
      <w:r>
        <w:rPr>
          <w:lang w:val="en-US"/>
        </w:rPr>
        <w:t xml:space="preserve">Nokia reminds we start RRM </w:t>
      </w:r>
      <w:proofErr w:type="spellStart"/>
      <w:r>
        <w:rPr>
          <w:lang w:val="en-US"/>
        </w:rPr>
        <w:t>meas</w:t>
      </w:r>
      <w:proofErr w:type="spellEnd"/>
      <w:r>
        <w:rPr>
          <w:lang w:val="en-US"/>
        </w:rPr>
        <w:t xml:space="preserve"> gaps discussion in October.</w:t>
      </w:r>
    </w:p>
    <w:p w14:paraId="4CB491E5" w14:textId="12C8094B"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42B1FECE" w:rsidR="006A71AC" w:rsidRDefault="00ED42B3" w:rsidP="006A71AC">
      <w:pPr>
        <w:pStyle w:val="Doc-title"/>
        <w:rPr>
          <w:lang w:val="en-US"/>
        </w:rPr>
      </w:pPr>
      <w:hyperlink r:id="rId30" w:tooltip="D:3GPPExtractsR2-2406216_R1-2405736.docx" w:history="1">
        <w:r w:rsidR="006A71AC" w:rsidRPr="007D770F">
          <w:rPr>
            <w:rStyle w:val="Hyperlink"/>
            <w:lang w:val="en-US"/>
          </w:rPr>
          <w:t>R2-2406</w:t>
        </w:r>
        <w:r w:rsidR="006A71AC" w:rsidRPr="007D770F">
          <w:rPr>
            <w:rStyle w:val="Hyperlink"/>
            <w:lang w:val="en-US"/>
          </w:rPr>
          <w:t>2</w:t>
        </w:r>
        <w:r w:rsidR="006A71AC" w:rsidRPr="007D770F">
          <w:rPr>
            <w:rStyle w:val="Hyperlink"/>
            <w:lang w:val="en-US"/>
          </w:rPr>
          <w:t>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4188F250" w14:textId="6B323F07" w:rsidR="00FA62DF" w:rsidRDefault="00FA62DF" w:rsidP="00FA62DF">
      <w:pPr>
        <w:pStyle w:val="Agreement"/>
        <w:rPr>
          <w:lang w:val="en-US"/>
        </w:rPr>
      </w:pPr>
      <w:r>
        <w:rPr>
          <w:lang w:val="en-US"/>
        </w:rPr>
        <w:t>Noted</w:t>
      </w:r>
    </w:p>
    <w:p w14:paraId="6B5B010C" w14:textId="77777777" w:rsidR="00FA62DF" w:rsidRPr="00FA62DF" w:rsidRDefault="00FA62DF" w:rsidP="00FA62DF">
      <w:pPr>
        <w:pStyle w:val="Doc-text2"/>
        <w:rPr>
          <w:lang w:val="en-US"/>
        </w:rPr>
      </w:pPr>
    </w:p>
    <w:p w14:paraId="3C825028" w14:textId="3DCDE5B5" w:rsidR="006A71AC" w:rsidRDefault="00ED42B3" w:rsidP="006A71AC">
      <w:pPr>
        <w:pStyle w:val="Doc-title"/>
        <w:rPr>
          <w:lang w:val="en-US"/>
        </w:rPr>
      </w:pPr>
      <w:hyperlink r:id="rId31" w:tooltip="D:3GPPExtractsR2-2406221_R3-243957.docx" w:history="1">
        <w:r w:rsidR="006A71AC" w:rsidRPr="007D770F">
          <w:rPr>
            <w:rStyle w:val="Hyperlink"/>
            <w:lang w:val="en-US"/>
          </w:rPr>
          <w:t>R2-240</w:t>
        </w:r>
        <w:r w:rsidR="006A71AC" w:rsidRPr="007D770F">
          <w:rPr>
            <w:rStyle w:val="Hyperlink"/>
            <w:lang w:val="en-US"/>
          </w:rPr>
          <w:t>6</w:t>
        </w:r>
        <w:r w:rsidR="006A71AC" w:rsidRPr="007D770F">
          <w:rPr>
            <w:rStyle w:val="Hyperlink"/>
            <w:lang w:val="en-US"/>
          </w:rPr>
          <w:t>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1EF22B0B" w14:textId="178C11E4" w:rsidR="00FA62DF" w:rsidRPr="00FA62DF" w:rsidRDefault="00FA62DF" w:rsidP="00FA62DF">
      <w:pPr>
        <w:pStyle w:val="Agreement"/>
        <w:rPr>
          <w:lang w:val="en-US"/>
        </w:rPr>
      </w:pPr>
      <w:r>
        <w:rPr>
          <w:lang w:val="en-US"/>
        </w:rPr>
        <w:t xml:space="preserve">Noted </w:t>
      </w:r>
    </w:p>
    <w:p w14:paraId="473C1891" w14:textId="77777777" w:rsidR="00FA62DF" w:rsidRPr="00FA62DF" w:rsidRDefault="00FA62DF" w:rsidP="00FA62DF">
      <w:pPr>
        <w:pStyle w:val="Doc-text2"/>
        <w:rPr>
          <w:lang w:val="en-US"/>
        </w:rPr>
      </w:pPr>
    </w:p>
    <w:p w14:paraId="7145ACFE" w14:textId="73970B4D" w:rsidR="006A71AC" w:rsidRDefault="00ED42B3" w:rsidP="006A71AC">
      <w:pPr>
        <w:pStyle w:val="Doc-title"/>
        <w:rPr>
          <w:lang w:val="en-US"/>
        </w:rPr>
      </w:pPr>
      <w:hyperlink r:id="rId32" w:tooltip="D:3GPPExtractsR2-2406222_R3-243958.docx" w:history="1">
        <w:r w:rsidR="006A71AC" w:rsidRPr="007D770F">
          <w:rPr>
            <w:rStyle w:val="Hyperlink"/>
            <w:lang w:val="en-US"/>
          </w:rPr>
          <w:t>R2-24</w:t>
        </w:r>
        <w:r w:rsidR="006A71AC" w:rsidRPr="007D770F">
          <w:rPr>
            <w:rStyle w:val="Hyperlink"/>
            <w:lang w:val="en-US"/>
          </w:rPr>
          <w:t>0</w:t>
        </w:r>
        <w:r w:rsidR="006A71AC" w:rsidRPr="007D770F">
          <w:rPr>
            <w:rStyle w:val="Hyperlink"/>
            <w:lang w:val="en-US"/>
          </w:rPr>
          <w:t>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04998103" w14:textId="32BC32DC" w:rsidR="00FA62DF" w:rsidRDefault="00FA62DF" w:rsidP="00FA62DF">
      <w:pPr>
        <w:pStyle w:val="Agreement"/>
        <w:rPr>
          <w:lang w:val="en-US"/>
        </w:rPr>
      </w:pPr>
      <w:r>
        <w:rPr>
          <w:lang w:val="en-US"/>
        </w:rPr>
        <w:t>Noted</w:t>
      </w:r>
    </w:p>
    <w:p w14:paraId="78F7F3F7" w14:textId="77777777" w:rsidR="00FA62DF" w:rsidRPr="00FA62DF" w:rsidRDefault="00FA62DF" w:rsidP="00FA62DF">
      <w:pPr>
        <w:pStyle w:val="Doc-text2"/>
        <w:rPr>
          <w:lang w:val="en-US"/>
        </w:rPr>
      </w:pPr>
    </w:p>
    <w:p w14:paraId="4229B3C2" w14:textId="3E73A910" w:rsidR="006A71AC" w:rsidRDefault="00ED42B3" w:rsidP="006A71AC">
      <w:pPr>
        <w:pStyle w:val="Doc-title"/>
        <w:rPr>
          <w:lang w:val="en-US"/>
        </w:rPr>
      </w:pPr>
      <w:hyperlink r:id="rId33" w:tooltip="D:3GPPExtractsR2-2406241_S2-2407351.doc" w:history="1">
        <w:r w:rsidR="006A71AC" w:rsidRPr="007D770F">
          <w:rPr>
            <w:rStyle w:val="Hyperlink"/>
            <w:lang w:val="en-US"/>
          </w:rPr>
          <w:t>R2-24062</w:t>
        </w:r>
        <w:r w:rsidR="006A71AC" w:rsidRPr="007D770F">
          <w:rPr>
            <w:rStyle w:val="Hyperlink"/>
            <w:lang w:val="en-US"/>
          </w:rPr>
          <w:t>4</w:t>
        </w:r>
        <w:r w:rsidR="006A71AC" w:rsidRPr="007D770F">
          <w:rPr>
            <w:rStyle w:val="Hyperlink"/>
            <w:lang w:val="en-US"/>
          </w:rPr>
          <w:t>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7629A34D" w14:textId="712887F9" w:rsidR="00FA62DF" w:rsidRDefault="00FA62DF" w:rsidP="00FA62DF">
      <w:pPr>
        <w:pStyle w:val="Agreement"/>
        <w:rPr>
          <w:lang w:val="en-US"/>
        </w:rPr>
      </w:pPr>
      <w:r>
        <w:rPr>
          <w:lang w:val="en-US"/>
        </w:rPr>
        <w:t>Noted</w:t>
      </w:r>
    </w:p>
    <w:p w14:paraId="3AF548C7" w14:textId="77777777" w:rsidR="00606BFC" w:rsidRPr="00606BFC" w:rsidRDefault="00606BFC" w:rsidP="00606BFC">
      <w:pPr>
        <w:pStyle w:val="Doc-text2"/>
        <w:rPr>
          <w:lang w:val="en-US"/>
        </w:rPr>
      </w:pPr>
    </w:p>
    <w:p w14:paraId="256E0D35" w14:textId="38268859" w:rsidR="006A71AC" w:rsidRDefault="00ED42B3" w:rsidP="006A71AC">
      <w:pPr>
        <w:pStyle w:val="Doc-title"/>
        <w:rPr>
          <w:lang w:val="en-US"/>
        </w:rPr>
      </w:pPr>
      <w:hyperlink r:id="rId34" w:tooltip="D:3GPPExtractsR2-2406242_S4-241370.doc" w:history="1">
        <w:r w:rsidR="006A71AC" w:rsidRPr="007D770F">
          <w:rPr>
            <w:rStyle w:val="Hyperlink"/>
            <w:lang w:val="en-US"/>
          </w:rPr>
          <w:t>R2-24</w:t>
        </w:r>
        <w:r w:rsidR="006A71AC" w:rsidRPr="007D770F">
          <w:rPr>
            <w:rStyle w:val="Hyperlink"/>
            <w:lang w:val="en-US"/>
          </w:rPr>
          <w:t>0</w:t>
        </w:r>
        <w:r w:rsidR="006A71AC" w:rsidRPr="007D770F">
          <w:rPr>
            <w:rStyle w:val="Hyperlink"/>
            <w:lang w:val="en-US"/>
          </w:rPr>
          <w:t>6</w:t>
        </w:r>
        <w:r w:rsidR="006A71AC" w:rsidRPr="007D770F">
          <w:rPr>
            <w:rStyle w:val="Hyperlink"/>
            <w:lang w:val="en-US"/>
          </w:rPr>
          <w:t>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92D0716" w:rsidR="006A71AC" w:rsidRDefault="00606BFC" w:rsidP="006A71AC">
      <w:pPr>
        <w:pStyle w:val="Doc-text2"/>
        <w:rPr>
          <w:lang w:val="en-US"/>
        </w:rPr>
      </w:pPr>
      <w:r>
        <w:rPr>
          <w:lang w:val="en-US"/>
        </w:rPr>
        <w:t>- Intel thinks there are some replies we should consider in RAN2 work. Intel encourages companies to evaluate how this can be considered from RAN2 point of view.</w:t>
      </w:r>
    </w:p>
    <w:p w14:paraId="68ED22D7" w14:textId="66835CD8" w:rsidR="00606BFC" w:rsidRPr="006A71AC" w:rsidRDefault="00606BFC" w:rsidP="00606BFC">
      <w:pPr>
        <w:pStyle w:val="Agreement"/>
        <w:rPr>
          <w:lang w:val="en-US"/>
        </w:rPr>
      </w:pPr>
      <w:r>
        <w:rPr>
          <w:lang w:val="en-US"/>
        </w:rPr>
        <w:t>Noted</w:t>
      </w: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ED42B3" w:rsidP="00F01185">
      <w:pPr>
        <w:pStyle w:val="Doc-title"/>
      </w:pPr>
      <w:hyperlink r:id="rId35"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lastRenderedPageBreak/>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ED42B3" w:rsidP="00D53163">
      <w:pPr>
        <w:pStyle w:val="Doc-title"/>
      </w:pPr>
      <w:hyperlink r:id="rId36"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34BA3F91" w:rsidR="00F01185" w:rsidRDefault="00F01185" w:rsidP="006A71AC">
      <w:pPr>
        <w:pStyle w:val="Doc-title"/>
      </w:pPr>
    </w:p>
    <w:p w14:paraId="68255F16" w14:textId="21A3A0EB" w:rsidR="006E089A" w:rsidRDefault="006E089A" w:rsidP="006E089A">
      <w:pPr>
        <w:pStyle w:val="Doc-text2"/>
        <w:ind w:left="0" w:firstLine="0"/>
      </w:pPr>
      <w:r>
        <w:t>DISCUSSION:</w:t>
      </w:r>
    </w:p>
    <w:p w14:paraId="1D611351" w14:textId="451967B1" w:rsidR="006E089A" w:rsidRDefault="00D75205" w:rsidP="00D75205">
      <w:pPr>
        <w:pStyle w:val="Doc-text2"/>
        <w:numPr>
          <w:ilvl w:val="0"/>
          <w:numId w:val="8"/>
        </w:numPr>
      </w:pPr>
      <w:r>
        <w:t>ZTE indicates that it was a decision in RANP that this objective should not impact RAN2. RAN3 can do coordination at NW side. We should follow WID and just reply what we have now.</w:t>
      </w:r>
      <w:r w:rsidR="004C6E36">
        <w:t xml:space="preserve"> </w:t>
      </w:r>
    </w:p>
    <w:p w14:paraId="7AABC5AB" w14:textId="050DE5D8" w:rsidR="004C6E36" w:rsidRDefault="004C6E36" w:rsidP="00D75205">
      <w:pPr>
        <w:pStyle w:val="Doc-text2"/>
        <w:numPr>
          <w:ilvl w:val="0"/>
          <w:numId w:val="8"/>
        </w:numPr>
      </w:pPr>
      <w:r>
        <w:t>Apple agrees with P1 from QCM as it would allow optimizing the behaviour, but is OK to follow majority.</w:t>
      </w:r>
    </w:p>
    <w:p w14:paraId="01373037" w14:textId="27833165" w:rsidR="004C6E36" w:rsidRDefault="004C6E36" w:rsidP="00D75205">
      <w:pPr>
        <w:pStyle w:val="Doc-text2"/>
        <w:numPr>
          <w:ilvl w:val="0"/>
          <w:numId w:val="8"/>
        </w:numPr>
      </w:pPr>
      <w:r>
        <w:t xml:space="preserve">OPPO thinks NW coordination can be done, but in R2 we can just keep our specs as they are. </w:t>
      </w:r>
    </w:p>
    <w:p w14:paraId="6F0AB36D" w14:textId="02D248A3" w:rsidR="004C6E36" w:rsidRDefault="004C6E36" w:rsidP="00D75205">
      <w:pPr>
        <w:pStyle w:val="Doc-text2"/>
        <w:numPr>
          <w:ilvl w:val="0"/>
          <w:numId w:val="8"/>
        </w:numPr>
      </w:pPr>
      <w:r>
        <w:t>CATT, Xiaomi, vivo agrees with ZTE and OPPO.</w:t>
      </w:r>
    </w:p>
    <w:p w14:paraId="4D0C9965" w14:textId="4D9E6146" w:rsidR="004C6E36" w:rsidRDefault="004C6E36" w:rsidP="00D75205">
      <w:pPr>
        <w:pStyle w:val="Doc-text2"/>
        <w:numPr>
          <w:ilvl w:val="0"/>
          <w:numId w:val="8"/>
        </w:numPr>
      </w:pPr>
      <w:r>
        <w:t>Xiaomi indicates the same behaviour is for PDCP duplication.</w:t>
      </w:r>
    </w:p>
    <w:p w14:paraId="50069B63" w14:textId="136EEE15" w:rsidR="002A5D5C" w:rsidRDefault="002A5D5C" w:rsidP="00D75205">
      <w:pPr>
        <w:pStyle w:val="Doc-text2"/>
        <w:numPr>
          <w:ilvl w:val="0"/>
          <w:numId w:val="8"/>
        </w:numPr>
      </w:pPr>
      <w:r>
        <w:t>QCM indicates R3 does not believe in coordination between the nodes, that is why they sent the LS.</w:t>
      </w:r>
    </w:p>
    <w:p w14:paraId="21B05374" w14:textId="7EFDBCD2" w:rsidR="00B0624E" w:rsidRDefault="00B0624E" w:rsidP="00D75205">
      <w:pPr>
        <w:pStyle w:val="Doc-text2"/>
        <w:numPr>
          <w:ilvl w:val="0"/>
          <w:numId w:val="8"/>
        </w:numPr>
      </w:pPr>
      <w:r>
        <w:t>CMCC thinks we can tell R3 that there may be coordination needed in the network.</w:t>
      </w:r>
    </w:p>
    <w:p w14:paraId="6741CC0F" w14:textId="10EB9042" w:rsidR="00364732" w:rsidRDefault="00364732" w:rsidP="00D75205">
      <w:pPr>
        <w:pStyle w:val="Doc-text2"/>
        <w:numPr>
          <w:ilvl w:val="0"/>
          <w:numId w:val="8"/>
        </w:numPr>
      </w:pPr>
      <w:r>
        <w:t>Nokia does not like NW coordination solution.</w:t>
      </w:r>
    </w:p>
    <w:p w14:paraId="3809E26F" w14:textId="38625DE5" w:rsidR="001007A9" w:rsidRDefault="001007A9" w:rsidP="00D75205">
      <w:pPr>
        <w:pStyle w:val="Doc-text2"/>
        <w:numPr>
          <w:ilvl w:val="0"/>
          <w:numId w:val="8"/>
        </w:numPr>
      </w:pPr>
      <w:r>
        <w:t>Ericsson thinks no NW coordination is needed. It works OK as it is now.</w:t>
      </w:r>
    </w:p>
    <w:p w14:paraId="30B8F72E" w14:textId="42CD85E0" w:rsidR="00D53DE2" w:rsidRDefault="00D53DE2" w:rsidP="00D75205">
      <w:pPr>
        <w:pStyle w:val="Doc-text2"/>
        <w:numPr>
          <w:ilvl w:val="0"/>
          <w:numId w:val="8"/>
        </w:numPr>
      </w:pPr>
      <w:r>
        <w:t>Huawei think we just reply with the current behaviour. For R18, we should not change anything.</w:t>
      </w:r>
    </w:p>
    <w:p w14:paraId="6195BD1D" w14:textId="7F5DBB8B" w:rsidR="00C77A79" w:rsidRDefault="00C77A79" w:rsidP="00D75205">
      <w:pPr>
        <w:pStyle w:val="Doc-text2"/>
        <w:numPr>
          <w:ilvl w:val="0"/>
          <w:numId w:val="8"/>
        </w:numPr>
      </w:pPr>
      <w:r>
        <w:t>Intel agrees we should not touch R18</w:t>
      </w:r>
      <w:r w:rsidR="003C27DB">
        <w:t>, but there is some valid point in R3 LS.</w:t>
      </w:r>
    </w:p>
    <w:p w14:paraId="49F0B025" w14:textId="6A1BC7EE" w:rsidR="001C026F" w:rsidRDefault="001C026F" w:rsidP="00D75205">
      <w:pPr>
        <w:pStyle w:val="Doc-text2"/>
        <w:numPr>
          <w:ilvl w:val="0"/>
          <w:numId w:val="8"/>
        </w:numPr>
      </w:pPr>
      <w:r>
        <w:t>QCM indicates that the current behaviour is not optimal and there is a simple way to improve.</w:t>
      </w:r>
    </w:p>
    <w:p w14:paraId="23B69DE3" w14:textId="569305C0" w:rsidR="004C6E36" w:rsidRDefault="004C6E36" w:rsidP="002A5D5C">
      <w:pPr>
        <w:pStyle w:val="Doc-text2"/>
        <w:ind w:left="720" w:firstLine="0"/>
      </w:pPr>
    </w:p>
    <w:p w14:paraId="61507AED" w14:textId="0F602C33" w:rsidR="00C33044" w:rsidRPr="00C33044" w:rsidRDefault="00C33044" w:rsidP="002A5D5C">
      <w:pPr>
        <w:pStyle w:val="Doc-text2"/>
        <w:ind w:left="720" w:firstLine="0"/>
        <w:rPr>
          <w:b/>
        </w:rPr>
      </w:pPr>
      <w:r w:rsidRPr="00C33044">
        <w:rPr>
          <w:b/>
        </w:rPr>
        <w:t>For the reply LS to RAN3:</w:t>
      </w:r>
    </w:p>
    <w:p w14:paraId="18CD806B" w14:textId="7717B89E" w:rsidR="00D75205" w:rsidRDefault="00D13658" w:rsidP="00364732">
      <w:pPr>
        <w:pStyle w:val="Agreement"/>
      </w:pPr>
      <w:r>
        <w:t>We just reply how this works in R2 specs</w:t>
      </w:r>
    </w:p>
    <w:p w14:paraId="25606B36" w14:textId="743C6D59" w:rsidR="00364732" w:rsidRDefault="00C6541B" w:rsidP="008E67E0">
      <w:pPr>
        <w:pStyle w:val="Agreement"/>
      </w:pPr>
      <w:r>
        <w:t xml:space="preserve">Whether to apply NW side solution </w:t>
      </w:r>
      <w:r w:rsidR="00616985">
        <w:t xml:space="preserve">to improve </w:t>
      </w:r>
      <w:r>
        <w:t>is up to RAN3</w:t>
      </w:r>
    </w:p>
    <w:p w14:paraId="5EAD4E74" w14:textId="39A7AD41" w:rsidR="00C33044" w:rsidRDefault="00C33044" w:rsidP="006E089A">
      <w:pPr>
        <w:pStyle w:val="Doc-text2"/>
        <w:ind w:left="0" w:firstLine="0"/>
      </w:pPr>
    </w:p>
    <w:p w14:paraId="70AE6CC7" w14:textId="3F717588" w:rsidR="00C33044" w:rsidRPr="00C33044" w:rsidRDefault="00C33044" w:rsidP="00C33044">
      <w:pPr>
        <w:pStyle w:val="EmailDiscussion"/>
        <w:rPr>
          <w:highlight w:val="yellow"/>
        </w:rPr>
      </w:pPr>
      <w:r w:rsidRPr="00C33044">
        <w:rPr>
          <w:highlight w:val="yellow"/>
        </w:rPr>
        <w:t>[AT</w:t>
      </w:r>
      <w:proofErr w:type="gramStart"/>
      <w:r w:rsidRPr="00C33044">
        <w:rPr>
          <w:highlight w:val="yellow"/>
        </w:rPr>
        <w:t>127][</w:t>
      </w:r>
      <w:proofErr w:type="gramEnd"/>
      <w:r w:rsidRPr="00C33044">
        <w:rPr>
          <w:highlight w:val="yellow"/>
        </w:rPr>
        <w:t>501][XR] LS to RAN3 (QCM)</w:t>
      </w:r>
    </w:p>
    <w:p w14:paraId="4F7393E0" w14:textId="7AC5DA27" w:rsidR="00C33044" w:rsidRPr="00C33044" w:rsidRDefault="00C33044" w:rsidP="00C33044">
      <w:pPr>
        <w:pStyle w:val="EmailDiscussion2"/>
        <w:rPr>
          <w:highlight w:val="yellow"/>
        </w:rPr>
      </w:pPr>
      <w:r w:rsidRPr="00C33044">
        <w:rPr>
          <w:highlight w:val="yellow"/>
        </w:rPr>
        <w:tab/>
        <w:t>Scope: Reply LS to RAN3</w:t>
      </w:r>
    </w:p>
    <w:p w14:paraId="3F72A394" w14:textId="696BE676" w:rsidR="00C33044" w:rsidRPr="00C33044" w:rsidRDefault="00C33044" w:rsidP="00C33044">
      <w:pPr>
        <w:pStyle w:val="EmailDiscussion2"/>
        <w:rPr>
          <w:highlight w:val="yellow"/>
        </w:rPr>
      </w:pPr>
      <w:r w:rsidRPr="00C33044">
        <w:rPr>
          <w:highlight w:val="yellow"/>
        </w:rPr>
        <w:tab/>
        <w:t>Intended outcome: Approved LS to RAN3</w:t>
      </w:r>
    </w:p>
    <w:p w14:paraId="2F1E671A" w14:textId="327A51D8" w:rsidR="00C33044" w:rsidRDefault="00C33044" w:rsidP="00C33044">
      <w:pPr>
        <w:pStyle w:val="EmailDiscussion2"/>
      </w:pPr>
      <w:r w:rsidRPr="00C33044">
        <w:rPr>
          <w:highlight w:val="yellow"/>
        </w:rPr>
        <w:tab/>
        <w:t>Deadline:  Friday 2024-08-23</w:t>
      </w:r>
      <w:r>
        <w:t xml:space="preserve"> </w:t>
      </w:r>
    </w:p>
    <w:p w14:paraId="2C973A0B" w14:textId="77777777" w:rsidR="00C33044" w:rsidRPr="00C33044" w:rsidRDefault="00C33044" w:rsidP="008E67E0">
      <w:pPr>
        <w:pStyle w:val="Doc-text2"/>
        <w:ind w:left="0" w:firstLine="0"/>
      </w:pPr>
    </w:p>
    <w:p w14:paraId="164CFF29" w14:textId="77777777" w:rsidR="006E089A" w:rsidRPr="006E089A" w:rsidRDefault="006E089A" w:rsidP="006E089A">
      <w:pPr>
        <w:pStyle w:val="Doc-text2"/>
      </w:pPr>
    </w:p>
    <w:p w14:paraId="4D26EF4F" w14:textId="736BCAAE" w:rsidR="00DA1985" w:rsidRPr="00F01185" w:rsidRDefault="00DA1985" w:rsidP="00DA1985">
      <w:pPr>
        <w:pStyle w:val="Doc-title"/>
        <w:rPr>
          <w:b/>
        </w:rPr>
      </w:pPr>
      <w:r w:rsidRPr="00F01185">
        <w:rPr>
          <w:b/>
        </w:rPr>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ED42B3" w:rsidP="00CE0FC7">
      <w:pPr>
        <w:pStyle w:val="Doc-title"/>
      </w:pPr>
      <w:hyperlink r:id="rId37" w:tooltip="D:3GPPExtractsR2-2406433_Discussion on LS from SA2 on FS_XRM Ph2.docx" w:history="1">
        <w:r w:rsidR="00CE0FC7" w:rsidRPr="007D770F">
          <w:rPr>
            <w:rStyle w:val="Hyperlink"/>
          </w:rPr>
          <w:t>R2-2406</w:t>
        </w:r>
        <w:r w:rsidR="00CE0FC7" w:rsidRPr="007D770F">
          <w:rPr>
            <w:rStyle w:val="Hyperlink"/>
          </w:rPr>
          <w:t>4</w:t>
        </w:r>
        <w:r w:rsidR="00CE0FC7" w:rsidRPr="007D770F">
          <w:rPr>
            <w:rStyle w:val="Hyperlink"/>
          </w:rPr>
          <w:t>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ED42B3" w:rsidP="00F03995">
      <w:pPr>
        <w:pStyle w:val="Doc-title"/>
      </w:pPr>
      <w:hyperlink r:id="rId38" w:tooltip="D:3GPPExtractsR2-2406675 On Responses to SA2 and RAN3 LS for XR.docx" w:history="1">
        <w:r w:rsidR="00F03995" w:rsidRPr="007D770F">
          <w:rPr>
            <w:rStyle w:val="Hyperlink"/>
          </w:rPr>
          <w:t>R2-2</w:t>
        </w:r>
        <w:r w:rsidR="00F03995" w:rsidRPr="007D770F">
          <w:rPr>
            <w:rStyle w:val="Hyperlink"/>
          </w:rPr>
          <w:t>4</w:t>
        </w:r>
        <w:r w:rsidR="00F03995" w:rsidRPr="007D770F">
          <w:rPr>
            <w:rStyle w:val="Hyperlink"/>
          </w:rPr>
          <w:t>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F65483A" w:rsidR="00165137" w:rsidRDefault="00165137" w:rsidP="00165137">
      <w:pPr>
        <w:pStyle w:val="Doc-text2"/>
        <w:ind w:left="0" w:firstLine="0"/>
      </w:pPr>
    </w:p>
    <w:p w14:paraId="6B90DC91" w14:textId="1B08846E" w:rsidR="008E67E0" w:rsidRDefault="008E67E0" w:rsidP="00165137">
      <w:pPr>
        <w:pStyle w:val="Doc-text2"/>
        <w:ind w:left="0" w:firstLine="0"/>
      </w:pPr>
      <w:r>
        <w:t>DISCUSSION on whether dynamic periodicity indication and/or time to next burst (TTNB) is useful:</w:t>
      </w:r>
    </w:p>
    <w:p w14:paraId="17227442" w14:textId="646D1032" w:rsidR="008E67E0" w:rsidRDefault="008E67E0" w:rsidP="008E67E0">
      <w:pPr>
        <w:pStyle w:val="Doc-text2"/>
        <w:numPr>
          <w:ilvl w:val="0"/>
          <w:numId w:val="8"/>
        </w:numPr>
      </w:pPr>
      <w:proofErr w:type="spellStart"/>
      <w:r>
        <w:lastRenderedPageBreak/>
        <w:t>Mediatek</w:t>
      </w:r>
      <w:proofErr w:type="spellEnd"/>
      <w:r>
        <w:t xml:space="preserve"> agrees with vivo, thinks no additional info is needed.</w:t>
      </w:r>
    </w:p>
    <w:p w14:paraId="47133CFC" w14:textId="3BFBFA70" w:rsidR="008E67E0" w:rsidRDefault="008E67E0" w:rsidP="008E67E0">
      <w:pPr>
        <w:pStyle w:val="Doc-text2"/>
        <w:numPr>
          <w:ilvl w:val="0"/>
          <w:numId w:val="8"/>
        </w:numPr>
      </w:pPr>
      <w:r>
        <w:t>CMCC thinks periodicity is semi-static, not dynamic, so the benefit is unclear. TTNB is useful for scheduling.</w:t>
      </w:r>
    </w:p>
    <w:p w14:paraId="4CC36624" w14:textId="542F0AEF" w:rsidR="008E67E0" w:rsidRDefault="008E67E0" w:rsidP="008E67E0">
      <w:pPr>
        <w:pStyle w:val="Doc-text2"/>
        <w:numPr>
          <w:ilvl w:val="0"/>
          <w:numId w:val="8"/>
        </w:numPr>
      </w:pPr>
      <w:r>
        <w:t>Lenovo thinks TTNB was discussed in the past.</w:t>
      </w:r>
    </w:p>
    <w:p w14:paraId="2BC362D8" w14:textId="3C031C6F" w:rsidR="008E67E0" w:rsidRDefault="008E67E0" w:rsidP="008E67E0">
      <w:pPr>
        <w:pStyle w:val="Doc-text2"/>
        <w:numPr>
          <w:ilvl w:val="0"/>
          <w:numId w:val="8"/>
        </w:numPr>
      </w:pPr>
      <w:r>
        <w:t xml:space="preserve">Nokia thinks there is a benefit for power saving from TTNB, but if periodicity is dynamic it can be handled with TTNB. </w:t>
      </w:r>
    </w:p>
    <w:p w14:paraId="5E66AA42" w14:textId="02C9CA45" w:rsidR="00427DE0" w:rsidRDefault="00427DE0" w:rsidP="008E67E0">
      <w:pPr>
        <w:pStyle w:val="Doc-text2"/>
        <w:numPr>
          <w:ilvl w:val="0"/>
          <w:numId w:val="8"/>
        </w:numPr>
      </w:pPr>
      <w:r>
        <w:t xml:space="preserve">NEC thinks </w:t>
      </w:r>
      <w:r w:rsidR="009B680C">
        <w:t>dynamic periodicity is not needed. TTNB is useful.</w:t>
      </w:r>
    </w:p>
    <w:p w14:paraId="12617BFB" w14:textId="3297F3FF" w:rsidR="009B680C" w:rsidRDefault="009B680C" w:rsidP="008E67E0">
      <w:pPr>
        <w:pStyle w:val="Doc-text2"/>
        <w:numPr>
          <w:ilvl w:val="0"/>
          <w:numId w:val="8"/>
        </w:numPr>
      </w:pPr>
      <w:r>
        <w:t>Ericsson thinks dynamic periodicity is more efficient than CP based solution. TTNB is similar, but in case there is jitter, this information may not be always reliable.</w:t>
      </w:r>
    </w:p>
    <w:p w14:paraId="79BFE776" w14:textId="77777777" w:rsidR="00392362" w:rsidRDefault="00836A17" w:rsidP="008E67E0">
      <w:pPr>
        <w:pStyle w:val="Doc-text2"/>
        <w:numPr>
          <w:ilvl w:val="0"/>
          <w:numId w:val="8"/>
        </w:numPr>
      </w:pPr>
      <w:r>
        <w:t xml:space="preserve">Meta is in general supportive of dynamic periodicity as the periodicity can change dynamically. </w:t>
      </w:r>
      <w:r w:rsidR="0093240A">
        <w:t>Xiaomi agrees.</w:t>
      </w:r>
      <w:r w:rsidR="00392362">
        <w:t xml:space="preserve"> </w:t>
      </w:r>
    </w:p>
    <w:p w14:paraId="0A784D97" w14:textId="0E25F28E" w:rsidR="00836A17" w:rsidRDefault="00392362" w:rsidP="008E67E0">
      <w:pPr>
        <w:pStyle w:val="Doc-text2"/>
        <w:numPr>
          <w:ilvl w:val="0"/>
          <w:numId w:val="8"/>
        </w:numPr>
      </w:pPr>
      <w:r>
        <w:t xml:space="preserve">Samsung believes TSCAI is enough for periodicity. TTNB does not consider jitter, so it may not be useful for the </w:t>
      </w:r>
      <w:proofErr w:type="spellStart"/>
      <w:r>
        <w:t>gNB</w:t>
      </w:r>
      <w:proofErr w:type="spellEnd"/>
      <w:r>
        <w:t>.</w:t>
      </w:r>
    </w:p>
    <w:p w14:paraId="60D6DADF" w14:textId="41F7DD49" w:rsidR="002955E2" w:rsidRDefault="002955E2" w:rsidP="008E67E0">
      <w:pPr>
        <w:pStyle w:val="Doc-text2"/>
        <w:numPr>
          <w:ilvl w:val="0"/>
          <w:numId w:val="8"/>
        </w:numPr>
      </w:pPr>
      <w:r>
        <w:t>LGE thinks whether this is useful depends on how dynamic changes are expected.</w:t>
      </w:r>
    </w:p>
    <w:p w14:paraId="5CF1123C" w14:textId="774E5899" w:rsidR="00432807" w:rsidRDefault="00432807" w:rsidP="008E67E0">
      <w:pPr>
        <w:pStyle w:val="Doc-text2"/>
        <w:numPr>
          <w:ilvl w:val="0"/>
          <w:numId w:val="8"/>
        </w:numPr>
      </w:pPr>
      <w:r>
        <w:t>Huawei thinks we need to focus on whether this is useful. If periodicity is very dynamic then TTNB can handle it. If it does not, then existing solution is enough.</w:t>
      </w:r>
    </w:p>
    <w:p w14:paraId="13A9D42E" w14:textId="13339511" w:rsidR="002828DA" w:rsidRDefault="002828DA" w:rsidP="008E67E0">
      <w:pPr>
        <w:pStyle w:val="Doc-text2"/>
        <w:numPr>
          <w:ilvl w:val="0"/>
          <w:numId w:val="8"/>
        </w:numPr>
      </w:pPr>
      <w:r>
        <w:t>ZTE, vivo think that the periodicity changes should not be too frequent. If they are very frequent, then it should be handled with TTNB.</w:t>
      </w:r>
    </w:p>
    <w:p w14:paraId="3CEA6EF7" w14:textId="4C96DBC7" w:rsidR="00D1403B" w:rsidRDefault="00D1403B" w:rsidP="008E67E0">
      <w:pPr>
        <w:pStyle w:val="Doc-text2"/>
        <w:numPr>
          <w:ilvl w:val="0"/>
          <w:numId w:val="8"/>
        </w:numPr>
      </w:pPr>
      <w:r>
        <w:t>ZTE asks whether this is for both DL and UL? Thinks it is more useful for UL</w:t>
      </w:r>
      <w:r w:rsidR="0050571A">
        <w:t>.</w:t>
      </w:r>
    </w:p>
    <w:p w14:paraId="58A3DEAC" w14:textId="77777777" w:rsidR="003067DF" w:rsidRDefault="003067DF" w:rsidP="00C926DA">
      <w:pPr>
        <w:pStyle w:val="Doc-text2"/>
        <w:ind w:left="0" w:firstLine="0"/>
      </w:pPr>
    </w:p>
    <w:p w14:paraId="4D75D38B" w14:textId="56208DBF" w:rsidR="00231D38" w:rsidRDefault="006345A0" w:rsidP="009B680C">
      <w:pPr>
        <w:pStyle w:val="Agreement"/>
      </w:pPr>
      <w:r>
        <w:t xml:space="preserve">From </w:t>
      </w:r>
      <w:r w:rsidR="00230A53">
        <w:t xml:space="preserve">RAN2 periodicity can already be provided to </w:t>
      </w:r>
      <w:proofErr w:type="spellStart"/>
      <w:r w:rsidR="00230A53">
        <w:t>gNB</w:t>
      </w:r>
      <w:proofErr w:type="spellEnd"/>
      <w:r w:rsidR="00230A53">
        <w:t xml:space="preserve"> via TSCAI and/or UAI</w:t>
      </w:r>
      <w:r w:rsidR="00231D38">
        <w:t>, which is sufficient for infrequent periodicity changes</w:t>
      </w:r>
      <w:r w:rsidR="00230A53">
        <w:t xml:space="preserve">. </w:t>
      </w:r>
    </w:p>
    <w:p w14:paraId="68AD1739" w14:textId="2579F13E" w:rsidR="00FF49C1" w:rsidRPr="00FF49C1" w:rsidRDefault="00FF49C1" w:rsidP="00FF49C1">
      <w:pPr>
        <w:pStyle w:val="Agreement"/>
      </w:pPr>
      <w:r>
        <w:t xml:space="preserve">RAN2 does not have consensus on whether </w:t>
      </w:r>
      <w:r w:rsidR="003067DF">
        <w:t xml:space="preserve">additional indication for </w:t>
      </w:r>
      <w:r w:rsidR="003067DF" w:rsidRPr="00266992">
        <w:rPr>
          <w:rFonts w:eastAsia="DengXian" w:cs="Arial"/>
          <w:lang w:eastAsia="zh-CN"/>
        </w:rPr>
        <w:t>dynamic changes of the periodicity</w:t>
      </w:r>
      <w:r>
        <w:t xml:space="preserve"> are needed.</w:t>
      </w:r>
    </w:p>
    <w:p w14:paraId="29F0BA9B" w14:textId="4A08D2C8" w:rsidR="00D1403B" w:rsidRDefault="006345A0" w:rsidP="00C926DA">
      <w:pPr>
        <w:pStyle w:val="Agreement"/>
      </w:pPr>
      <w:r w:rsidRPr="00FF49C1">
        <w:t>RAN2 thinks TTNB may be useful for the NW scheduling</w:t>
      </w:r>
      <w:r w:rsidR="00C926DA">
        <w:t xml:space="preserve"> for DL</w:t>
      </w:r>
      <w:r w:rsidRPr="00FF49C1">
        <w:t xml:space="preserve">, provided it is </w:t>
      </w:r>
      <w:r w:rsidR="00FF49C1" w:rsidRPr="00FF49C1">
        <w:t xml:space="preserve">provided in advance and is </w:t>
      </w:r>
      <w:r w:rsidRPr="00FF49C1">
        <w:t xml:space="preserve">reliable and accurate at RAN. </w:t>
      </w:r>
    </w:p>
    <w:p w14:paraId="4676A31C" w14:textId="395D859E" w:rsidR="009B680C" w:rsidRDefault="009B680C" w:rsidP="009B680C">
      <w:pPr>
        <w:pStyle w:val="Doc-text2"/>
      </w:pPr>
    </w:p>
    <w:p w14:paraId="3861B1A2" w14:textId="16E85A49" w:rsidR="00596E5A" w:rsidRDefault="00596E5A" w:rsidP="009B680C">
      <w:pPr>
        <w:pStyle w:val="Doc-text2"/>
      </w:pPr>
    </w:p>
    <w:p w14:paraId="6ADC7277" w14:textId="7349FB37" w:rsidR="00596E5A" w:rsidRPr="00596E5A" w:rsidRDefault="00596E5A" w:rsidP="00596E5A">
      <w:pPr>
        <w:pStyle w:val="EmailDiscussion"/>
        <w:rPr>
          <w:highlight w:val="yellow"/>
        </w:rPr>
      </w:pPr>
      <w:r w:rsidRPr="00596E5A">
        <w:rPr>
          <w:highlight w:val="yellow"/>
        </w:rPr>
        <w:t>[AT</w:t>
      </w:r>
      <w:proofErr w:type="gramStart"/>
      <w:r w:rsidRPr="00596E5A">
        <w:rPr>
          <w:highlight w:val="yellow"/>
        </w:rPr>
        <w:t>127][</w:t>
      </w:r>
      <w:proofErr w:type="gramEnd"/>
      <w:r w:rsidRPr="00596E5A">
        <w:rPr>
          <w:highlight w:val="yellow"/>
        </w:rPr>
        <w:t>502][XR] Reply LS to SA2 (vivo)</w:t>
      </w:r>
    </w:p>
    <w:p w14:paraId="4A23EE5F" w14:textId="515D8886" w:rsidR="00596E5A" w:rsidRPr="00596E5A" w:rsidRDefault="00596E5A" w:rsidP="00596E5A">
      <w:pPr>
        <w:pStyle w:val="EmailDiscussion2"/>
        <w:rPr>
          <w:highlight w:val="yellow"/>
        </w:rPr>
      </w:pPr>
      <w:r w:rsidRPr="00596E5A">
        <w:rPr>
          <w:highlight w:val="yellow"/>
        </w:rPr>
        <w:tab/>
        <w:t>Scope: Reply LS to SA2</w:t>
      </w:r>
    </w:p>
    <w:p w14:paraId="42C08794" w14:textId="71E19D47" w:rsidR="00596E5A" w:rsidRPr="00596E5A" w:rsidRDefault="00596E5A" w:rsidP="00596E5A">
      <w:pPr>
        <w:pStyle w:val="EmailDiscussion2"/>
        <w:rPr>
          <w:highlight w:val="yellow"/>
        </w:rPr>
      </w:pPr>
      <w:r w:rsidRPr="00596E5A">
        <w:rPr>
          <w:highlight w:val="yellow"/>
        </w:rPr>
        <w:tab/>
        <w:t xml:space="preserve">Intended outcome: </w:t>
      </w:r>
    </w:p>
    <w:p w14:paraId="775B98C3" w14:textId="7A87D58D" w:rsidR="00596E5A" w:rsidRDefault="00596E5A" w:rsidP="00596E5A">
      <w:pPr>
        <w:pStyle w:val="EmailDiscussion2"/>
      </w:pPr>
      <w:r w:rsidRPr="00596E5A">
        <w:rPr>
          <w:highlight w:val="yellow"/>
        </w:rPr>
        <w:tab/>
        <w:t>Deadline:  Friday 2024-08-23</w:t>
      </w:r>
      <w:r>
        <w:t xml:space="preserve"> </w:t>
      </w:r>
    </w:p>
    <w:p w14:paraId="32AAF7EA" w14:textId="77777777" w:rsidR="00596E5A" w:rsidRPr="00596E5A" w:rsidRDefault="00596E5A" w:rsidP="00596E5A">
      <w:pPr>
        <w:pStyle w:val="Doc-text2"/>
        <w:ind w:left="0" w:firstLine="0"/>
      </w:pPr>
    </w:p>
    <w:p w14:paraId="3F0B8324" w14:textId="77777777" w:rsidR="00DA1985" w:rsidRPr="00DA1985" w:rsidRDefault="00DA1985" w:rsidP="00DA1985">
      <w:pPr>
        <w:pStyle w:val="Doc-text2"/>
      </w:pPr>
    </w:p>
    <w:p w14:paraId="1F2CAB3E" w14:textId="02C7C289" w:rsidR="006A71AC" w:rsidRDefault="00ED42B3" w:rsidP="006A71AC">
      <w:pPr>
        <w:pStyle w:val="Doc-title"/>
      </w:pPr>
      <w:hyperlink r:id="rId39"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ED42B3" w:rsidP="006A71AC">
      <w:pPr>
        <w:pStyle w:val="Doc-title"/>
      </w:pPr>
      <w:hyperlink r:id="rId40"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ED42B3" w:rsidP="006A71AC">
      <w:pPr>
        <w:pStyle w:val="Doc-title"/>
      </w:pPr>
      <w:hyperlink r:id="rId41"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ED42B3" w:rsidP="006A71AC">
      <w:pPr>
        <w:pStyle w:val="Doc-title"/>
      </w:pPr>
      <w:hyperlink r:id="rId42"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ED42B3" w:rsidP="006A71AC">
      <w:pPr>
        <w:pStyle w:val="Doc-title"/>
      </w:pPr>
      <w:hyperlink r:id="rId43"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ED42B3" w:rsidP="006A71AC">
      <w:pPr>
        <w:pStyle w:val="Doc-title"/>
      </w:pPr>
      <w:hyperlink r:id="rId44"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ED42B3" w:rsidP="006A71AC">
      <w:pPr>
        <w:pStyle w:val="Doc-title"/>
      </w:pPr>
      <w:hyperlink r:id="rId45"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ED42B3" w:rsidP="006A71AC">
      <w:pPr>
        <w:pStyle w:val="Doc-title"/>
      </w:pPr>
      <w:hyperlink r:id="rId46"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ED42B3" w:rsidP="006A71AC">
      <w:pPr>
        <w:pStyle w:val="Doc-title"/>
      </w:pPr>
      <w:hyperlink r:id="rId47"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ED42B3" w:rsidP="006A71AC">
      <w:pPr>
        <w:pStyle w:val="Doc-title"/>
      </w:pPr>
      <w:hyperlink r:id="rId48"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ED42B3" w:rsidP="006A71AC">
      <w:pPr>
        <w:pStyle w:val="Doc-title"/>
      </w:pPr>
      <w:hyperlink r:id="rId49"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ED42B3" w:rsidP="006A71AC">
      <w:pPr>
        <w:pStyle w:val="Doc-title"/>
      </w:pPr>
      <w:hyperlink r:id="rId50"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ED42B3" w:rsidP="006A71AC">
      <w:pPr>
        <w:pStyle w:val="Doc-title"/>
      </w:pPr>
      <w:hyperlink r:id="rId51"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ED42B3" w:rsidP="006A71AC">
      <w:pPr>
        <w:pStyle w:val="Doc-title"/>
      </w:pPr>
      <w:hyperlink r:id="rId52"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ED42B3" w:rsidP="006A71AC">
      <w:pPr>
        <w:pStyle w:val="Doc-title"/>
      </w:pPr>
      <w:hyperlink r:id="rId53"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ED42B3" w:rsidP="006A71AC">
      <w:pPr>
        <w:pStyle w:val="Doc-title"/>
      </w:pPr>
      <w:hyperlink r:id="rId54"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ED42B3" w:rsidP="006A71AC">
      <w:pPr>
        <w:pStyle w:val="Doc-title"/>
      </w:pPr>
      <w:hyperlink r:id="rId55"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ED42B3" w:rsidP="006A71AC">
      <w:pPr>
        <w:pStyle w:val="Doc-title"/>
      </w:pPr>
      <w:hyperlink r:id="rId56"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ED42B3" w:rsidP="006A71AC">
      <w:pPr>
        <w:pStyle w:val="Doc-title"/>
      </w:pPr>
      <w:hyperlink r:id="rId57"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ED42B3" w:rsidP="00E95001">
      <w:pPr>
        <w:pStyle w:val="Doc-title"/>
      </w:pPr>
      <w:hyperlink r:id="rId58"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ED42B3" w:rsidP="005E4B70">
      <w:pPr>
        <w:pStyle w:val="Doc-title"/>
      </w:pPr>
      <w:hyperlink r:id="rId59"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46129D73"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ED42B3" w:rsidP="00DF0226">
      <w:pPr>
        <w:pStyle w:val="Doc-title"/>
      </w:pPr>
      <w:hyperlink r:id="rId60"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575D8617" w:rsidR="00DF0226" w:rsidRDefault="00DF0226" w:rsidP="00DF0226">
      <w:pPr>
        <w:pStyle w:val="Doc-text2"/>
      </w:pPr>
      <w:r>
        <w:t>Proposal 6: Admission control enhancement can be considered for multi-modality.</w:t>
      </w:r>
    </w:p>
    <w:p w14:paraId="240A5DBB" w14:textId="77777777" w:rsidR="00DF0226" w:rsidRDefault="00DF0226" w:rsidP="002E684B">
      <w:pPr>
        <w:pStyle w:val="Doc-text2"/>
        <w:ind w:left="0" w:firstLine="0"/>
      </w:pPr>
    </w:p>
    <w:p w14:paraId="668380E3" w14:textId="48B6B353" w:rsidR="005E4B70" w:rsidRDefault="00ED42B3" w:rsidP="002E684B">
      <w:pPr>
        <w:pStyle w:val="Doc-text2"/>
        <w:ind w:left="0" w:firstLine="0"/>
        <w:rPr>
          <w:b/>
        </w:rPr>
      </w:pPr>
      <w:hyperlink r:id="rId61"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76504878" w:rsidR="002E3A7A" w:rsidRDefault="002E3A7A" w:rsidP="002E684B">
      <w:pPr>
        <w:pStyle w:val="Doc-text2"/>
        <w:ind w:left="0" w:firstLine="0"/>
        <w:rPr>
          <w:b/>
        </w:rPr>
      </w:pPr>
    </w:p>
    <w:p w14:paraId="5070048F" w14:textId="77777777" w:rsidR="005D7D4C" w:rsidRDefault="00ED42B3" w:rsidP="005D7D4C">
      <w:pPr>
        <w:pStyle w:val="Doc-title"/>
      </w:pPr>
      <w:hyperlink r:id="rId62"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72B904DB" w:rsidR="005D7D4C" w:rsidRP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61B74F74" w14:textId="77777777" w:rsidR="005D7D4C" w:rsidRDefault="005D7D4C" w:rsidP="002E684B">
      <w:pPr>
        <w:pStyle w:val="Doc-text2"/>
        <w:ind w:left="0" w:firstLine="0"/>
        <w:rPr>
          <w:b/>
        </w:rPr>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ED42B3" w:rsidP="002E3A7A">
      <w:pPr>
        <w:pStyle w:val="Doc-title"/>
      </w:pPr>
      <w:hyperlink r:id="rId63"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lastRenderedPageBreak/>
        <w:t>Proposal 3</w:t>
      </w:r>
      <w:r w:rsidRPr="002E3A7A">
        <w:tab/>
        <w:t>Support independent configuration parameters for the secondary DRX group.</w:t>
      </w:r>
    </w:p>
    <w:p w14:paraId="2D53F08C" w14:textId="0840047A" w:rsidR="002E3A7A" w:rsidRDefault="002E3A7A" w:rsidP="002E3A7A">
      <w:pPr>
        <w:pStyle w:val="Doc-text2"/>
        <w:ind w:left="0" w:firstLine="0"/>
      </w:pPr>
    </w:p>
    <w:p w14:paraId="1AF87917" w14:textId="487BD698" w:rsidR="002E3A7A" w:rsidRDefault="002E3A7A"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ED42B3" w:rsidP="006A71AC">
      <w:pPr>
        <w:pStyle w:val="Doc-title"/>
      </w:pPr>
      <w:hyperlink r:id="rId64"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ED42B3" w:rsidP="006A71AC">
      <w:pPr>
        <w:pStyle w:val="Doc-title"/>
      </w:pPr>
      <w:hyperlink r:id="rId65"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ED42B3" w:rsidP="006A71AC">
      <w:pPr>
        <w:pStyle w:val="Doc-title"/>
      </w:pPr>
      <w:hyperlink r:id="rId66"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ED42B3" w:rsidP="006A71AC">
      <w:pPr>
        <w:pStyle w:val="Doc-title"/>
      </w:pPr>
      <w:hyperlink r:id="rId67"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ED42B3" w:rsidP="006A71AC">
      <w:pPr>
        <w:pStyle w:val="Doc-title"/>
      </w:pPr>
      <w:hyperlink r:id="rId68"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ED42B3" w:rsidP="006A71AC">
      <w:pPr>
        <w:pStyle w:val="Doc-title"/>
      </w:pPr>
      <w:hyperlink r:id="rId69"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ED42B3" w:rsidP="006A71AC">
      <w:pPr>
        <w:pStyle w:val="Doc-title"/>
      </w:pPr>
      <w:hyperlink r:id="rId70"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ED42B3" w:rsidP="006A71AC">
      <w:pPr>
        <w:pStyle w:val="Doc-title"/>
      </w:pPr>
      <w:hyperlink r:id="rId71"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ED42B3" w:rsidP="006A71AC">
      <w:pPr>
        <w:pStyle w:val="Doc-title"/>
      </w:pPr>
      <w:hyperlink r:id="rId72"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ED42B3" w:rsidP="006A71AC">
      <w:pPr>
        <w:pStyle w:val="Doc-title"/>
      </w:pPr>
      <w:hyperlink r:id="rId73"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ED42B3" w:rsidP="006A71AC">
      <w:pPr>
        <w:pStyle w:val="Doc-title"/>
      </w:pPr>
      <w:hyperlink r:id="rId74"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ED42B3" w:rsidP="006A71AC">
      <w:pPr>
        <w:pStyle w:val="Doc-title"/>
      </w:pPr>
      <w:hyperlink r:id="rId75"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ED42B3" w:rsidP="006A71AC">
      <w:pPr>
        <w:pStyle w:val="Doc-title"/>
      </w:pPr>
      <w:hyperlink r:id="rId76"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ED42B3" w:rsidP="006A71AC">
      <w:pPr>
        <w:pStyle w:val="Doc-title"/>
      </w:pPr>
      <w:hyperlink r:id="rId77"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ED42B3" w:rsidP="006A71AC">
      <w:pPr>
        <w:pStyle w:val="Doc-title"/>
      </w:pPr>
      <w:hyperlink r:id="rId78"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ED42B3" w:rsidP="006A71AC">
      <w:pPr>
        <w:pStyle w:val="Doc-title"/>
      </w:pPr>
      <w:hyperlink r:id="rId79"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ED42B3" w:rsidP="006A71AC">
      <w:pPr>
        <w:pStyle w:val="Doc-title"/>
      </w:pPr>
      <w:hyperlink r:id="rId80"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ED42B3" w:rsidP="006A71AC">
      <w:pPr>
        <w:pStyle w:val="Doc-title"/>
      </w:pPr>
      <w:hyperlink r:id="rId81"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ED42B3" w:rsidP="006A71AC">
      <w:pPr>
        <w:pStyle w:val="Doc-title"/>
      </w:pPr>
      <w:hyperlink r:id="rId82"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ED42B3" w:rsidP="006A71AC">
      <w:pPr>
        <w:pStyle w:val="Doc-title"/>
      </w:pPr>
      <w:hyperlink r:id="rId83"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ED42B3" w:rsidP="006A71AC">
      <w:pPr>
        <w:pStyle w:val="Doc-title"/>
      </w:pPr>
      <w:hyperlink r:id="rId84"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ED42B3" w:rsidP="006A71AC">
      <w:pPr>
        <w:pStyle w:val="Doc-title"/>
      </w:pPr>
      <w:hyperlink r:id="rId85"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ED42B3" w:rsidP="006A71AC">
      <w:pPr>
        <w:pStyle w:val="Doc-title"/>
      </w:pPr>
      <w:hyperlink r:id="rId86"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ED42B3" w:rsidP="00E5158E">
      <w:pPr>
        <w:pStyle w:val="Doc-title"/>
      </w:pPr>
      <w:hyperlink r:id="rId87"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ED42B3" w:rsidP="00763524">
      <w:pPr>
        <w:pStyle w:val="Doc-title"/>
      </w:pPr>
      <w:hyperlink r:id="rId88"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ED42B3" w:rsidP="009F5F3A">
      <w:pPr>
        <w:pStyle w:val="Doc-title"/>
      </w:pPr>
      <w:hyperlink r:id="rId89"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3AA2D15F" w:rsidR="003A296E" w:rsidRDefault="003A296E" w:rsidP="003A296E">
      <w:pPr>
        <w:pStyle w:val="Doc-text2"/>
        <w:ind w:left="0" w:firstLine="0"/>
      </w:pPr>
    </w:p>
    <w:p w14:paraId="1346FF28" w14:textId="5B662E57" w:rsidR="005E6F6B" w:rsidRDefault="005E6F6B" w:rsidP="003A296E">
      <w:pPr>
        <w:pStyle w:val="Doc-text2"/>
        <w:ind w:left="0" w:firstLine="0"/>
      </w:pPr>
      <w:r>
        <w:t>DISCUSSION</w:t>
      </w:r>
      <w:r w:rsidR="002870D5">
        <w:t xml:space="preserve"> on whether enhance LCP relaxation or LCP restrictions</w:t>
      </w:r>
      <w:r>
        <w:t>:</w:t>
      </w:r>
    </w:p>
    <w:p w14:paraId="1BE385B8" w14:textId="7580AC16" w:rsidR="005E6F6B" w:rsidRDefault="0022003A" w:rsidP="0022003A">
      <w:pPr>
        <w:pStyle w:val="Doc-text2"/>
        <w:numPr>
          <w:ilvl w:val="0"/>
          <w:numId w:val="19"/>
        </w:numPr>
      </w:pPr>
      <w:r>
        <w:t>Xiaomi thinks LCP relaxation can work, but the problem some of these are for URLLC so they cannot be relaxed.</w:t>
      </w:r>
      <w:r w:rsidR="005B6611">
        <w:t xml:space="preserve"> For new LCP restriction, dynamic priority can serve the same purpose.</w:t>
      </w:r>
    </w:p>
    <w:p w14:paraId="6456AD12" w14:textId="23849109" w:rsidR="005B6611" w:rsidRDefault="005B6611" w:rsidP="0022003A">
      <w:pPr>
        <w:pStyle w:val="Doc-text2"/>
        <w:numPr>
          <w:ilvl w:val="0"/>
          <w:numId w:val="19"/>
        </w:numPr>
      </w:pPr>
      <w:r>
        <w:t>Fujitsu thinks LCP relaxation can be combined with dynamic prioritization and supports this. New LCP restriction solution has some issues.</w:t>
      </w:r>
    </w:p>
    <w:p w14:paraId="2FBCC596" w14:textId="02B2944B" w:rsidR="005B6611" w:rsidRDefault="005B6611" w:rsidP="0022003A">
      <w:pPr>
        <w:pStyle w:val="Doc-text2"/>
        <w:numPr>
          <w:ilvl w:val="0"/>
          <w:numId w:val="19"/>
        </w:numPr>
      </w:pPr>
      <w:r>
        <w:t>Ericsson thinks that relaxation is complex and brings issues, e.g. it impacts the scheduler in NW.</w:t>
      </w:r>
      <w:r w:rsidR="00FD5164">
        <w:t xml:space="preserve"> IDT</w:t>
      </w:r>
      <w:r w:rsidR="00E82A98">
        <w:t>, Nokia</w:t>
      </w:r>
      <w:r w:rsidR="00400BDF">
        <w:t>, LGE</w:t>
      </w:r>
      <w:r w:rsidR="00FD5164">
        <w:t xml:space="preserve"> agrees, the NW may just not configure such restrictions.</w:t>
      </w:r>
    </w:p>
    <w:p w14:paraId="0698A479" w14:textId="42A19D8F" w:rsidR="001D3216" w:rsidRDefault="001D3216" w:rsidP="0022003A">
      <w:pPr>
        <w:pStyle w:val="Doc-text2"/>
        <w:numPr>
          <w:ilvl w:val="0"/>
          <w:numId w:val="19"/>
        </w:numPr>
      </w:pPr>
      <w:r>
        <w:t xml:space="preserve">QCM thinks there are use cases where enhancements are useful. They are currently used to separate different types of traffic, e.g. voice and data. For delay critical data it makes sense to relax the restrictions. </w:t>
      </w:r>
    </w:p>
    <w:p w14:paraId="4D265D73" w14:textId="0EF286C1" w:rsidR="00E82A98" w:rsidRDefault="00E82A98" w:rsidP="0022003A">
      <w:pPr>
        <w:pStyle w:val="Doc-text2"/>
        <w:numPr>
          <w:ilvl w:val="0"/>
          <w:numId w:val="19"/>
        </w:numPr>
      </w:pPr>
      <w:r>
        <w:t xml:space="preserve">Lenovo thinks neither is useful. </w:t>
      </w:r>
    </w:p>
    <w:p w14:paraId="23554810" w14:textId="78C086CC" w:rsidR="00FD5164" w:rsidRDefault="00DB4432" w:rsidP="0022003A">
      <w:pPr>
        <w:pStyle w:val="Doc-text2"/>
        <w:numPr>
          <w:ilvl w:val="0"/>
          <w:numId w:val="19"/>
        </w:numPr>
      </w:pPr>
      <w:r>
        <w:t xml:space="preserve">Apple thinks that in case we relax LCP restrictions, the grant may not fit the data. </w:t>
      </w:r>
      <w:r w:rsidR="0000205F">
        <w:t>Apple agrees with Samsung.</w:t>
      </w:r>
    </w:p>
    <w:p w14:paraId="0D0044E3" w14:textId="658855C0" w:rsidR="00006954" w:rsidRDefault="00006954" w:rsidP="0022003A">
      <w:pPr>
        <w:pStyle w:val="Doc-text2"/>
        <w:numPr>
          <w:ilvl w:val="0"/>
          <w:numId w:val="19"/>
        </w:numPr>
      </w:pPr>
      <w:r>
        <w:t>Huawei supports relaxation of LCP restrictions to have more transmit opportunities for delay critical data.</w:t>
      </w:r>
      <w:r w:rsidR="00FA4882">
        <w:t xml:space="preserve"> We can discuss which restrictions can be relaxed and it should be controlled by the NW.</w:t>
      </w:r>
    </w:p>
    <w:p w14:paraId="3B3DD524" w14:textId="73F380C8" w:rsidR="00FA4882" w:rsidRDefault="00FC1A02" w:rsidP="0022003A">
      <w:pPr>
        <w:pStyle w:val="Doc-text2"/>
        <w:numPr>
          <w:ilvl w:val="0"/>
          <w:numId w:val="19"/>
        </w:numPr>
      </w:pPr>
      <w:r>
        <w:t xml:space="preserve">MTK indicates that the NW will provide </w:t>
      </w:r>
      <w:r w:rsidR="00814DAB">
        <w:t>proper grant based on DSR</w:t>
      </w:r>
      <w:r w:rsidR="001725A2">
        <w:t>.</w:t>
      </w:r>
    </w:p>
    <w:p w14:paraId="13F1497F" w14:textId="50458904" w:rsidR="0022003A" w:rsidRDefault="0022003A" w:rsidP="003A296E">
      <w:pPr>
        <w:pStyle w:val="Doc-text2"/>
        <w:ind w:left="0" w:firstLine="0"/>
      </w:pPr>
    </w:p>
    <w:p w14:paraId="13641FE1" w14:textId="5A417F24" w:rsidR="006277CB" w:rsidRDefault="006277CB" w:rsidP="006277CB">
      <w:pPr>
        <w:pStyle w:val="Agreement"/>
      </w:pPr>
      <w:r>
        <w:t>RAN2 to no longer consider the enhancement of the LCP restriction, as one of the candidate solutions for LCP enhancements in Rel-19 XR.</w:t>
      </w:r>
    </w:p>
    <w:p w14:paraId="3C68FDE8" w14:textId="2D966D2B" w:rsidR="00EF42E5" w:rsidRDefault="00EF42E5" w:rsidP="003A296E">
      <w:pPr>
        <w:pStyle w:val="Doc-text2"/>
        <w:ind w:left="0" w:firstLine="0"/>
      </w:pPr>
    </w:p>
    <w:p w14:paraId="7EE6E368" w14:textId="77777777" w:rsidR="006277CB" w:rsidRDefault="006277CB"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ED42B3" w:rsidP="005A2F81">
      <w:pPr>
        <w:pStyle w:val="Doc-title"/>
      </w:pPr>
      <w:hyperlink r:id="rId90" w:tooltip="D:3GPPExtractsR2-2407047 - Discussion on scheduling enhancements.docx" w:history="1">
        <w:r w:rsidR="005A2F81" w:rsidRPr="007D770F">
          <w:rPr>
            <w:rStyle w:val="Hyperlink"/>
          </w:rPr>
          <w:t>R2-24070</w:t>
        </w:r>
        <w:r w:rsidR="005A2F81" w:rsidRPr="007D770F">
          <w:rPr>
            <w:rStyle w:val="Hyperlink"/>
          </w:rPr>
          <w:t>4</w:t>
        </w:r>
        <w:r w:rsidR="005A2F81" w:rsidRPr="007D770F">
          <w:rPr>
            <w:rStyle w:val="Hyperlink"/>
          </w:rPr>
          <w:t>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ED42B3" w:rsidP="00111B6C">
      <w:pPr>
        <w:pStyle w:val="Doc-title"/>
      </w:pPr>
      <w:hyperlink r:id="rId91" w:tooltip="D:3GPPExtractsR2-2407062 Scheduling enhancements for XR.docx" w:history="1">
        <w:r w:rsidR="00111B6C" w:rsidRPr="007D770F">
          <w:rPr>
            <w:rStyle w:val="Hyperlink"/>
          </w:rPr>
          <w:t>R2-2407</w:t>
        </w:r>
        <w:r w:rsidR="00111B6C" w:rsidRPr="007D770F">
          <w:rPr>
            <w:rStyle w:val="Hyperlink"/>
          </w:rPr>
          <w:t>0</w:t>
        </w:r>
        <w:r w:rsidR="00111B6C" w:rsidRPr="007D770F">
          <w:rPr>
            <w:rStyle w:val="Hyperlink"/>
          </w:rPr>
          <w:t>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ED42B3" w:rsidP="00A46FAC">
      <w:pPr>
        <w:pStyle w:val="Doc-title"/>
      </w:pPr>
      <w:hyperlink r:id="rId92" w:tooltip="D:3GPPExtractsR2-2406989 Further discussion on scheduling enhancement on XR.docx" w:history="1">
        <w:r w:rsidR="00A46FAC" w:rsidRPr="007D770F">
          <w:rPr>
            <w:rStyle w:val="Hyperlink"/>
          </w:rPr>
          <w:t>R2-2406</w:t>
        </w:r>
        <w:r w:rsidR="00A46FAC" w:rsidRPr="007D770F">
          <w:rPr>
            <w:rStyle w:val="Hyperlink"/>
          </w:rPr>
          <w:t>9</w:t>
        </w:r>
        <w:r w:rsidR="00A46FAC" w:rsidRPr="007D770F">
          <w:rPr>
            <w:rStyle w:val="Hyperlink"/>
          </w:rPr>
          <w:t>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47FE06F" w14:textId="1A494D18" w:rsidR="00E5158E" w:rsidRDefault="00E5158E" w:rsidP="00D176B0">
      <w:pPr>
        <w:pStyle w:val="Doc-title"/>
        <w:ind w:left="0" w:firstLine="0"/>
      </w:pPr>
    </w:p>
    <w:p w14:paraId="54D999E1" w14:textId="53836401" w:rsidR="006277CB" w:rsidRDefault="006277CB" w:rsidP="00185D2B">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B392C55" w14:textId="77777777" w:rsidR="00D176B0" w:rsidRDefault="00D176B0" w:rsidP="00D176B0">
      <w:pPr>
        <w:pStyle w:val="Doc-text2"/>
      </w:pPr>
    </w:p>
    <w:p w14:paraId="0D7E5794" w14:textId="42F279D8" w:rsidR="00D176B0" w:rsidRDefault="00D176B0" w:rsidP="00D176B0">
      <w:pPr>
        <w:pStyle w:val="Doc-text2"/>
      </w:pPr>
      <w:r>
        <w:t>Proposal 2</w:t>
      </w:r>
      <w:r>
        <w:tab/>
        <w:t>Any data in front of the queue with longer remaining time than the data behind in the queue should report the lowest remaining time and total buffer size.</w:t>
      </w:r>
    </w:p>
    <w:p w14:paraId="38B3145B" w14:textId="0FF69A11" w:rsidR="00D176B0" w:rsidRDefault="00D176B0" w:rsidP="00185D2B">
      <w:pPr>
        <w:pStyle w:val="Doc-text2"/>
      </w:pPr>
      <w:r w:rsidRPr="00111B6C">
        <w:t xml:space="preserve">Proposal 7: Include low-importance data ahead of delay critical data in the buffer size calculation for </w:t>
      </w:r>
      <w:proofErr w:type="gramStart"/>
      <w:r w:rsidRPr="00111B6C">
        <w:t>DSR .</w:t>
      </w:r>
      <w:proofErr w:type="gramEnd"/>
    </w:p>
    <w:p w14:paraId="0A0218CE" w14:textId="77777777" w:rsidR="00D176B0" w:rsidRDefault="00D176B0" w:rsidP="00D176B0">
      <w:pPr>
        <w:pStyle w:val="Doc-text2"/>
        <w:ind w:left="0" w:firstLine="0"/>
      </w:pPr>
    </w:p>
    <w:p w14:paraId="5D214EF1" w14:textId="1A3250C8" w:rsidR="00D176B0" w:rsidRDefault="00D176B0" w:rsidP="00D176B0">
      <w:pPr>
        <w:pStyle w:val="Doc-text2"/>
        <w:ind w:left="0" w:firstLine="0"/>
      </w:pPr>
      <w:r>
        <w:t>DISCUSSION on whether to include (some) non-delay critical data in the DSR:</w:t>
      </w:r>
    </w:p>
    <w:p w14:paraId="1751B877" w14:textId="659F09BF" w:rsidR="00981D4C" w:rsidRDefault="00C4511E" w:rsidP="00981D4C">
      <w:pPr>
        <w:pStyle w:val="Doc-text2"/>
        <w:numPr>
          <w:ilvl w:val="0"/>
          <w:numId w:val="19"/>
        </w:numPr>
      </w:pPr>
      <w:r>
        <w:t xml:space="preserve">QCM thinks the packets in the buffer will always be sorted properly. </w:t>
      </w:r>
    </w:p>
    <w:p w14:paraId="2145D8AD" w14:textId="359E0F6F" w:rsidR="00DA59DB" w:rsidRDefault="00DA59DB" w:rsidP="00981D4C">
      <w:pPr>
        <w:pStyle w:val="Doc-text2"/>
        <w:numPr>
          <w:ilvl w:val="0"/>
          <w:numId w:val="19"/>
        </w:numPr>
      </w:pPr>
      <w:r>
        <w:t xml:space="preserve">Apple </w:t>
      </w:r>
      <w:r w:rsidR="006D06CF">
        <w:t>does not think there is a need to discuss this in Rel-19 with multiple reporting thresholds.</w:t>
      </w:r>
    </w:p>
    <w:p w14:paraId="0BC2DB76" w14:textId="1D412BDA" w:rsidR="00200399" w:rsidRDefault="00200399" w:rsidP="00981D4C">
      <w:pPr>
        <w:pStyle w:val="Doc-text2"/>
        <w:numPr>
          <w:ilvl w:val="0"/>
          <w:numId w:val="19"/>
        </w:numPr>
      </w:pPr>
      <w:r>
        <w:t>Xiaomi does not see the issue, it can be solved by UE implementation.</w:t>
      </w:r>
    </w:p>
    <w:p w14:paraId="683C1EF0" w14:textId="5E86E8FF" w:rsidR="001E7638" w:rsidRDefault="001E7638" w:rsidP="00981D4C">
      <w:pPr>
        <w:pStyle w:val="Doc-text2"/>
        <w:numPr>
          <w:ilvl w:val="0"/>
          <w:numId w:val="19"/>
        </w:numPr>
      </w:pPr>
      <w:r>
        <w:t xml:space="preserve">Ericsson indicates we have many solutions assuming the data may not always be ordered and that the UE may sometimes send non-delay critical before delay </w:t>
      </w:r>
      <w:r w:rsidR="00746347">
        <w:t>critical</w:t>
      </w:r>
      <w:r>
        <w:t xml:space="preserve"> as we agreed not to do intra-LCH </w:t>
      </w:r>
      <w:r w:rsidR="00746347">
        <w:t>prioritization</w:t>
      </w:r>
      <w:r>
        <w:t>.</w:t>
      </w:r>
    </w:p>
    <w:p w14:paraId="3BA36A93" w14:textId="22BE5A77" w:rsidR="00746347" w:rsidRDefault="00746347" w:rsidP="00981D4C">
      <w:pPr>
        <w:pStyle w:val="Doc-text2"/>
        <w:numPr>
          <w:ilvl w:val="0"/>
          <w:numId w:val="19"/>
        </w:numPr>
      </w:pPr>
      <w:r>
        <w:t>Nokia thinks that maybe non-delay critical term is problematic, the point is we should not have delay critical data blocked by less important data.</w:t>
      </w:r>
    </w:p>
    <w:p w14:paraId="7BA15B5F" w14:textId="2D3F7DD3" w:rsidR="00170DF2" w:rsidRDefault="00170DF2" w:rsidP="00981D4C">
      <w:pPr>
        <w:pStyle w:val="Doc-text2"/>
        <w:numPr>
          <w:ilvl w:val="0"/>
          <w:numId w:val="19"/>
        </w:numPr>
      </w:pPr>
      <w:proofErr w:type="spellStart"/>
      <w:r>
        <w:t>Mediatek</w:t>
      </w:r>
      <w:proofErr w:type="spellEnd"/>
      <w:r>
        <w:t xml:space="preserve"> agrees with the intention, but how to capture in specs may be a problem.</w:t>
      </w:r>
    </w:p>
    <w:p w14:paraId="77CACFBB" w14:textId="557BBB40" w:rsidR="0075618A" w:rsidRDefault="0075618A" w:rsidP="00981D4C">
      <w:pPr>
        <w:pStyle w:val="Doc-text2"/>
        <w:numPr>
          <w:ilvl w:val="0"/>
          <w:numId w:val="19"/>
        </w:numPr>
      </w:pPr>
      <w:r>
        <w:t>Intel thinks that with PSI discard, it does not have to be reported. But if it is not configured, this may be useful.</w:t>
      </w:r>
      <w:r w:rsidR="003376D2">
        <w:t xml:space="preserve"> </w:t>
      </w:r>
    </w:p>
    <w:p w14:paraId="06CB5D52" w14:textId="37E695C0" w:rsidR="003376D2" w:rsidRDefault="003376D2" w:rsidP="00981D4C">
      <w:pPr>
        <w:pStyle w:val="Doc-text2"/>
        <w:numPr>
          <w:ilvl w:val="0"/>
          <w:numId w:val="19"/>
        </w:numPr>
      </w:pPr>
      <w:r>
        <w:t xml:space="preserve">Lenovo thinks UE implementation may solve this issue. </w:t>
      </w:r>
    </w:p>
    <w:p w14:paraId="240BADC9" w14:textId="66E4AE78" w:rsidR="001E451D" w:rsidRDefault="001E451D" w:rsidP="00981D4C">
      <w:pPr>
        <w:pStyle w:val="Doc-text2"/>
        <w:numPr>
          <w:ilvl w:val="0"/>
          <w:numId w:val="19"/>
        </w:numPr>
      </w:pPr>
      <w:r>
        <w:t xml:space="preserve">LGE thinks we have a clear definition of </w:t>
      </w:r>
      <w:r w:rsidR="005843FB">
        <w:t>d</w:t>
      </w:r>
      <w:r>
        <w:t>elay critical data, so the question is whether we need to update it.</w:t>
      </w:r>
      <w:r w:rsidR="00E83DF1">
        <w:t xml:space="preserve"> LGE does not think we need to do it. </w:t>
      </w:r>
      <w:r w:rsidR="00833CF8">
        <w:t>It is infrequent case.</w:t>
      </w:r>
    </w:p>
    <w:p w14:paraId="6E061578" w14:textId="0925941C" w:rsidR="006C10D2" w:rsidRDefault="006C10D2" w:rsidP="00981D4C">
      <w:pPr>
        <w:pStyle w:val="Doc-text2"/>
        <w:numPr>
          <w:ilvl w:val="0"/>
          <w:numId w:val="19"/>
        </w:numPr>
      </w:pPr>
      <w:r>
        <w:t xml:space="preserve">vivo </w:t>
      </w:r>
      <w:r w:rsidR="00C023E8">
        <w:t>thinks that with multiple thresholds, we may have to report non-delay critical data, depending on how delay critical data is specified considering multiple thresholds.</w:t>
      </w:r>
    </w:p>
    <w:p w14:paraId="01AFA8FA" w14:textId="2F329FFC" w:rsidR="00794BE2" w:rsidRDefault="00794BE2" w:rsidP="00981D4C">
      <w:pPr>
        <w:pStyle w:val="Doc-text2"/>
        <w:numPr>
          <w:ilvl w:val="0"/>
          <w:numId w:val="19"/>
        </w:numPr>
      </w:pPr>
      <w:r>
        <w:t>LGE thinks that DC data is the data below the shortest DSR threshold</w:t>
      </w:r>
      <w:r w:rsidR="00DD36D9">
        <w:t>.</w:t>
      </w:r>
    </w:p>
    <w:p w14:paraId="4430591E" w14:textId="4F87F635" w:rsidR="00262FB0" w:rsidRDefault="00262FB0" w:rsidP="00981D4C">
      <w:pPr>
        <w:pStyle w:val="Doc-text2"/>
        <w:numPr>
          <w:ilvl w:val="0"/>
          <w:numId w:val="19"/>
        </w:numPr>
      </w:pPr>
      <w:r>
        <w:t xml:space="preserve">Qualcomm thinks we just should improve the granularity of the reported information. </w:t>
      </w:r>
    </w:p>
    <w:p w14:paraId="63D87AFF" w14:textId="7B6B3BDE" w:rsidR="00981D4C" w:rsidRDefault="00981D4C" w:rsidP="00D176B0">
      <w:pPr>
        <w:pStyle w:val="Doc-text2"/>
        <w:ind w:left="0" w:firstLine="0"/>
      </w:pPr>
    </w:p>
    <w:p w14:paraId="5BE4BFC3" w14:textId="2A280A31" w:rsidR="00DA3FF9" w:rsidRDefault="00DA3FF9" w:rsidP="00DA3FF9">
      <w:pPr>
        <w:pStyle w:val="Agreement"/>
      </w:pPr>
      <w:r>
        <w:t>For enhanced DSR:</w:t>
      </w:r>
    </w:p>
    <w:p w14:paraId="006BB717" w14:textId="195CD059" w:rsidR="0055039F" w:rsidRDefault="00DA3FF9" w:rsidP="00DA3FF9">
      <w:pPr>
        <w:pStyle w:val="Agreement"/>
        <w:numPr>
          <w:ilvl w:val="2"/>
          <w:numId w:val="3"/>
        </w:numPr>
      </w:pPr>
      <w:r>
        <w:t>T</w:t>
      </w:r>
      <w:r w:rsidR="0055039F">
        <w:t>here will be a single triggering threshold, as in Rel-18</w:t>
      </w:r>
      <w:r w:rsidR="009630AC">
        <w:t xml:space="preserve">. </w:t>
      </w:r>
      <w:r w:rsidR="009630AC">
        <w:t>FFS whether there are any constraints on how the NW configures DSR triggering and reporting thresholds</w:t>
      </w:r>
    </w:p>
    <w:p w14:paraId="4CD5D217" w14:textId="49077AA3" w:rsidR="00115319" w:rsidRPr="00115319" w:rsidRDefault="00794BE2" w:rsidP="00DA3FF9">
      <w:pPr>
        <w:pStyle w:val="Agreement"/>
        <w:numPr>
          <w:ilvl w:val="2"/>
          <w:numId w:val="3"/>
        </w:numPr>
      </w:pPr>
      <w:r>
        <w:t>FFS whether there is any impact on delay critical data definition due to multiple reporting thresholds in the DSR</w:t>
      </w:r>
    </w:p>
    <w:p w14:paraId="2B866D1C" w14:textId="6E234E4A" w:rsidR="00DD36D9" w:rsidRDefault="00262FB0" w:rsidP="00DA3FF9">
      <w:pPr>
        <w:pStyle w:val="Agreement"/>
        <w:numPr>
          <w:ilvl w:val="2"/>
          <w:numId w:val="3"/>
        </w:numPr>
      </w:pPr>
      <w:r>
        <w:t>FFS whether to i</w:t>
      </w:r>
      <w:r w:rsidRPr="00111B6C">
        <w:t xml:space="preserve">nclude </w:t>
      </w:r>
      <w:r w:rsidR="0088336A">
        <w:t>non-delay critical</w:t>
      </w:r>
      <w:r w:rsidRPr="00111B6C">
        <w:t xml:space="preserve"> data ahead of delay critical data in the buffer size calculation for DSR</w:t>
      </w:r>
    </w:p>
    <w:p w14:paraId="78A04DE6" w14:textId="77777777" w:rsidR="00981D4C" w:rsidRDefault="00981D4C" w:rsidP="00D176B0">
      <w:pPr>
        <w:pStyle w:val="Doc-text2"/>
        <w:ind w:left="0" w:firstLine="0"/>
      </w:pPr>
    </w:p>
    <w:p w14:paraId="68CA18ED" w14:textId="2C2B1E55" w:rsidR="00981D4C" w:rsidRDefault="00981D4C" w:rsidP="00D176B0">
      <w:pPr>
        <w:pStyle w:val="Doc-text2"/>
        <w:ind w:left="0" w:firstLine="0"/>
      </w:pPr>
    </w:p>
    <w:p w14:paraId="0D375B61" w14:textId="35687A2B" w:rsidR="00981D4C" w:rsidRDefault="00981D4C" w:rsidP="00D176B0">
      <w:pPr>
        <w:pStyle w:val="Doc-text2"/>
        <w:ind w:left="0" w:firstLine="0"/>
      </w:pPr>
      <w:r>
        <w:t>DISCUSSION on PSI reporting in DSR:</w:t>
      </w:r>
    </w:p>
    <w:p w14:paraId="0F4BFA0B" w14:textId="689A2AFD" w:rsidR="00D176B0" w:rsidRDefault="00943FB7" w:rsidP="00D176B0">
      <w:pPr>
        <w:pStyle w:val="Doc-text2"/>
        <w:numPr>
          <w:ilvl w:val="0"/>
          <w:numId w:val="19"/>
        </w:numPr>
      </w:pPr>
      <w:r>
        <w:t xml:space="preserve">QCM does not think importance </w:t>
      </w:r>
      <w:r w:rsidR="00E522DF">
        <w:t xml:space="preserve">needs </w:t>
      </w:r>
      <w:r>
        <w:t xml:space="preserve">to be reported. </w:t>
      </w:r>
    </w:p>
    <w:p w14:paraId="0B77C451" w14:textId="55E62FE0" w:rsidR="00185D2B" w:rsidRDefault="00185D2B" w:rsidP="00E522DF">
      <w:pPr>
        <w:pStyle w:val="Doc-text2"/>
        <w:numPr>
          <w:ilvl w:val="0"/>
          <w:numId w:val="19"/>
        </w:numPr>
      </w:pPr>
      <w:r>
        <w:t>Ericsson thinks that perhaps we need to clarify the above FFS points first, before discussing PSI inclusion in DSR.</w:t>
      </w:r>
    </w:p>
    <w:p w14:paraId="4C514A9B" w14:textId="50E0C2A8" w:rsidR="00185D2B" w:rsidRDefault="00185D2B" w:rsidP="00D176B0">
      <w:pPr>
        <w:pStyle w:val="Doc-text2"/>
        <w:ind w:left="0" w:firstLine="0"/>
      </w:pPr>
    </w:p>
    <w:p w14:paraId="599898D9" w14:textId="4E2C934C" w:rsidR="00E522DF" w:rsidRDefault="00E522DF" w:rsidP="00D176B0">
      <w:pPr>
        <w:pStyle w:val="Doc-text2"/>
        <w:ind w:left="0" w:firstLine="0"/>
      </w:pPr>
    </w:p>
    <w:p w14:paraId="060738D8" w14:textId="77777777" w:rsidR="00E522DF" w:rsidRDefault="00E522DF" w:rsidP="00E522DF">
      <w:pPr>
        <w:pStyle w:val="Doc-title"/>
      </w:pPr>
      <w:hyperlink r:id="rId93" w:tooltip="D:3GPPExtractsR2-2406594.docx" w:history="1">
        <w:r w:rsidRPr="007D770F">
          <w:rPr>
            <w:rStyle w:val="Hyperlink"/>
          </w:rPr>
          <w:t>R2-240</w:t>
        </w:r>
        <w:r w:rsidRPr="007D770F">
          <w:rPr>
            <w:rStyle w:val="Hyperlink"/>
          </w:rPr>
          <w:t>6</w:t>
        </w:r>
        <w:r w:rsidRPr="007D770F">
          <w:rPr>
            <w:rStyle w:val="Hyperlink"/>
          </w:rPr>
          <w:t>594</w:t>
        </w:r>
      </w:hyperlink>
      <w:r>
        <w:tab/>
        <w:t>Enhanced uplink scheduling for XR</w:t>
      </w:r>
      <w:r>
        <w:tab/>
        <w:t>Lenovo</w:t>
      </w:r>
      <w:r>
        <w:tab/>
        <w:t>discussion</w:t>
      </w:r>
      <w:r>
        <w:tab/>
        <w:t>Rel-19</w:t>
      </w:r>
      <w:r>
        <w:tab/>
        <w:t>NR_XR_Ph3-Core</w:t>
      </w:r>
    </w:p>
    <w:p w14:paraId="2D6CCF77" w14:textId="7CDB55B7" w:rsidR="00E522DF" w:rsidRDefault="00E522DF" w:rsidP="00D176B0">
      <w:pPr>
        <w:pStyle w:val="Doc-text2"/>
        <w:ind w:left="0" w:firstLine="0"/>
      </w:pPr>
      <w:r w:rsidRPr="00E522DF">
        <w:t>Proposal 6: RAN2 should discuss enhancements to the intra-UE prioritization procedure, e.g. considering the remaining delay budget when determining the priority of an UL grant (prioritized/deprioritized UL grant).</w:t>
      </w:r>
    </w:p>
    <w:p w14:paraId="05745076" w14:textId="5A3F5F76" w:rsidR="00E522DF" w:rsidRDefault="00E522DF" w:rsidP="00D176B0">
      <w:pPr>
        <w:pStyle w:val="Doc-text2"/>
        <w:ind w:left="0" w:firstLine="0"/>
      </w:pPr>
    </w:p>
    <w:p w14:paraId="4C3E0C3B" w14:textId="364F9810" w:rsidR="00E522DF" w:rsidRDefault="00E522DF" w:rsidP="00D176B0">
      <w:pPr>
        <w:pStyle w:val="Doc-text2"/>
        <w:ind w:left="0" w:firstLine="0"/>
      </w:pPr>
      <w:r>
        <w:t>DISCUSSION:</w:t>
      </w:r>
    </w:p>
    <w:p w14:paraId="26896765" w14:textId="4A0D019A" w:rsidR="00E522DF" w:rsidRDefault="00E522DF" w:rsidP="00E522DF">
      <w:pPr>
        <w:pStyle w:val="Doc-text2"/>
        <w:numPr>
          <w:ilvl w:val="0"/>
          <w:numId w:val="19"/>
        </w:numPr>
      </w:pPr>
      <w:r>
        <w:t>LGE, Xiaomi, vivo thinks additional priority can be considered in intra-UE prioritization</w:t>
      </w:r>
      <w:r w:rsidR="00646D58">
        <w:t>.</w:t>
      </w:r>
    </w:p>
    <w:p w14:paraId="7003465C" w14:textId="25BD8A15" w:rsidR="00646D58" w:rsidRDefault="00646D58" w:rsidP="00E522DF">
      <w:pPr>
        <w:pStyle w:val="Doc-text2"/>
        <w:numPr>
          <w:ilvl w:val="0"/>
          <w:numId w:val="19"/>
        </w:numPr>
      </w:pPr>
      <w:r>
        <w:t>QCM thinks this is a stage-3 detail</w:t>
      </w:r>
      <w:r w:rsidR="00E05360">
        <w:t>.</w:t>
      </w:r>
    </w:p>
    <w:p w14:paraId="736713E7" w14:textId="2BAEF47C" w:rsidR="00D15FEF" w:rsidRDefault="00D15FEF" w:rsidP="00E522DF">
      <w:pPr>
        <w:pStyle w:val="Doc-text2"/>
        <w:numPr>
          <w:ilvl w:val="0"/>
          <w:numId w:val="19"/>
        </w:numPr>
      </w:pPr>
      <w:r>
        <w:t>Nokia thinks there may be no spec impact</w:t>
      </w:r>
    </w:p>
    <w:p w14:paraId="16EAA398" w14:textId="750D0DC1" w:rsidR="00E522DF" w:rsidRDefault="00E522DF" w:rsidP="00151D65">
      <w:pPr>
        <w:pStyle w:val="Doc-text2"/>
      </w:pPr>
      <w:bookmarkStart w:id="34" w:name="_GoBack"/>
      <w:bookmarkEnd w:id="34"/>
    </w:p>
    <w:p w14:paraId="10D59882" w14:textId="17565D81" w:rsidR="00151D65" w:rsidRDefault="00151D65" w:rsidP="00151D65">
      <w:pPr>
        <w:pStyle w:val="Agreement"/>
      </w:pPr>
      <w:r>
        <w:t>FFS whether/how additional priority impacts intra-UE prioritization</w:t>
      </w:r>
      <w:r w:rsidR="00E05360">
        <w:t xml:space="preserve"> (</w:t>
      </w:r>
      <w:r w:rsidR="00297AC1">
        <w:t>can be discussed in stage-3</w:t>
      </w:r>
      <w:r w:rsidR="00E05360">
        <w:t>)</w:t>
      </w:r>
    </w:p>
    <w:p w14:paraId="78AED50F" w14:textId="77777777" w:rsidR="00185D2B" w:rsidRPr="006277CB" w:rsidRDefault="00185D2B" w:rsidP="00D176B0">
      <w:pPr>
        <w:pStyle w:val="Doc-text2"/>
        <w:ind w:left="0" w:firstLine="0"/>
      </w:pPr>
    </w:p>
    <w:p w14:paraId="50350E73" w14:textId="4B4801F5" w:rsidR="006A71AC" w:rsidRDefault="00ED42B3" w:rsidP="006A71AC">
      <w:pPr>
        <w:pStyle w:val="Doc-title"/>
      </w:pPr>
      <w:hyperlink r:id="rId94"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ED42B3" w:rsidP="006A71AC">
      <w:pPr>
        <w:pStyle w:val="Doc-title"/>
      </w:pPr>
      <w:hyperlink r:id="rId95"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ED42B3" w:rsidP="006A71AC">
      <w:pPr>
        <w:pStyle w:val="Doc-title"/>
      </w:pPr>
      <w:hyperlink r:id="rId96"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ED42B3" w:rsidP="006A71AC">
      <w:pPr>
        <w:pStyle w:val="Doc-title"/>
      </w:pPr>
      <w:hyperlink r:id="rId97"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ED42B3" w:rsidP="006A71AC">
      <w:pPr>
        <w:pStyle w:val="Doc-title"/>
      </w:pPr>
      <w:hyperlink r:id="rId98"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ED42B3" w:rsidP="006A71AC">
      <w:pPr>
        <w:pStyle w:val="Doc-title"/>
      </w:pPr>
      <w:hyperlink r:id="rId99"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ED42B3" w:rsidP="006A71AC">
      <w:pPr>
        <w:pStyle w:val="Doc-title"/>
      </w:pPr>
      <w:hyperlink r:id="rId100"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ED42B3" w:rsidP="006A71AC">
      <w:pPr>
        <w:pStyle w:val="Doc-title"/>
      </w:pPr>
      <w:hyperlink r:id="rId101"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ED42B3" w:rsidP="006A71AC">
      <w:pPr>
        <w:pStyle w:val="Doc-title"/>
      </w:pPr>
      <w:hyperlink r:id="rId102"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ED42B3" w:rsidP="006A71AC">
      <w:pPr>
        <w:pStyle w:val="Doc-title"/>
      </w:pPr>
      <w:hyperlink r:id="rId103"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528F9021" w14:textId="0D016085" w:rsidR="006A71AC" w:rsidRDefault="00ED42B3" w:rsidP="006A71AC">
      <w:pPr>
        <w:pStyle w:val="Doc-title"/>
      </w:pPr>
      <w:hyperlink r:id="rId104"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ED42B3" w:rsidP="006A71AC">
      <w:pPr>
        <w:pStyle w:val="Doc-title"/>
      </w:pPr>
      <w:hyperlink r:id="rId105"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ED42B3" w:rsidP="006A71AC">
      <w:pPr>
        <w:pStyle w:val="Doc-title"/>
      </w:pPr>
      <w:hyperlink r:id="rId106"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ED42B3" w:rsidP="006A71AC">
      <w:pPr>
        <w:pStyle w:val="Doc-title"/>
      </w:pPr>
      <w:hyperlink r:id="rId107"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ED42B3" w:rsidP="006A71AC">
      <w:pPr>
        <w:pStyle w:val="Doc-title"/>
      </w:pPr>
      <w:hyperlink r:id="rId108"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ED42B3" w:rsidP="006A71AC">
      <w:pPr>
        <w:pStyle w:val="Doc-title"/>
      </w:pPr>
      <w:hyperlink r:id="rId109"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ED42B3" w:rsidP="006A71AC">
      <w:pPr>
        <w:pStyle w:val="Doc-title"/>
      </w:pPr>
      <w:hyperlink r:id="rId110"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ED42B3" w:rsidP="00A46FAC">
      <w:pPr>
        <w:pStyle w:val="Doc-title"/>
      </w:pPr>
      <w:hyperlink r:id="rId111"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ED42B3" w:rsidP="006A71AC">
      <w:pPr>
        <w:pStyle w:val="Doc-title"/>
      </w:pPr>
      <w:hyperlink r:id="rId112"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ED42B3" w:rsidP="006A71AC">
      <w:pPr>
        <w:pStyle w:val="Doc-title"/>
      </w:pPr>
      <w:hyperlink r:id="rId113"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ED42B3" w:rsidP="006A71AC">
      <w:pPr>
        <w:pStyle w:val="Doc-title"/>
      </w:pPr>
      <w:hyperlink r:id="rId114"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ED42B3" w:rsidP="006A71AC">
      <w:pPr>
        <w:pStyle w:val="Doc-title"/>
      </w:pPr>
      <w:hyperlink r:id="rId115"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ED42B3" w:rsidP="006A71AC">
      <w:pPr>
        <w:pStyle w:val="Doc-title"/>
      </w:pPr>
      <w:hyperlink r:id="rId116"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ED42B3" w:rsidP="006A71AC">
      <w:pPr>
        <w:pStyle w:val="Doc-title"/>
      </w:pPr>
      <w:hyperlink r:id="rId117"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ED42B3" w:rsidP="006A71AC">
      <w:pPr>
        <w:pStyle w:val="Doc-title"/>
      </w:pPr>
      <w:hyperlink r:id="rId118"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ED42B3" w:rsidP="006A71AC">
      <w:pPr>
        <w:pStyle w:val="Doc-title"/>
      </w:pPr>
      <w:hyperlink r:id="rId119"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lastRenderedPageBreak/>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ED42B3" w:rsidP="00466DAB">
      <w:pPr>
        <w:pStyle w:val="Doc-title"/>
      </w:pPr>
      <w:hyperlink r:id="rId120"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ED42B3" w:rsidP="00987202">
      <w:pPr>
        <w:pStyle w:val="Doc-title"/>
      </w:pPr>
      <w:hyperlink r:id="rId121"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ED42B3" w:rsidP="00987202">
      <w:pPr>
        <w:pStyle w:val="Doc-title"/>
      </w:pPr>
      <w:hyperlink r:id="rId122"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ED42B3" w:rsidP="00E713BA">
      <w:pPr>
        <w:pStyle w:val="Doc-title"/>
      </w:pPr>
      <w:hyperlink r:id="rId123"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ED42B3" w:rsidP="00CA4185">
      <w:pPr>
        <w:pStyle w:val="Doc-title"/>
      </w:pPr>
      <w:hyperlink r:id="rId124"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ED42B3" w:rsidP="00E53D77">
      <w:pPr>
        <w:pStyle w:val="Doc-title"/>
      </w:pPr>
      <w:hyperlink r:id="rId125"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ED42B3" w:rsidP="00E53D77">
      <w:pPr>
        <w:pStyle w:val="Doc-title"/>
      </w:pPr>
      <w:hyperlink r:id="rId126"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lastRenderedPageBreak/>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ED42B3" w:rsidP="006A71AC">
      <w:pPr>
        <w:pStyle w:val="Doc-title"/>
      </w:pPr>
      <w:hyperlink r:id="rId127"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ED42B3" w:rsidP="006A71AC">
      <w:pPr>
        <w:pStyle w:val="Doc-title"/>
      </w:pPr>
      <w:hyperlink r:id="rId128"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ED42B3" w:rsidP="006A71AC">
      <w:pPr>
        <w:pStyle w:val="Doc-title"/>
      </w:pPr>
      <w:hyperlink r:id="rId129"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ED42B3" w:rsidP="006A71AC">
      <w:pPr>
        <w:pStyle w:val="Doc-title"/>
      </w:pPr>
      <w:hyperlink r:id="rId130"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ED42B3" w:rsidP="006A71AC">
      <w:pPr>
        <w:pStyle w:val="Doc-title"/>
      </w:pPr>
      <w:hyperlink r:id="rId131"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ED42B3" w:rsidP="006A71AC">
      <w:pPr>
        <w:pStyle w:val="Doc-title"/>
      </w:pPr>
      <w:hyperlink r:id="rId132"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ED42B3" w:rsidP="006A71AC">
      <w:pPr>
        <w:pStyle w:val="Doc-title"/>
      </w:pPr>
      <w:hyperlink r:id="rId133"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ED42B3" w:rsidP="006A71AC">
      <w:pPr>
        <w:pStyle w:val="Doc-title"/>
      </w:pPr>
      <w:hyperlink r:id="rId134"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ED42B3" w:rsidP="006A71AC">
      <w:pPr>
        <w:pStyle w:val="Doc-title"/>
      </w:pPr>
      <w:hyperlink r:id="rId135"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ED42B3" w:rsidP="006A71AC">
      <w:pPr>
        <w:pStyle w:val="Doc-title"/>
      </w:pPr>
      <w:hyperlink r:id="rId136"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ED42B3" w:rsidP="006A71AC">
      <w:pPr>
        <w:pStyle w:val="Doc-title"/>
      </w:pPr>
      <w:hyperlink r:id="rId137"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ED42B3" w:rsidP="006A71AC">
      <w:pPr>
        <w:pStyle w:val="Doc-title"/>
      </w:pPr>
      <w:hyperlink r:id="rId138"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ED42B3" w:rsidP="006A71AC">
      <w:pPr>
        <w:pStyle w:val="Doc-title"/>
      </w:pPr>
      <w:hyperlink r:id="rId139"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ED42B3" w:rsidP="006A71AC">
      <w:pPr>
        <w:pStyle w:val="Doc-title"/>
      </w:pPr>
      <w:hyperlink r:id="rId140"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ED42B3" w:rsidP="006A71AC">
      <w:pPr>
        <w:pStyle w:val="Doc-title"/>
      </w:pPr>
      <w:hyperlink r:id="rId141"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ED42B3" w:rsidP="006A71AC">
      <w:pPr>
        <w:pStyle w:val="Doc-title"/>
      </w:pPr>
      <w:hyperlink r:id="rId142"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ED42B3" w:rsidP="006A71AC">
      <w:pPr>
        <w:pStyle w:val="Doc-title"/>
      </w:pPr>
      <w:hyperlink r:id="rId143"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ED42B3" w:rsidP="006A71AC">
      <w:pPr>
        <w:pStyle w:val="Doc-title"/>
      </w:pPr>
      <w:hyperlink r:id="rId144"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ED42B3" w:rsidP="006A71AC">
      <w:pPr>
        <w:pStyle w:val="Doc-title"/>
      </w:pPr>
      <w:hyperlink r:id="rId145"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ED42B3" w:rsidP="006A71AC">
      <w:pPr>
        <w:pStyle w:val="Doc-title"/>
      </w:pPr>
      <w:hyperlink r:id="rId146"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ED42B3" w:rsidP="006A71AC">
      <w:pPr>
        <w:pStyle w:val="Doc-title"/>
      </w:pPr>
      <w:hyperlink r:id="rId147"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ED42B3" w:rsidP="006A71AC">
      <w:pPr>
        <w:pStyle w:val="Doc-title"/>
      </w:pPr>
      <w:hyperlink r:id="rId148"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F8CD" w14:textId="77777777" w:rsidR="00593D47" w:rsidRDefault="00593D47">
      <w:r>
        <w:separator/>
      </w:r>
    </w:p>
    <w:p w14:paraId="13D48EBE" w14:textId="77777777" w:rsidR="00593D47" w:rsidRDefault="00593D47"/>
  </w:endnote>
  <w:endnote w:type="continuationSeparator" w:id="0">
    <w:p w14:paraId="06031DED" w14:textId="77777777" w:rsidR="00593D47" w:rsidRDefault="00593D47">
      <w:r>
        <w:continuationSeparator/>
      </w:r>
    </w:p>
    <w:p w14:paraId="409FC48B" w14:textId="77777777" w:rsidR="00593D47" w:rsidRDefault="00593D47"/>
  </w:endnote>
  <w:endnote w:type="continuationNotice" w:id="1">
    <w:p w14:paraId="65B0337F" w14:textId="77777777" w:rsidR="00593D47" w:rsidRDefault="00593D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ED42B3" w:rsidRDefault="00ED42B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ED42B3" w:rsidRDefault="00ED42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0556" w14:textId="77777777" w:rsidR="00593D47" w:rsidRDefault="00593D47">
      <w:r>
        <w:separator/>
      </w:r>
    </w:p>
    <w:p w14:paraId="6B4A7068" w14:textId="77777777" w:rsidR="00593D47" w:rsidRDefault="00593D47"/>
  </w:footnote>
  <w:footnote w:type="continuationSeparator" w:id="0">
    <w:p w14:paraId="7402CFCE" w14:textId="77777777" w:rsidR="00593D47" w:rsidRDefault="00593D47">
      <w:r>
        <w:continuationSeparator/>
      </w:r>
    </w:p>
    <w:p w14:paraId="2AEB1975" w14:textId="77777777" w:rsidR="00593D47" w:rsidRDefault="00593D47"/>
  </w:footnote>
  <w:footnote w:type="continuationNotice" w:id="1">
    <w:p w14:paraId="616DCBA4" w14:textId="77777777" w:rsidR="00593D47" w:rsidRDefault="00593D4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4"/>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05F"/>
    <w:rsid w:val="0000318E"/>
    <w:rsid w:val="000035A8"/>
    <w:rsid w:val="000051A7"/>
    <w:rsid w:val="00006954"/>
    <w:rsid w:val="00011000"/>
    <w:rsid w:val="000132A9"/>
    <w:rsid w:val="0001386B"/>
    <w:rsid w:val="000145AC"/>
    <w:rsid w:val="00015E58"/>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07A9"/>
    <w:rsid w:val="00101492"/>
    <w:rsid w:val="00103EAD"/>
    <w:rsid w:val="0010677F"/>
    <w:rsid w:val="00107D8A"/>
    <w:rsid w:val="0011099E"/>
    <w:rsid w:val="00111B6C"/>
    <w:rsid w:val="001121B8"/>
    <w:rsid w:val="00112D3B"/>
    <w:rsid w:val="00113896"/>
    <w:rsid w:val="00115319"/>
    <w:rsid w:val="001157F1"/>
    <w:rsid w:val="00117AC3"/>
    <w:rsid w:val="0012308D"/>
    <w:rsid w:val="00124C48"/>
    <w:rsid w:val="00125B14"/>
    <w:rsid w:val="00125CD5"/>
    <w:rsid w:val="00125E0C"/>
    <w:rsid w:val="001269B9"/>
    <w:rsid w:val="00126FC1"/>
    <w:rsid w:val="00127260"/>
    <w:rsid w:val="001301A1"/>
    <w:rsid w:val="00130764"/>
    <w:rsid w:val="00132555"/>
    <w:rsid w:val="0013468D"/>
    <w:rsid w:val="00134AB0"/>
    <w:rsid w:val="00134C49"/>
    <w:rsid w:val="00135C30"/>
    <w:rsid w:val="00140279"/>
    <w:rsid w:val="00145FDE"/>
    <w:rsid w:val="00151D65"/>
    <w:rsid w:val="0015304C"/>
    <w:rsid w:val="00154351"/>
    <w:rsid w:val="001557C3"/>
    <w:rsid w:val="00156CBA"/>
    <w:rsid w:val="00160FEE"/>
    <w:rsid w:val="0016180A"/>
    <w:rsid w:val="00161DEF"/>
    <w:rsid w:val="001621B2"/>
    <w:rsid w:val="00165086"/>
    <w:rsid w:val="00165137"/>
    <w:rsid w:val="00167DF5"/>
    <w:rsid w:val="00170DF2"/>
    <w:rsid w:val="001711E0"/>
    <w:rsid w:val="001718B2"/>
    <w:rsid w:val="00171C6A"/>
    <w:rsid w:val="00171CFC"/>
    <w:rsid w:val="001724C3"/>
    <w:rsid w:val="001725A2"/>
    <w:rsid w:val="00175478"/>
    <w:rsid w:val="00176FC6"/>
    <w:rsid w:val="00182269"/>
    <w:rsid w:val="0018285D"/>
    <w:rsid w:val="001855A0"/>
    <w:rsid w:val="00185938"/>
    <w:rsid w:val="00185D2B"/>
    <w:rsid w:val="00186040"/>
    <w:rsid w:val="001911BE"/>
    <w:rsid w:val="00192830"/>
    <w:rsid w:val="0019294E"/>
    <w:rsid w:val="00194F36"/>
    <w:rsid w:val="0019553E"/>
    <w:rsid w:val="0019676F"/>
    <w:rsid w:val="001A5CEB"/>
    <w:rsid w:val="001A642F"/>
    <w:rsid w:val="001A7579"/>
    <w:rsid w:val="001A7D5C"/>
    <w:rsid w:val="001B12CD"/>
    <w:rsid w:val="001B1C92"/>
    <w:rsid w:val="001B7BA6"/>
    <w:rsid w:val="001C026F"/>
    <w:rsid w:val="001C0791"/>
    <w:rsid w:val="001C1174"/>
    <w:rsid w:val="001C2571"/>
    <w:rsid w:val="001C30FB"/>
    <w:rsid w:val="001C3676"/>
    <w:rsid w:val="001C3B23"/>
    <w:rsid w:val="001C7E5E"/>
    <w:rsid w:val="001D0108"/>
    <w:rsid w:val="001D3216"/>
    <w:rsid w:val="001D345A"/>
    <w:rsid w:val="001D55E7"/>
    <w:rsid w:val="001D5645"/>
    <w:rsid w:val="001D5CA5"/>
    <w:rsid w:val="001E0AD2"/>
    <w:rsid w:val="001E1696"/>
    <w:rsid w:val="001E2D6C"/>
    <w:rsid w:val="001E41F2"/>
    <w:rsid w:val="001E451D"/>
    <w:rsid w:val="001E4CE2"/>
    <w:rsid w:val="001E5370"/>
    <w:rsid w:val="001E59D3"/>
    <w:rsid w:val="001E7638"/>
    <w:rsid w:val="001E7A36"/>
    <w:rsid w:val="001F06F3"/>
    <w:rsid w:val="001F17CB"/>
    <w:rsid w:val="001F3610"/>
    <w:rsid w:val="001F3D7F"/>
    <w:rsid w:val="001F421E"/>
    <w:rsid w:val="001F4CCD"/>
    <w:rsid w:val="001F6098"/>
    <w:rsid w:val="00200399"/>
    <w:rsid w:val="00200DD5"/>
    <w:rsid w:val="00201C11"/>
    <w:rsid w:val="00202A84"/>
    <w:rsid w:val="00204A60"/>
    <w:rsid w:val="00204EBA"/>
    <w:rsid w:val="002051B0"/>
    <w:rsid w:val="00206203"/>
    <w:rsid w:val="00210577"/>
    <w:rsid w:val="002107DF"/>
    <w:rsid w:val="00210C83"/>
    <w:rsid w:val="00210DAC"/>
    <w:rsid w:val="00212C55"/>
    <w:rsid w:val="0022003A"/>
    <w:rsid w:val="0022014A"/>
    <w:rsid w:val="00220782"/>
    <w:rsid w:val="00220C0C"/>
    <w:rsid w:val="00222897"/>
    <w:rsid w:val="00223F9E"/>
    <w:rsid w:val="002271B4"/>
    <w:rsid w:val="00227578"/>
    <w:rsid w:val="00230A53"/>
    <w:rsid w:val="00231D38"/>
    <w:rsid w:val="00231F48"/>
    <w:rsid w:val="002407B4"/>
    <w:rsid w:val="00245611"/>
    <w:rsid w:val="002459F1"/>
    <w:rsid w:val="002474BC"/>
    <w:rsid w:val="0024778D"/>
    <w:rsid w:val="00247D4E"/>
    <w:rsid w:val="00250A43"/>
    <w:rsid w:val="002514D2"/>
    <w:rsid w:val="002527D0"/>
    <w:rsid w:val="00253D7C"/>
    <w:rsid w:val="0025639A"/>
    <w:rsid w:val="00256473"/>
    <w:rsid w:val="00257AEA"/>
    <w:rsid w:val="002617CE"/>
    <w:rsid w:val="00262FB0"/>
    <w:rsid w:val="00263BB7"/>
    <w:rsid w:val="00263BCF"/>
    <w:rsid w:val="0026474B"/>
    <w:rsid w:val="00267A62"/>
    <w:rsid w:val="00267A8F"/>
    <w:rsid w:val="00270EAF"/>
    <w:rsid w:val="0027123A"/>
    <w:rsid w:val="00271E9D"/>
    <w:rsid w:val="002749F9"/>
    <w:rsid w:val="00276EEF"/>
    <w:rsid w:val="002779E6"/>
    <w:rsid w:val="002801A7"/>
    <w:rsid w:val="00281BF2"/>
    <w:rsid w:val="002828DA"/>
    <w:rsid w:val="002870D5"/>
    <w:rsid w:val="00287817"/>
    <w:rsid w:val="00292C84"/>
    <w:rsid w:val="00293714"/>
    <w:rsid w:val="002953CD"/>
    <w:rsid w:val="002955E2"/>
    <w:rsid w:val="00297AC1"/>
    <w:rsid w:val="002A263E"/>
    <w:rsid w:val="002A418E"/>
    <w:rsid w:val="002A59A1"/>
    <w:rsid w:val="002A5D5C"/>
    <w:rsid w:val="002B0D36"/>
    <w:rsid w:val="002B0E11"/>
    <w:rsid w:val="002B1B53"/>
    <w:rsid w:val="002B230E"/>
    <w:rsid w:val="002B4413"/>
    <w:rsid w:val="002B7F55"/>
    <w:rsid w:val="002C13C4"/>
    <w:rsid w:val="002C2A5E"/>
    <w:rsid w:val="002C4AF5"/>
    <w:rsid w:val="002C5C68"/>
    <w:rsid w:val="002D0952"/>
    <w:rsid w:val="002D17C7"/>
    <w:rsid w:val="002D3195"/>
    <w:rsid w:val="002D5579"/>
    <w:rsid w:val="002E04D5"/>
    <w:rsid w:val="002E2451"/>
    <w:rsid w:val="002E24ED"/>
    <w:rsid w:val="002E3A7A"/>
    <w:rsid w:val="002E42D2"/>
    <w:rsid w:val="002E4C5F"/>
    <w:rsid w:val="002E5A0B"/>
    <w:rsid w:val="002E684B"/>
    <w:rsid w:val="002E76C4"/>
    <w:rsid w:val="002F0C3D"/>
    <w:rsid w:val="002F151D"/>
    <w:rsid w:val="002F16A6"/>
    <w:rsid w:val="002F6A45"/>
    <w:rsid w:val="003061D8"/>
    <w:rsid w:val="003067DF"/>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6D2"/>
    <w:rsid w:val="00337733"/>
    <w:rsid w:val="0034116B"/>
    <w:rsid w:val="0034312C"/>
    <w:rsid w:val="00343A2D"/>
    <w:rsid w:val="00350044"/>
    <w:rsid w:val="0035124D"/>
    <w:rsid w:val="00357681"/>
    <w:rsid w:val="00361050"/>
    <w:rsid w:val="00363254"/>
    <w:rsid w:val="003644EA"/>
    <w:rsid w:val="00364732"/>
    <w:rsid w:val="003663E9"/>
    <w:rsid w:val="0037017B"/>
    <w:rsid w:val="0037351C"/>
    <w:rsid w:val="0037353E"/>
    <w:rsid w:val="00383B42"/>
    <w:rsid w:val="00383CA0"/>
    <w:rsid w:val="003875D6"/>
    <w:rsid w:val="00392119"/>
    <w:rsid w:val="00392362"/>
    <w:rsid w:val="003930B8"/>
    <w:rsid w:val="003943F4"/>
    <w:rsid w:val="003952AD"/>
    <w:rsid w:val="00397D1E"/>
    <w:rsid w:val="003A296E"/>
    <w:rsid w:val="003A3E2D"/>
    <w:rsid w:val="003A4367"/>
    <w:rsid w:val="003A6A29"/>
    <w:rsid w:val="003A7719"/>
    <w:rsid w:val="003B0380"/>
    <w:rsid w:val="003B218E"/>
    <w:rsid w:val="003B2A8F"/>
    <w:rsid w:val="003B402B"/>
    <w:rsid w:val="003B5EFB"/>
    <w:rsid w:val="003B6C83"/>
    <w:rsid w:val="003C08F7"/>
    <w:rsid w:val="003C27DB"/>
    <w:rsid w:val="003C4A5E"/>
    <w:rsid w:val="003C722A"/>
    <w:rsid w:val="003D05B8"/>
    <w:rsid w:val="003D2242"/>
    <w:rsid w:val="003D42E5"/>
    <w:rsid w:val="003D790D"/>
    <w:rsid w:val="003E02B3"/>
    <w:rsid w:val="003E25CC"/>
    <w:rsid w:val="003E4B10"/>
    <w:rsid w:val="003E5024"/>
    <w:rsid w:val="003E6436"/>
    <w:rsid w:val="003E64D2"/>
    <w:rsid w:val="003E7988"/>
    <w:rsid w:val="003F1605"/>
    <w:rsid w:val="003F28A5"/>
    <w:rsid w:val="003F4E37"/>
    <w:rsid w:val="003F57AE"/>
    <w:rsid w:val="003F62BC"/>
    <w:rsid w:val="00400BDF"/>
    <w:rsid w:val="00401CFF"/>
    <w:rsid w:val="00404B62"/>
    <w:rsid w:val="00404B74"/>
    <w:rsid w:val="004052BB"/>
    <w:rsid w:val="0040611D"/>
    <w:rsid w:val="00406FE9"/>
    <w:rsid w:val="00407029"/>
    <w:rsid w:val="00410846"/>
    <w:rsid w:val="00412B34"/>
    <w:rsid w:val="004161D7"/>
    <w:rsid w:val="00417E1F"/>
    <w:rsid w:val="00420080"/>
    <w:rsid w:val="00421AB1"/>
    <w:rsid w:val="0042263F"/>
    <w:rsid w:val="0042465E"/>
    <w:rsid w:val="0042758B"/>
    <w:rsid w:val="00427DE0"/>
    <w:rsid w:val="0043119E"/>
    <w:rsid w:val="00432807"/>
    <w:rsid w:val="00434AF6"/>
    <w:rsid w:val="00435AC2"/>
    <w:rsid w:val="004369E5"/>
    <w:rsid w:val="00436E5E"/>
    <w:rsid w:val="004413C4"/>
    <w:rsid w:val="004418A0"/>
    <w:rsid w:val="0044555C"/>
    <w:rsid w:val="0044599C"/>
    <w:rsid w:val="00445BCB"/>
    <w:rsid w:val="00446ACD"/>
    <w:rsid w:val="004611C7"/>
    <w:rsid w:val="0046409F"/>
    <w:rsid w:val="00466DAB"/>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7D8C"/>
    <w:rsid w:val="004B0AA2"/>
    <w:rsid w:val="004B17F1"/>
    <w:rsid w:val="004B2CD0"/>
    <w:rsid w:val="004B3788"/>
    <w:rsid w:val="004B3F90"/>
    <w:rsid w:val="004B4916"/>
    <w:rsid w:val="004C09EA"/>
    <w:rsid w:val="004C6E36"/>
    <w:rsid w:val="004C75CD"/>
    <w:rsid w:val="004D2550"/>
    <w:rsid w:val="004D27BA"/>
    <w:rsid w:val="004D2A8E"/>
    <w:rsid w:val="004D2B56"/>
    <w:rsid w:val="004D410F"/>
    <w:rsid w:val="004D4265"/>
    <w:rsid w:val="004D4B5F"/>
    <w:rsid w:val="004D4D31"/>
    <w:rsid w:val="004D54BE"/>
    <w:rsid w:val="004D70DE"/>
    <w:rsid w:val="004E0F14"/>
    <w:rsid w:val="004E2739"/>
    <w:rsid w:val="004E2D57"/>
    <w:rsid w:val="004E30D7"/>
    <w:rsid w:val="004E674F"/>
    <w:rsid w:val="004E6FDD"/>
    <w:rsid w:val="004F2929"/>
    <w:rsid w:val="004F76F5"/>
    <w:rsid w:val="00501326"/>
    <w:rsid w:val="0050571A"/>
    <w:rsid w:val="00505947"/>
    <w:rsid w:val="00506F70"/>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7D8C"/>
    <w:rsid w:val="0055039F"/>
    <w:rsid w:val="00550640"/>
    <w:rsid w:val="00552E24"/>
    <w:rsid w:val="0055447F"/>
    <w:rsid w:val="00557598"/>
    <w:rsid w:val="00560BAD"/>
    <w:rsid w:val="00564291"/>
    <w:rsid w:val="00566C2E"/>
    <w:rsid w:val="005679FE"/>
    <w:rsid w:val="00570FB4"/>
    <w:rsid w:val="00572DB6"/>
    <w:rsid w:val="005734F4"/>
    <w:rsid w:val="00573A5E"/>
    <w:rsid w:val="00576C97"/>
    <w:rsid w:val="00580AFB"/>
    <w:rsid w:val="00582316"/>
    <w:rsid w:val="00582B87"/>
    <w:rsid w:val="00582C44"/>
    <w:rsid w:val="005843FB"/>
    <w:rsid w:val="00584EAB"/>
    <w:rsid w:val="0058562A"/>
    <w:rsid w:val="00586C7F"/>
    <w:rsid w:val="00586CEC"/>
    <w:rsid w:val="00587A20"/>
    <w:rsid w:val="00587FD8"/>
    <w:rsid w:val="00591C51"/>
    <w:rsid w:val="00593D47"/>
    <w:rsid w:val="00596E5A"/>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6611"/>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6F6B"/>
    <w:rsid w:val="005E7518"/>
    <w:rsid w:val="005F0CE9"/>
    <w:rsid w:val="005F28FA"/>
    <w:rsid w:val="005F3579"/>
    <w:rsid w:val="005F5CDB"/>
    <w:rsid w:val="005F6456"/>
    <w:rsid w:val="00602E50"/>
    <w:rsid w:val="00604514"/>
    <w:rsid w:val="00604DCE"/>
    <w:rsid w:val="00606BFC"/>
    <w:rsid w:val="00611CF4"/>
    <w:rsid w:val="00613B40"/>
    <w:rsid w:val="006144AB"/>
    <w:rsid w:val="00614948"/>
    <w:rsid w:val="00615C76"/>
    <w:rsid w:val="00616985"/>
    <w:rsid w:val="0062018E"/>
    <w:rsid w:val="006255E6"/>
    <w:rsid w:val="006259BB"/>
    <w:rsid w:val="00626763"/>
    <w:rsid w:val="006277CB"/>
    <w:rsid w:val="006307B4"/>
    <w:rsid w:val="00633448"/>
    <w:rsid w:val="0063366F"/>
    <w:rsid w:val="00633EA5"/>
    <w:rsid w:val="006345A0"/>
    <w:rsid w:val="00641DC2"/>
    <w:rsid w:val="006421BD"/>
    <w:rsid w:val="00643D85"/>
    <w:rsid w:val="00644582"/>
    <w:rsid w:val="00644887"/>
    <w:rsid w:val="00646D58"/>
    <w:rsid w:val="00647D1D"/>
    <w:rsid w:val="006522A0"/>
    <w:rsid w:val="00652BF7"/>
    <w:rsid w:val="00653FBE"/>
    <w:rsid w:val="006547EE"/>
    <w:rsid w:val="00655D19"/>
    <w:rsid w:val="00655E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B3568"/>
    <w:rsid w:val="006C10D2"/>
    <w:rsid w:val="006C4443"/>
    <w:rsid w:val="006C5CDE"/>
    <w:rsid w:val="006D06CF"/>
    <w:rsid w:val="006D3100"/>
    <w:rsid w:val="006E0401"/>
    <w:rsid w:val="006E041A"/>
    <w:rsid w:val="006E089A"/>
    <w:rsid w:val="006E2471"/>
    <w:rsid w:val="006E4395"/>
    <w:rsid w:val="006E6506"/>
    <w:rsid w:val="006E7A36"/>
    <w:rsid w:val="006E7A96"/>
    <w:rsid w:val="006F0DD1"/>
    <w:rsid w:val="006F58A5"/>
    <w:rsid w:val="006F6573"/>
    <w:rsid w:val="006F7326"/>
    <w:rsid w:val="007013AD"/>
    <w:rsid w:val="00702AA7"/>
    <w:rsid w:val="00703F87"/>
    <w:rsid w:val="00707D68"/>
    <w:rsid w:val="00707D9E"/>
    <w:rsid w:val="00710B01"/>
    <w:rsid w:val="00710EE2"/>
    <w:rsid w:val="00712E70"/>
    <w:rsid w:val="00716144"/>
    <w:rsid w:val="00717D61"/>
    <w:rsid w:val="0072029F"/>
    <w:rsid w:val="0072186E"/>
    <w:rsid w:val="0072444D"/>
    <w:rsid w:val="00727083"/>
    <w:rsid w:val="007355E5"/>
    <w:rsid w:val="00737F4D"/>
    <w:rsid w:val="0074154C"/>
    <w:rsid w:val="00743BDB"/>
    <w:rsid w:val="00743CBB"/>
    <w:rsid w:val="0074539B"/>
    <w:rsid w:val="00746347"/>
    <w:rsid w:val="00746B23"/>
    <w:rsid w:val="00747603"/>
    <w:rsid w:val="00751EDF"/>
    <w:rsid w:val="0075303C"/>
    <w:rsid w:val="007548C7"/>
    <w:rsid w:val="0075618A"/>
    <w:rsid w:val="007563D0"/>
    <w:rsid w:val="007566FC"/>
    <w:rsid w:val="00761355"/>
    <w:rsid w:val="00761ABD"/>
    <w:rsid w:val="00762557"/>
    <w:rsid w:val="00763524"/>
    <w:rsid w:val="00764A20"/>
    <w:rsid w:val="00766146"/>
    <w:rsid w:val="00767AD4"/>
    <w:rsid w:val="00771C7F"/>
    <w:rsid w:val="00773CA9"/>
    <w:rsid w:val="00775818"/>
    <w:rsid w:val="00775996"/>
    <w:rsid w:val="007806C9"/>
    <w:rsid w:val="007903A7"/>
    <w:rsid w:val="00794BE2"/>
    <w:rsid w:val="007B1CD8"/>
    <w:rsid w:val="007B1DE6"/>
    <w:rsid w:val="007B3A5A"/>
    <w:rsid w:val="007B3D96"/>
    <w:rsid w:val="007B454B"/>
    <w:rsid w:val="007C0634"/>
    <w:rsid w:val="007C5583"/>
    <w:rsid w:val="007C7F4A"/>
    <w:rsid w:val="007D2DA6"/>
    <w:rsid w:val="007D4FBA"/>
    <w:rsid w:val="007D770F"/>
    <w:rsid w:val="007E0697"/>
    <w:rsid w:val="007E41A0"/>
    <w:rsid w:val="007E41A3"/>
    <w:rsid w:val="007E5E0D"/>
    <w:rsid w:val="007E6E74"/>
    <w:rsid w:val="007F46CC"/>
    <w:rsid w:val="00800062"/>
    <w:rsid w:val="0080245A"/>
    <w:rsid w:val="0080453E"/>
    <w:rsid w:val="00805477"/>
    <w:rsid w:val="00805EDF"/>
    <w:rsid w:val="00806BAE"/>
    <w:rsid w:val="00811228"/>
    <w:rsid w:val="00811966"/>
    <w:rsid w:val="00812DAF"/>
    <w:rsid w:val="00813C02"/>
    <w:rsid w:val="00814DAB"/>
    <w:rsid w:val="00815AA1"/>
    <w:rsid w:val="00816503"/>
    <w:rsid w:val="008252A1"/>
    <w:rsid w:val="00827715"/>
    <w:rsid w:val="0083136D"/>
    <w:rsid w:val="008317DA"/>
    <w:rsid w:val="00831A5E"/>
    <w:rsid w:val="00832794"/>
    <w:rsid w:val="00833CF8"/>
    <w:rsid w:val="00833E7A"/>
    <w:rsid w:val="00834028"/>
    <w:rsid w:val="00836A17"/>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6273"/>
    <w:rsid w:val="00877D06"/>
    <w:rsid w:val="00880CC0"/>
    <w:rsid w:val="00880D74"/>
    <w:rsid w:val="00882A5E"/>
    <w:rsid w:val="0088336A"/>
    <w:rsid w:val="00883B72"/>
    <w:rsid w:val="00891BBA"/>
    <w:rsid w:val="00891E87"/>
    <w:rsid w:val="00894DA1"/>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C727B"/>
    <w:rsid w:val="008E042C"/>
    <w:rsid w:val="008E0FBD"/>
    <w:rsid w:val="008E5C67"/>
    <w:rsid w:val="008E5C74"/>
    <w:rsid w:val="008E6215"/>
    <w:rsid w:val="008E67E0"/>
    <w:rsid w:val="008F0116"/>
    <w:rsid w:val="008F1727"/>
    <w:rsid w:val="008F639C"/>
    <w:rsid w:val="008F7520"/>
    <w:rsid w:val="008F7834"/>
    <w:rsid w:val="0090054C"/>
    <w:rsid w:val="009006FB"/>
    <w:rsid w:val="00901558"/>
    <w:rsid w:val="00903A97"/>
    <w:rsid w:val="009053B7"/>
    <w:rsid w:val="0090599E"/>
    <w:rsid w:val="0091169B"/>
    <w:rsid w:val="009232CA"/>
    <w:rsid w:val="0092367C"/>
    <w:rsid w:val="0092414D"/>
    <w:rsid w:val="00925F9B"/>
    <w:rsid w:val="009313A0"/>
    <w:rsid w:val="009322F5"/>
    <w:rsid w:val="0093240A"/>
    <w:rsid w:val="009336FA"/>
    <w:rsid w:val="00936066"/>
    <w:rsid w:val="00941BCE"/>
    <w:rsid w:val="00943243"/>
    <w:rsid w:val="00943FB7"/>
    <w:rsid w:val="00944491"/>
    <w:rsid w:val="00945849"/>
    <w:rsid w:val="009506B6"/>
    <w:rsid w:val="009509C3"/>
    <w:rsid w:val="00951196"/>
    <w:rsid w:val="009542B4"/>
    <w:rsid w:val="009576A1"/>
    <w:rsid w:val="00957E6C"/>
    <w:rsid w:val="00960C4F"/>
    <w:rsid w:val="00962975"/>
    <w:rsid w:val="009630AC"/>
    <w:rsid w:val="00963FBD"/>
    <w:rsid w:val="00964CD5"/>
    <w:rsid w:val="00970AD3"/>
    <w:rsid w:val="00970C23"/>
    <w:rsid w:val="00976683"/>
    <w:rsid w:val="00981990"/>
    <w:rsid w:val="00981D4C"/>
    <w:rsid w:val="00983B84"/>
    <w:rsid w:val="0098680F"/>
    <w:rsid w:val="00987202"/>
    <w:rsid w:val="009900B8"/>
    <w:rsid w:val="0099095C"/>
    <w:rsid w:val="009957B7"/>
    <w:rsid w:val="00996CB4"/>
    <w:rsid w:val="009A369A"/>
    <w:rsid w:val="009A388F"/>
    <w:rsid w:val="009A7596"/>
    <w:rsid w:val="009B01DD"/>
    <w:rsid w:val="009B1A90"/>
    <w:rsid w:val="009B5E22"/>
    <w:rsid w:val="009B680C"/>
    <w:rsid w:val="009B68EB"/>
    <w:rsid w:val="009C08A6"/>
    <w:rsid w:val="009C228D"/>
    <w:rsid w:val="009D2558"/>
    <w:rsid w:val="009D409A"/>
    <w:rsid w:val="009D551C"/>
    <w:rsid w:val="009D77DD"/>
    <w:rsid w:val="009E085E"/>
    <w:rsid w:val="009E127F"/>
    <w:rsid w:val="009F1C99"/>
    <w:rsid w:val="009F24CB"/>
    <w:rsid w:val="009F4B75"/>
    <w:rsid w:val="009F5F3A"/>
    <w:rsid w:val="00A02F8E"/>
    <w:rsid w:val="00A04F29"/>
    <w:rsid w:val="00A076C8"/>
    <w:rsid w:val="00A10515"/>
    <w:rsid w:val="00A11C1D"/>
    <w:rsid w:val="00A11E87"/>
    <w:rsid w:val="00A2363B"/>
    <w:rsid w:val="00A25416"/>
    <w:rsid w:val="00A27733"/>
    <w:rsid w:val="00A301FD"/>
    <w:rsid w:val="00A30A28"/>
    <w:rsid w:val="00A34190"/>
    <w:rsid w:val="00A37613"/>
    <w:rsid w:val="00A40787"/>
    <w:rsid w:val="00A40C8F"/>
    <w:rsid w:val="00A42563"/>
    <w:rsid w:val="00A42A6A"/>
    <w:rsid w:val="00A46FAC"/>
    <w:rsid w:val="00A477DF"/>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BD4"/>
    <w:rsid w:val="00A92979"/>
    <w:rsid w:val="00A92B84"/>
    <w:rsid w:val="00A96CA8"/>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624E"/>
    <w:rsid w:val="00B063BA"/>
    <w:rsid w:val="00B148E8"/>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AC9"/>
    <w:rsid w:val="00B5138F"/>
    <w:rsid w:val="00B549B2"/>
    <w:rsid w:val="00B56003"/>
    <w:rsid w:val="00B56B93"/>
    <w:rsid w:val="00B56C66"/>
    <w:rsid w:val="00B60DE6"/>
    <w:rsid w:val="00B61DDB"/>
    <w:rsid w:val="00B627B8"/>
    <w:rsid w:val="00B62E3D"/>
    <w:rsid w:val="00B634C1"/>
    <w:rsid w:val="00B640A4"/>
    <w:rsid w:val="00B74FDE"/>
    <w:rsid w:val="00B75CEC"/>
    <w:rsid w:val="00B82019"/>
    <w:rsid w:val="00B824F5"/>
    <w:rsid w:val="00B852BD"/>
    <w:rsid w:val="00B91E47"/>
    <w:rsid w:val="00B9458B"/>
    <w:rsid w:val="00B94A9F"/>
    <w:rsid w:val="00B94D09"/>
    <w:rsid w:val="00B94FBE"/>
    <w:rsid w:val="00B96134"/>
    <w:rsid w:val="00BA02DC"/>
    <w:rsid w:val="00BA0E41"/>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E3BBA"/>
    <w:rsid w:val="00BF0797"/>
    <w:rsid w:val="00BF2551"/>
    <w:rsid w:val="00BF660B"/>
    <w:rsid w:val="00BF684C"/>
    <w:rsid w:val="00BF7D58"/>
    <w:rsid w:val="00C01DB6"/>
    <w:rsid w:val="00C023E8"/>
    <w:rsid w:val="00C0570D"/>
    <w:rsid w:val="00C07F94"/>
    <w:rsid w:val="00C1227F"/>
    <w:rsid w:val="00C12B62"/>
    <w:rsid w:val="00C1416C"/>
    <w:rsid w:val="00C15CDA"/>
    <w:rsid w:val="00C15E41"/>
    <w:rsid w:val="00C16916"/>
    <w:rsid w:val="00C17E60"/>
    <w:rsid w:val="00C23EE5"/>
    <w:rsid w:val="00C24783"/>
    <w:rsid w:val="00C27B5F"/>
    <w:rsid w:val="00C32475"/>
    <w:rsid w:val="00C33044"/>
    <w:rsid w:val="00C36018"/>
    <w:rsid w:val="00C36265"/>
    <w:rsid w:val="00C407A7"/>
    <w:rsid w:val="00C40DA1"/>
    <w:rsid w:val="00C40DDD"/>
    <w:rsid w:val="00C41A9E"/>
    <w:rsid w:val="00C41B83"/>
    <w:rsid w:val="00C4240D"/>
    <w:rsid w:val="00C42709"/>
    <w:rsid w:val="00C4511E"/>
    <w:rsid w:val="00C463EC"/>
    <w:rsid w:val="00C4739A"/>
    <w:rsid w:val="00C4770B"/>
    <w:rsid w:val="00C4777A"/>
    <w:rsid w:val="00C47CBA"/>
    <w:rsid w:val="00C550E9"/>
    <w:rsid w:val="00C60C20"/>
    <w:rsid w:val="00C6266C"/>
    <w:rsid w:val="00C638A2"/>
    <w:rsid w:val="00C638D5"/>
    <w:rsid w:val="00C6398C"/>
    <w:rsid w:val="00C6541B"/>
    <w:rsid w:val="00C65700"/>
    <w:rsid w:val="00C70DB1"/>
    <w:rsid w:val="00C72F95"/>
    <w:rsid w:val="00C74B2B"/>
    <w:rsid w:val="00C7790E"/>
    <w:rsid w:val="00C77A79"/>
    <w:rsid w:val="00C818F2"/>
    <w:rsid w:val="00C81C1A"/>
    <w:rsid w:val="00C81E18"/>
    <w:rsid w:val="00C82489"/>
    <w:rsid w:val="00C8249D"/>
    <w:rsid w:val="00C82EBD"/>
    <w:rsid w:val="00C84BD9"/>
    <w:rsid w:val="00C84CEC"/>
    <w:rsid w:val="00C926DA"/>
    <w:rsid w:val="00C9329D"/>
    <w:rsid w:val="00C950E5"/>
    <w:rsid w:val="00CA3A68"/>
    <w:rsid w:val="00CA4185"/>
    <w:rsid w:val="00CA449B"/>
    <w:rsid w:val="00CA479C"/>
    <w:rsid w:val="00CA4919"/>
    <w:rsid w:val="00CA50C7"/>
    <w:rsid w:val="00CB1755"/>
    <w:rsid w:val="00CB22F9"/>
    <w:rsid w:val="00CB320D"/>
    <w:rsid w:val="00CB3C1C"/>
    <w:rsid w:val="00CB547D"/>
    <w:rsid w:val="00CB617C"/>
    <w:rsid w:val="00CC29F8"/>
    <w:rsid w:val="00CC3A7F"/>
    <w:rsid w:val="00CC41FB"/>
    <w:rsid w:val="00CC76CF"/>
    <w:rsid w:val="00CC7703"/>
    <w:rsid w:val="00CD56C5"/>
    <w:rsid w:val="00CD7F45"/>
    <w:rsid w:val="00CE0830"/>
    <w:rsid w:val="00CE0BF4"/>
    <w:rsid w:val="00CE0FC7"/>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658"/>
    <w:rsid w:val="00D13AA4"/>
    <w:rsid w:val="00D1403B"/>
    <w:rsid w:val="00D1471E"/>
    <w:rsid w:val="00D153A8"/>
    <w:rsid w:val="00D15FEF"/>
    <w:rsid w:val="00D16696"/>
    <w:rsid w:val="00D17362"/>
    <w:rsid w:val="00D176B0"/>
    <w:rsid w:val="00D20E09"/>
    <w:rsid w:val="00D21569"/>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163"/>
    <w:rsid w:val="00D53666"/>
    <w:rsid w:val="00D53DE2"/>
    <w:rsid w:val="00D5680B"/>
    <w:rsid w:val="00D56FB4"/>
    <w:rsid w:val="00D5722A"/>
    <w:rsid w:val="00D5722C"/>
    <w:rsid w:val="00D57719"/>
    <w:rsid w:val="00D64C83"/>
    <w:rsid w:val="00D64CEB"/>
    <w:rsid w:val="00D66C57"/>
    <w:rsid w:val="00D67802"/>
    <w:rsid w:val="00D70851"/>
    <w:rsid w:val="00D747EA"/>
    <w:rsid w:val="00D74DBF"/>
    <w:rsid w:val="00D75205"/>
    <w:rsid w:val="00D766D4"/>
    <w:rsid w:val="00D80055"/>
    <w:rsid w:val="00D80687"/>
    <w:rsid w:val="00D822CB"/>
    <w:rsid w:val="00D854A9"/>
    <w:rsid w:val="00D913AA"/>
    <w:rsid w:val="00D916C0"/>
    <w:rsid w:val="00D96A64"/>
    <w:rsid w:val="00DA08ED"/>
    <w:rsid w:val="00DA1985"/>
    <w:rsid w:val="00DA25FD"/>
    <w:rsid w:val="00DA2DD8"/>
    <w:rsid w:val="00DA38A7"/>
    <w:rsid w:val="00DA3FF9"/>
    <w:rsid w:val="00DA4613"/>
    <w:rsid w:val="00DA59DB"/>
    <w:rsid w:val="00DA6284"/>
    <w:rsid w:val="00DB153A"/>
    <w:rsid w:val="00DB20FC"/>
    <w:rsid w:val="00DB2A8F"/>
    <w:rsid w:val="00DB4432"/>
    <w:rsid w:val="00DB585C"/>
    <w:rsid w:val="00DB6046"/>
    <w:rsid w:val="00DB60E5"/>
    <w:rsid w:val="00DB6FDB"/>
    <w:rsid w:val="00DC1E95"/>
    <w:rsid w:val="00DC21E6"/>
    <w:rsid w:val="00DC2CF0"/>
    <w:rsid w:val="00DC718C"/>
    <w:rsid w:val="00DC7495"/>
    <w:rsid w:val="00DC790C"/>
    <w:rsid w:val="00DC7DDA"/>
    <w:rsid w:val="00DD0279"/>
    <w:rsid w:val="00DD2EEE"/>
    <w:rsid w:val="00DD36D9"/>
    <w:rsid w:val="00DD4119"/>
    <w:rsid w:val="00DD6060"/>
    <w:rsid w:val="00DD6260"/>
    <w:rsid w:val="00DD759A"/>
    <w:rsid w:val="00DD77E0"/>
    <w:rsid w:val="00DE039F"/>
    <w:rsid w:val="00DE2D16"/>
    <w:rsid w:val="00DE49C0"/>
    <w:rsid w:val="00DE4B92"/>
    <w:rsid w:val="00DE60EE"/>
    <w:rsid w:val="00DE6E8B"/>
    <w:rsid w:val="00DF0226"/>
    <w:rsid w:val="00DF1922"/>
    <w:rsid w:val="00DF1E17"/>
    <w:rsid w:val="00DF3B23"/>
    <w:rsid w:val="00DF5660"/>
    <w:rsid w:val="00DF579B"/>
    <w:rsid w:val="00E004FB"/>
    <w:rsid w:val="00E0113A"/>
    <w:rsid w:val="00E01226"/>
    <w:rsid w:val="00E03BFE"/>
    <w:rsid w:val="00E03F35"/>
    <w:rsid w:val="00E04FB4"/>
    <w:rsid w:val="00E05360"/>
    <w:rsid w:val="00E05DBC"/>
    <w:rsid w:val="00E16CD8"/>
    <w:rsid w:val="00E20885"/>
    <w:rsid w:val="00E21841"/>
    <w:rsid w:val="00E219ED"/>
    <w:rsid w:val="00E2248A"/>
    <w:rsid w:val="00E2587A"/>
    <w:rsid w:val="00E25F8E"/>
    <w:rsid w:val="00E27491"/>
    <w:rsid w:val="00E30AE6"/>
    <w:rsid w:val="00E32B81"/>
    <w:rsid w:val="00E32BF9"/>
    <w:rsid w:val="00E34AE8"/>
    <w:rsid w:val="00E354AC"/>
    <w:rsid w:val="00E41283"/>
    <w:rsid w:val="00E507E9"/>
    <w:rsid w:val="00E5158E"/>
    <w:rsid w:val="00E522DF"/>
    <w:rsid w:val="00E537E6"/>
    <w:rsid w:val="00E53D5A"/>
    <w:rsid w:val="00E53D77"/>
    <w:rsid w:val="00E53E6D"/>
    <w:rsid w:val="00E55282"/>
    <w:rsid w:val="00E55564"/>
    <w:rsid w:val="00E62604"/>
    <w:rsid w:val="00E62E99"/>
    <w:rsid w:val="00E64C5F"/>
    <w:rsid w:val="00E713BA"/>
    <w:rsid w:val="00E74B45"/>
    <w:rsid w:val="00E7504B"/>
    <w:rsid w:val="00E779F5"/>
    <w:rsid w:val="00E82A98"/>
    <w:rsid w:val="00E82B32"/>
    <w:rsid w:val="00E83780"/>
    <w:rsid w:val="00E83DF1"/>
    <w:rsid w:val="00E85376"/>
    <w:rsid w:val="00E862BE"/>
    <w:rsid w:val="00E8647F"/>
    <w:rsid w:val="00E903BC"/>
    <w:rsid w:val="00E90C0F"/>
    <w:rsid w:val="00E911D6"/>
    <w:rsid w:val="00E92403"/>
    <w:rsid w:val="00E935AF"/>
    <w:rsid w:val="00E941E9"/>
    <w:rsid w:val="00E95001"/>
    <w:rsid w:val="00E97C2B"/>
    <w:rsid w:val="00EA2B19"/>
    <w:rsid w:val="00EA425D"/>
    <w:rsid w:val="00EA524F"/>
    <w:rsid w:val="00EA57CC"/>
    <w:rsid w:val="00EA6DB2"/>
    <w:rsid w:val="00EB11C7"/>
    <w:rsid w:val="00EB14B5"/>
    <w:rsid w:val="00EB2894"/>
    <w:rsid w:val="00EB5218"/>
    <w:rsid w:val="00EB52A2"/>
    <w:rsid w:val="00EB7B30"/>
    <w:rsid w:val="00EC2631"/>
    <w:rsid w:val="00EC27F1"/>
    <w:rsid w:val="00EC2FC1"/>
    <w:rsid w:val="00EC3A88"/>
    <w:rsid w:val="00EC5087"/>
    <w:rsid w:val="00ED244C"/>
    <w:rsid w:val="00ED2F47"/>
    <w:rsid w:val="00ED42B3"/>
    <w:rsid w:val="00ED44D2"/>
    <w:rsid w:val="00ED56E7"/>
    <w:rsid w:val="00ED5E0F"/>
    <w:rsid w:val="00ED6587"/>
    <w:rsid w:val="00EE2D13"/>
    <w:rsid w:val="00EF08D8"/>
    <w:rsid w:val="00EF11BD"/>
    <w:rsid w:val="00EF42E5"/>
    <w:rsid w:val="00EF6377"/>
    <w:rsid w:val="00EF667D"/>
    <w:rsid w:val="00EF6E8F"/>
    <w:rsid w:val="00F00089"/>
    <w:rsid w:val="00F001AE"/>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F52"/>
    <w:rsid w:val="00F22F9C"/>
    <w:rsid w:val="00F23E4E"/>
    <w:rsid w:val="00F2436E"/>
    <w:rsid w:val="00F278DA"/>
    <w:rsid w:val="00F2795F"/>
    <w:rsid w:val="00F3156C"/>
    <w:rsid w:val="00F32F59"/>
    <w:rsid w:val="00F348AF"/>
    <w:rsid w:val="00F35ABD"/>
    <w:rsid w:val="00F37BD1"/>
    <w:rsid w:val="00F43A3C"/>
    <w:rsid w:val="00F47268"/>
    <w:rsid w:val="00F47C32"/>
    <w:rsid w:val="00F52F98"/>
    <w:rsid w:val="00F63496"/>
    <w:rsid w:val="00F71AF3"/>
    <w:rsid w:val="00F75336"/>
    <w:rsid w:val="00F769AF"/>
    <w:rsid w:val="00F774BE"/>
    <w:rsid w:val="00F810FE"/>
    <w:rsid w:val="00F81E41"/>
    <w:rsid w:val="00F83589"/>
    <w:rsid w:val="00F8377D"/>
    <w:rsid w:val="00F85331"/>
    <w:rsid w:val="00F861C3"/>
    <w:rsid w:val="00F862F0"/>
    <w:rsid w:val="00F866B8"/>
    <w:rsid w:val="00F8698F"/>
    <w:rsid w:val="00F87926"/>
    <w:rsid w:val="00F9211A"/>
    <w:rsid w:val="00F9268F"/>
    <w:rsid w:val="00F9410A"/>
    <w:rsid w:val="00F96372"/>
    <w:rsid w:val="00FA258F"/>
    <w:rsid w:val="00FA4828"/>
    <w:rsid w:val="00FA4882"/>
    <w:rsid w:val="00FA62DF"/>
    <w:rsid w:val="00FB0394"/>
    <w:rsid w:val="00FB1D4C"/>
    <w:rsid w:val="00FB3101"/>
    <w:rsid w:val="00FB397B"/>
    <w:rsid w:val="00FB554E"/>
    <w:rsid w:val="00FB56A6"/>
    <w:rsid w:val="00FB7295"/>
    <w:rsid w:val="00FC018C"/>
    <w:rsid w:val="00FC1A02"/>
    <w:rsid w:val="00FC2B2D"/>
    <w:rsid w:val="00FC2E39"/>
    <w:rsid w:val="00FC4AF1"/>
    <w:rsid w:val="00FC5FC3"/>
    <w:rsid w:val="00FC7067"/>
    <w:rsid w:val="00FD0B01"/>
    <w:rsid w:val="00FD0EB3"/>
    <w:rsid w:val="00FD1683"/>
    <w:rsid w:val="00FD2074"/>
    <w:rsid w:val="00FD271E"/>
    <w:rsid w:val="00FD42AE"/>
    <w:rsid w:val="00FD4322"/>
    <w:rsid w:val="00FD4921"/>
    <w:rsid w:val="00FD5164"/>
    <w:rsid w:val="00FD684F"/>
    <w:rsid w:val="00FD7061"/>
    <w:rsid w:val="00FD7AF9"/>
    <w:rsid w:val="00FD7BC5"/>
    <w:rsid w:val="00FE19A0"/>
    <w:rsid w:val="00FE484E"/>
    <w:rsid w:val="00FE48AB"/>
    <w:rsid w:val="00FE4B59"/>
    <w:rsid w:val="00FE5D31"/>
    <w:rsid w:val="00FE5FF9"/>
    <w:rsid w:val="00FF3340"/>
    <w:rsid w:val="00FF4915"/>
    <w:rsid w:val="00FF49C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1Char">
    <w:name w:val="B1 Char"/>
    <w:qFormat/>
    <w:rsid w:val="003067DF"/>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460%20Discussion%20on%20Scheduling%20enhancement%20for%20XR.docx" TargetMode="External"/><Relationship Id="rId21" Type="http://schemas.openxmlformats.org/officeDocument/2006/relationships/hyperlink" Target="file:///D:\3GPP\Extracts\R2-2407527%20Search%20space%20configuration%20for%20RedCap%20UE&#8217;s%20MBS%20broadcast%20reception.doc" TargetMode="External"/><Relationship Id="rId42" Type="http://schemas.openxmlformats.org/officeDocument/2006/relationships/hyperlink" Target="file:///D:\3GPP\Extracts\R2-2406399%20XR%20TTNB%20LS.docx" TargetMode="External"/><Relationship Id="rId63" Type="http://schemas.openxmlformats.org/officeDocument/2006/relationships/hyperlink" Target="file:///D:\3GPP\Extracts\R2-2407045%20-%20Discussion%20on%20Multi-Modality.docx" TargetMode="External"/><Relationship Id="rId84" Type="http://schemas.openxmlformats.org/officeDocument/2006/relationships/hyperlink" Target="file:///D:\3GPP\Extracts\R2-2407356%20Multi-modality%20support.docx" TargetMode="External"/><Relationship Id="rId138" Type="http://schemas.openxmlformats.org/officeDocument/2006/relationships/hyperlink" Target="file:///D:\3GPP\Extracts\R2-2406734%20Discussion%20on%20RLC%20AM%20enhancements.docx" TargetMode="External"/><Relationship Id="rId107" Type="http://schemas.openxmlformats.org/officeDocument/2006/relationships/hyperlink" Target="file:///D:\3GPP\Extracts\R2-2406797%20Delay-aware%20scheduling%20enhancements.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22_R3-243958.docx" TargetMode="External"/><Relationship Id="rId53" Type="http://schemas.openxmlformats.org/officeDocument/2006/relationships/hyperlink" Target="file:///D:\3GPP\Extracts\R2-2406892%20Discussion%20on%20RAN2%20replies%20to%20LS.docx" TargetMode="External"/><Relationship Id="rId74" Type="http://schemas.openxmlformats.org/officeDocument/2006/relationships/hyperlink" Target="file:///D:\3GPP\Extracts\R2-2406676%20Views%20on%20Support%20of%20Multi-Modality%20Services%20in%20Rel-19%20XR.docx" TargetMode="External"/><Relationship Id="rId128" Type="http://schemas.openxmlformats.org/officeDocument/2006/relationships/hyperlink" Target="file:///D:\3GPP\Extracts\R2-2406364_KDDI_XR_RLC_Enh.docx" TargetMode="External"/><Relationship Id="rId149"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file:///D:\3GPP\Extracts\R2-2406269%20-%20Discussion%20on%20scheduling%20enhancements%20for%20XR.docx" TargetMode="External"/><Relationship Id="rId22" Type="http://schemas.openxmlformats.org/officeDocument/2006/relationships/hyperlink" Target="file:///D:\3GPP\Extracts\R2-2407001%20Correction%20for%20RRC%20spec%20on%20R18%20QoE.doc" TargetMode="External"/><Relationship Id="rId27" Type="http://schemas.openxmlformats.org/officeDocument/2006/relationships/hyperlink" Target="file:///D:\3GPP\Extracts\R2-2406396%20XR%20Agreements.docx" TargetMode="External"/><Relationship Id="rId43" Type="http://schemas.openxmlformats.org/officeDocument/2006/relationships/hyperlink" Target="file:///D:\3GPP\Extracts\R2-2406408.docx" TargetMode="External"/><Relationship Id="rId48" Type="http://schemas.openxmlformats.org/officeDocument/2006/relationships/hyperlink" Target="file:///D:\3GPP\Extracts\R2-2406558%20Discussion%20on%20SA2%20and%20RAN3%20LSs.docx" TargetMode="External"/><Relationship Id="rId64" Type="http://schemas.openxmlformats.org/officeDocument/2006/relationships/hyperlink" Target="file:///D:\3GPP\Extracts\R2-2406302%20Discussion%20on%20multi-modal%20XR_final.docx" TargetMode="External"/><Relationship Id="rId69" Type="http://schemas.openxmlformats.org/officeDocument/2006/relationships/hyperlink" Target="file:///D:\3GPP\Extracts\R2-2406525%20Discussion%20on%20DRX%20enhancement%20for%20multimodality.docx" TargetMode="External"/><Relationship Id="rId113" Type="http://schemas.openxmlformats.org/officeDocument/2006/relationships/hyperlink" Target="file:///D:\3GPP\Extracts\R2-2407274.docx" TargetMode="External"/><Relationship Id="rId118" Type="http://schemas.openxmlformats.org/officeDocument/2006/relationships/hyperlink" Target="file:///D:\3GPP\Extracts\R2-2407518%20Discussion%20on%20XR%20scheduling%20enhancements.docx" TargetMode="External"/><Relationship Id="rId134" Type="http://schemas.openxmlformats.org/officeDocument/2006/relationships/hyperlink" Target="file:///D:\3GPP\Extracts\R2-2406549%20Discussions%20on%20RLC%20enhancements.docx" TargetMode="External"/><Relationship Id="rId139" Type="http://schemas.openxmlformats.org/officeDocument/2006/relationships/hyperlink" Target="file:///D:\3GPP\Extracts\R2-2406742%20Discussion%20on%20RLC%20enhancement%20for%20XR.docx" TargetMode="External"/><Relationship Id="rId80" Type="http://schemas.openxmlformats.org/officeDocument/2006/relationships/hyperlink" Target="file:///D:\3GPP\Extracts\R2-2406988%20Further%20discussion%20on%20multi-modality%20support%20for%20XR.docx" TargetMode="External"/><Relationship Id="rId85" Type="http://schemas.openxmlformats.org/officeDocument/2006/relationships/hyperlink" Target="file:///D:\3GPP\Extracts\R2-2407404%20Multi-modality%20support.docx" TargetMode="External"/><Relationship Id="rId150" Type="http://schemas.openxmlformats.org/officeDocument/2006/relationships/fontTable" Target="fontTable.xml"/><Relationship Id="rId12" Type="http://schemas.openxmlformats.org/officeDocument/2006/relationships/hyperlink" Target="file:///D:\3GPP\Extracts\R2-2406507%20Corrections%20for%20Multicast%20Reception.docx" TargetMode="External"/><Relationship Id="rId17" Type="http://schemas.openxmlformats.org/officeDocument/2006/relationships/hyperlink" Target="file:///D:\3GPP\Extracts\R2-2407474%20Correction%20on%20broadcast%20reception%20for%20eRedcap%20UE.docx" TargetMode="External"/><Relationship Id="rId33" Type="http://schemas.openxmlformats.org/officeDocument/2006/relationships/hyperlink" Target="file:///D:\3GPP\Extracts\R2-2406241_S2-2407351.doc" TargetMode="External"/><Relationship Id="rId38" Type="http://schemas.openxmlformats.org/officeDocument/2006/relationships/hyperlink" Target="file:///D:\3GPP\Extracts\R2-2406675%20On%20Responses%20to%20SA2%20and%20RAN3%20LS%20for%20XR.docx" TargetMode="External"/><Relationship Id="rId59" Type="http://schemas.openxmlformats.org/officeDocument/2006/relationships/hyperlink" Target="file:///D:\3GPP\Extracts\R2-2406916%20R19%20XR%20Multi-Modality_r2.docx" TargetMode="External"/><Relationship Id="rId103" Type="http://schemas.openxmlformats.org/officeDocument/2006/relationships/hyperlink" Target="file:///D:\3GPP\Extracts\R2-2406588%20Discussion%20on%20scheduling%20enhancements%20of%20XR%20traffic.doc" TargetMode="External"/><Relationship Id="rId108" Type="http://schemas.openxmlformats.org/officeDocument/2006/relationships/hyperlink" Target="file:///D:\3GPP\Extracts\R2-2406798_Considerations%20on%20delay-sensitive%20scheduling%20for%20XR.docx" TargetMode="External"/><Relationship Id="rId124" Type="http://schemas.openxmlformats.org/officeDocument/2006/relationships/hyperlink" Target="file:///D:\3GPP\Extracts\R2-2407368%20Discussion%20on%20details%20of%20RLC%20enhancements%20for%20XR.docx" TargetMode="External"/><Relationship Id="rId129" Type="http://schemas.openxmlformats.org/officeDocument/2006/relationships/hyperlink" Target="file:///D:\3GPP\Extracts\R2-2406409.docx" TargetMode="External"/><Relationship Id="rId54" Type="http://schemas.openxmlformats.org/officeDocument/2006/relationships/hyperlink" Target="file:///D:\3GPP\Extracts\R2-2406913_Discussion%20on%20SA2%20and%20RAN3%20LSs%20for%20XR.docx" TargetMode="External"/><Relationship Id="rId70" Type="http://schemas.openxmlformats.org/officeDocument/2006/relationships/hyperlink" Target="file:///D:\3GPP\Extracts\R2-2406547_multi-modal.doc" TargetMode="External"/><Relationship Id="rId75" Type="http://schemas.openxmlformats.org/officeDocument/2006/relationships/hyperlink" Target="file:///D:\3GPP\Extracts\R2-2406740%20Discussion%20on%20XR%20multi-modality.docx" TargetMode="External"/><Relationship Id="rId91" Type="http://schemas.openxmlformats.org/officeDocument/2006/relationships/hyperlink" Target="file:///D:\3GPP\Extracts\R2-2407062%20Scheduling%20enhancements%20for%20XR.docx" TargetMode="External"/><Relationship Id="rId96" Type="http://schemas.openxmlformats.org/officeDocument/2006/relationships/hyperlink" Target="file:///D:\3GPP\Extracts\R2-2406371%20Discussion%20on%20delay-aware%20LCP%20enhancement.docx" TargetMode="External"/><Relationship Id="rId140" Type="http://schemas.openxmlformats.org/officeDocument/2006/relationships/hyperlink" Target="file:///D:\3GPP\Extracts\R2-2406762.doc" TargetMode="External"/><Relationship Id="rId145" Type="http://schemas.openxmlformats.org/officeDocument/2006/relationships/hyperlink" Target="file:///D:\3GPP\Extracts\R2-2407280%20Discussion%20on%20RLC%20AM%20Enhancements%20for%20XR.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168%20Miscellaneous%20Stage-2%20corrections%20on%20R18%20QoE.docx" TargetMode="External"/><Relationship Id="rId28" Type="http://schemas.openxmlformats.org/officeDocument/2006/relationships/hyperlink" Target="file:///D:\3GPP\Extracts\R2-2406397%20XR%20SA2%20Overview.docx" TargetMode="External"/><Relationship Id="rId49" Type="http://schemas.openxmlformats.org/officeDocument/2006/relationships/hyperlink" Target="file:///D:\3GPP\Extracts\R2-2406566.docx" TargetMode="External"/><Relationship Id="rId114" Type="http://schemas.openxmlformats.org/officeDocument/2006/relationships/hyperlink" Target="file:///D:\3GPP\Extracts\R2-2407279%20Discussion%20on%20Scheduling%20Enhancement%20for%20XR.docx" TargetMode="External"/><Relationship Id="rId119" Type="http://schemas.openxmlformats.org/officeDocument/2006/relationships/hyperlink" Target="file:///D:\3GPP\Extracts\R2-2407539%20Discussion%20on%20XR%20Uplink%20Scheduling.docx" TargetMode="External"/><Relationship Id="rId44" Type="http://schemas.openxmlformats.org/officeDocument/2006/relationships/hyperlink" Target="file:///D:\3GPP\Extracts\R2-2406434_Discussion%20on%20LS%20from%20RAN3%20on%20UL%20PSI%20based%20PDU%20discarding%20in%20NR-DC.docx" TargetMode="External"/><Relationship Id="rId60" Type="http://schemas.openxmlformats.org/officeDocument/2006/relationships/hyperlink" Target="file:///D:\3GPP\Extracts\R2-2406559_Discussion%20on%20Multi-Modality.docx" TargetMode="External"/><Relationship Id="rId65" Type="http://schemas.openxmlformats.org/officeDocument/2006/relationships/hyperlink" Target="file:///D:\3GPP\Extracts\R2-2406370%20%20Discussion%20on%20Multi-modality%20for%20XR.docx" TargetMode="External"/><Relationship Id="rId81" Type="http://schemas.openxmlformats.org/officeDocument/2006/relationships/hyperlink" Target="file:///D:\3GPP\Extracts\R2-2407213%20(R19%20NR%20XR%20A872_Multi%20modality%20support).docx" TargetMode="External"/><Relationship Id="rId86" Type="http://schemas.openxmlformats.org/officeDocument/2006/relationships/hyperlink" Target="file:///D:\3GPP\Extracts\R2-2407516%20Primary%20use%20cases%20for%20multi-modality%20support%20in%20RAN.docx" TargetMode="External"/><Relationship Id="rId130" Type="http://schemas.openxmlformats.org/officeDocument/2006/relationships/hyperlink" Target="file:///D:\3GPP\Extracts\R2-2406437_Discussion%20on%20RLC%20enhancement%20for%20XR.docx" TargetMode="External"/><Relationship Id="rId135" Type="http://schemas.openxmlformats.org/officeDocument/2006/relationships/hyperlink" Target="file:///D:\3GPP\Extracts\R2-2406601_Further%20Discussions%20on%20RLC%20AM%20Enhancements.docx" TargetMode="External"/><Relationship Id="rId151" Type="http://schemas.microsoft.com/office/2011/relationships/people" Target="people.xml"/><Relationship Id="rId13" Type="http://schemas.openxmlformats.org/officeDocument/2006/relationships/hyperlink" Target="file:///D:\3GPP\Extracts\R2-2406661.doc" TargetMode="External"/><Relationship Id="rId18" Type="http://schemas.openxmlformats.org/officeDocument/2006/relationships/hyperlink" Target="file:///D:\3GPP\Extracts\R2-2407526%20RedCap%20UE's%20Multicast%20reception%20in%20RRC_INACTIVE%20-%20not%20a%20good%20idea.doc" TargetMode="External"/><Relationship Id="rId39" Type="http://schemas.openxmlformats.org/officeDocument/2006/relationships/hyperlink" Target="file:///D:\3GPP\Extracts\R2-2406253%20Draft%20reply%20to%20RAN3%20LS%20on%20UL%20PSI%20based%20PDU%20discarding%20in%20NR-DC.docx" TargetMode="External"/><Relationship Id="rId109" Type="http://schemas.openxmlformats.org/officeDocument/2006/relationships/hyperlink" Target="file:///D:\3GPP\Extracts\R2-2406858-Discussion%20on%20DSR%20enhancement.docx" TargetMode="External"/><Relationship Id="rId34" Type="http://schemas.openxmlformats.org/officeDocument/2006/relationships/hyperlink" Target="file:///D:\3GPP\Extracts\R2-2406242_S4-241370.doc" TargetMode="External"/><Relationship Id="rId50" Type="http://schemas.openxmlformats.org/officeDocument/2006/relationships/hyperlink" Target="file:///D:\3GPP\Extracts\R2-2406624_XR%20Reply%20LS.docx" TargetMode="External"/><Relationship Id="rId55" Type="http://schemas.openxmlformats.org/officeDocument/2006/relationships/hyperlink" Target="file:///D:\3GPP\Extracts\R2-2407044%20-%20Discussion%20on%20LSs%20from%20SA2%20and%20RAN3.docx" TargetMode="External"/><Relationship Id="rId76" Type="http://schemas.openxmlformats.org/officeDocument/2006/relationships/hyperlink" Target="file:///D:\3GPP\Extracts\R2-2406760.doc" TargetMode="External"/><Relationship Id="rId97" Type="http://schemas.openxmlformats.org/officeDocument/2006/relationships/hyperlink" Target="file:///D:\3GPP\Extracts\R2-2406436_Discussion%20on%20scheduling%20enhancement%20for%20XR.docx" TargetMode="External"/><Relationship Id="rId104" Type="http://schemas.openxmlformats.org/officeDocument/2006/relationships/hyperlink" Target="file:///D:\3GPP\Extracts\R2-2406626_UL%20Scheduling%20enhancements%20for%20XR_v2.docx" TargetMode="External"/><Relationship Id="rId120" Type="http://schemas.openxmlformats.org/officeDocument/2006/relationships/hyperlink" Target="file:///D:\3GPP\Extracts\R2-2406400%20RLC%20enhancements.docx" TargetMode="External"/><Relationship Id="rId125" Type="http://schemas.openxmlformats.org/officeDocument/2006/relationships/hyperlink" Target="file:///D:\3GPP\Extracts\R2-2406561%20Consideration%20on%20XR-specific%20RLC%20enhancement.docx" TargetMode="External"/><Relationship Id="rId141" Type="http://schemas.openxmlformats.org/officeDocument/2006/relationships/hyperlink" Target="file:///D:\3GPP\Extracts\R2-2406893%20AM%20RLC%20enhancement.docx" TargetMode="External"/><Relationship Id="rId146" Type="http://schemas.openxmlformats.org/officeDocument/2006/relationships/hyperlink" Target="file:///D:\3GPP\Extracts\R2-2407355%20Discussion%20on%20RLC%20enhancements.docx" TargetMode="External"/><Relationship Id="rId7" Type="http://schemas.openxmlformats.org/officeDocument/2006/relationships/settings" Target="settings.xml"/><Relationship Id="rId71" Type="http://schemas.openxmlformats.org/officeDocument/2006/relationships/hyperlink" Target="file:///D:\3GPP\Extracts\R2-2406567.docx" TargetMode="External"/><Relationship Id="rId92" Type="http://schemas.openxmlformats.org/officeDocument/2006/relationships/hyperlink" Target="file:///D:\3GPP\Extracts\R2-2406989%20Further%20discussion%20on%20scheduling%20enhancement%20on%20XR.docx" TargetMode="External"/><Relationship Id="rId2" Type="http://schemas.openxmlformats.org/officeDocument/2006/relationships/customXml" Target="../customXml/item2.xml"/><Relationship Id="rId29" Type="http://schemas.openxmlformats.org/officeDocument/2006/relationships/hyperlink" Target="file:///D:\3GPP\Extracts\R2-2406398%20XR%20RAN3%20Overview.docx" TargetMode="External"/><Relationship Id="rId24" Type="http://schemas.openxmlformats.org/officeDocument/2006/relationships/hyperlink" Target="file:///D:\3GPP\Extracts\R2-2407336%20Correction%20on%20area%20scope%20checking%20for%20MBS%20QoE.docx" TargetMode="External"/><Relationship Id="rId40" Type="http://schemas.openxmlformats.org/officeDocument/2006/relationships/hyperlink" Target="file:///D:\3GPP\Extracts\R2-2406255%20Discussion%20on%20reply%20LS%20to%20SA2%20on%20FS_XRM%20Ph2.docx" TargetMode="External"/><Relationship Id="rId45" Type="http://schemas.openxmlformats.org/officeDocument/2006/relationships/hyperlink" Target="file:///D:\3GPP\Extracts\R2-2406457%20LSin%20Discussion_v00.docx" TargetMode="External"/><Relationship Id="rId66" Type="http://schemas.openxmlformats.org/officeDocument/2006/relationships/hyperlink" Target="file:///D:\3GPP\Extracts\R2-2406435_Discussion%20on%20Multi-modality.doc" TargetMode="External"/><Relationship Id="rId87" Type="http://schemas.openxmlformats.org/officeDocument/2006/relationships/hyperlink" Target="file:///D:\3GPP\Extracts\R2-2407354%20Discussion%20on%20UL%20scheduling%20enhancements.docx" TargetMode="External"/><Relationship Id="rId110" Type="http://schemas.openxmlformats.org/officeDocument/2006/relationships/hyperlink" Target="file:///D:\3GPP\Extracts\R2-2406923%20%20Discussion%20on%20additional%20priority%20for%20delay%20aware%20LCP.docx" TargetMode="External"/><Relationship Id="rId115" Type="http://schemas.openxmlformats.org/officeDocument/2006/relationships/hyperlink" Target="file:///D:\3GPP\Extracts\R2-2407384.docx" TargetMode="External"/><Relationship Id="rId131" Type="http://schemas.openxmlformats.org/officeDocument/2006/relationships/hyperlink" Target="file:///D:\3GPP\Extracts\R2-2406443%20RLC%20Enhancements%20for%20XR.docx" TargetMode="External"/><Relationship Id="rId136" Type="http://schemas.openxmlformats.org/officeDocument/2006/relationships/hyperlink" Target="file:///D:\3GPP\Extracts\R2-2406627_XR_RLC_v2.docx" TargetMode="External"/><Relationship Id="rId61" Type="http://schemas.openxmlformats.org/officeDocument/2006/relationships/hyperlink" Target="file:///D:\3GPP\Extracts\R2-2406589%20Discussion%20on%20Multi-modality%20support%20for%20XR%20traffic.doc" TargetMode="External"/><Relationship Id="rId82" Type="http://schemas.openxmlformats.org/officeDocument/2006/relationships/hyperlink" Target="file:///D:\3GPP\Extracts\R2-2407225%20Discussion%20on%20multi-modality.docx" TargetMode="External"/><Relationship Id="rId152" Type="http://schemas.openxmlformats.org/officeDocument/2006/relationships/theme" Target="theme/theme1.xml"/><Relationship Id="rId19" Type="http://schemas.openxmlformats.org/officeDocument/2006/relationships/hyperlink" Target="file:///D:\3GPP\Extracts\R2-2406282%20Correction%20on%20the%20capabilities%20on%20PTM%20retransmission.docx" TargetMode="External"/><Relationship Id="rId14" Type="http://schemas.openxmlformats.org/officeDocument/2006/relationships/hyperlink" Target="file:///D:\3GPP\Extracts\R2-2406953%20%20%5bN103%5d%20%5bN105%5d%20Control%20plane%20aspects%20of%20multicast%20reception%20in%20RRC_INACTIVE%20state.docx" TargetMode="External"/><Relationship Id="rId30" Type="http://schemas.openxmlformats.org/officeDocument/2006/relationships/hyperlink" Target="file:///D:\3GPP\Extracts\R2-2406216_R1-2405736.docx" TargetMode="External"/><Relationship Id="rId35" Type="http://schemas.openxmlformats.org/officeDocument/2006/relationships/hyperlink" Target="file:///D:\3GPP\Extracts\R2-2406254%20Discussion%20on%20reply%20to%20RAN3%20LS%20on%20PSI-based%20PDU%20discard%20in%20NR-DC.docx" TargetMode="External"/><Relationship Id="rId56" Type="http://schemas.openxmlformats.org/officeDocument/2006/relationships/hyperlink" Target="file:///D:\3GPP\Extracts\R2-2407276%20Discussion%20on%20SA2%20and%20RAN3%20LSs%20on%20Rel-19%20XR.docx" TargetMode="External"/><Relationship Id="rId77" Type="http://schemas.openxmlformats.org/officeDocument/2006/relationships/hyperlink" Target="file:///D:\3GPP\Extracts\R2-2406782%20-%20Discussion%20on%20the%20multi-modality%20support.docx" TargetMode="External"/><Relationship Id="rId100" Type="http://schemas.openxmlformats.org/officeDocument/2006/relationships/hyperlink" Target="file:///D:\3GPP\Extracts\R2-2406479.doc" TargetMode="External"/><Relationship Id="rId105" Type="http://schemas.openxmlformats.org/officeDocument/2006/relationships/hyperlink" Target="file:///D:\3GPP\Extracts\R2-2406677%20Views%20on%20Delay-Aware%20Operations%20for%20Rel-19%20XR.docx" TargetMode="External"/><Relationship Id="rId126" Type="http://schemas.openxmlformats.org/officeDocument/2006/relationships/hyperlink" Target="file:///D:\3GPP\Extracts\R2-2406367%20-%20Discussion%20on%20RLC%20re-transmission%20related%20enhancements.docx" TargetMode="External"/><Relationship Id="rId147" Type="http://schemas.openxmlformats.org/officeDocument/2006/relationships/hyperlink" Target="file:///D:\3GPP\Extracts\R2-2407391%20Discussion%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6781%20-%20Discussion%20on%20the%20LS%20from%20SA2%20and%20RAN3.docx" TargetMode="External"/><Relationship Id="rId72" Type="http://schemas.openxmlformats.org/officeDocument/2006/relationships/hyperlink" Target="file:///D:\3GPP\Extracts\R2-2406595.docx" TargetMode="External"/><Relationship Id="rId93" Type="http://schemas.openxmlformats.org/officeDocument/2006/relationships/hyperlink" Target="file:///D:\3GPP\Extracts\R2-2406594.docx" TargetMode="External"/><Relationship Id="rId98" Type="http://schemas.openxmlformats.org/officeDocument/2006/relationships/hyperlink" Target="file:///D:\3GPP\Extracts\R2-2406455_xrSchedulingEnh-v00.docx" TargetMode="External"/><Relationship Id="rId121" Type="http://schemas.openxmlformats.org/officeDocument/2006/relationships/hyperlink" Target="file:///D:\3GPP\Extracts\R2-2406481%20RLC%20AM%20Enhancement.docx" TargetMode="External"/><Relationship Id="rId142" Type="http://schemas.openxmlformats.org/officeDocument/2006/relationships/hyperlink" Target="file:///D:\3GPP\Extracts\R2-2406940%20%20Discussion%20on%20RLC%20AM%20Enhancements.docx" TargetMode="External"/><Relationship Id="rId3" Type="http://schemas.openxmlformats.org/officeDocument/2006/relationships/customXml" Target="../customXml/item3.xml"/><Relationship Id="rId25" Type="http://schemas.openxmlformats.org/officeDocument/2006/relationships/hyperlink" Target="file:///D:\3GPP\Extracts\R2-2407339.docx" TargetMode="External"/><Relationship Id="rId46" Type="http://schemas.openxmlformats.org/officeDocument/2006/relationships/hyperlink" Target="file:///D:\3GPP\Extracts\R2-2406472__LS-Views__R19-XR.docx" TargetMode="External"/><Relationship Id="rId67" Type="http://schemas.openxmlformats.org/officeDocument/2006/relationships/hyperlink" Target="file:///D:\3GPP\Extracts\R2-2406463_xrMultiModality_v01.docx" TargetMode="External"/><Relationship Id="rId116" Type="http://schemas.openxmlformats.org/officeDocument/2006/relationships/hyperlink" Target="file:///D:\3GPP\Extracts\R2-2407392%20Discussion%20on%20UL%20scheduling%20enhancements.docx" TargetMode="External"/><Relationship Id="rId137" Type="http://schemas.openxmlformats.org/officeDocument/2006/relationships/hyperlink" Target="file:///D:\3GPP\Extracts\R2-2406678%20Views%20on%20RLC-AM%20Enhancements%20for%20Rel-19%20XR.docx" TargetMode="External"/><Relationship Id="rId20" Type="http://schemas.openxmlformats.org/officeDocument/2006/relationships/hyperlink" Target="file:///D:\3GPP\Extracts\R2-2406345%20(Rel-18)%20Correction%20on%20PTM%20Retransmission%20Capability.docx" TargetMode="External"/><Relationship Id="rId41" Type="http://schemas.openxmlformats.org/officeDocument/2006/relationships/hyperlink" Target="file:///D:\3GPP\Extracts\R2-2406303%20Discussion%20on%20incoming%20LSs_final.docx" TargetMode="External"/><Relationship Id="rId62" Type="http://schemas.openxmlformats.org/officeDocument/2006/relationships/hyperlink" Target="file:///D:\3GPP\Extracts\R2-2407135%20Multi-modality%20support%20for%20XR.docx" TargetMode="External"/><Relationship Id="rId83" Type="http://schemas.openxmlformats.org/officeDocument/2006/relationships/hyperlink" Target="file:///D:\3GPP\Extracts\R2-2407277%20Discussion%20on%20Multi-Modality%20XR.docx" TargetMode="External"/><Relationship Id="rId88" Type="http://schemas.openxmlformats.org/officeDocument/2006/relationships/hyperlink" Target="file:///D:\3GPP\Extracts\R2-2406741%20Discussion%20on%20XR%20scheduling%20enhancement.docx" TargetMode="External"/><Relationship Id="rId111" Type="http://schemas.openxmlformats.org/officeDocument/2006/relationships/hyperlink" Target="file:///D:\3GPP\Extracts\R2-2406939%20Discussion%20on%20delay%20status%20report.docx" TargetMode="External"/><Relationship Id="rId132" Type="http://schemas.openxmlformats.org/officeDocument/2006/relationships/hyperlink" Target="file:///D:\3GPP\Extracts\R2-2406456%20xrRlcEnh-v00.docx" TargetMode="External"/><Relationship Id="rId15" Type="http://schemas.openxmlformats.org/officeDocument/2006/relationships/hyperlink" Target="file:///D:\3GPP\Extracts\R2-2407266_Discussion%20on%20multicast%20DRX%20to%20support%20NTN%20in%20INACTIVE.docx" TargetMode="External"/><Relationship Id="rId36" Type="http://schemas.openxmlformats.org/officeDocument/2006/relationships/hyperlink" Target="file:///D:\3GPP\Extracts\R2-2407216%20(R19%20NR%20XR%20A8711_Discussion%20on%20LSs%20from%20SA2%20and%20RAN3).docx" TargetMode="External"/><Relationship Id="rId57" Type="http://schemas.openxmlformats.org/officeDocument/2006/relationships/hyperlink" Target="file:///D:\3GPP\Extracts\R2-2407383%20Discussion%20on%20LS%20on%20FS_XRM%20Ph2%20and%20UL%20PSI%20based%20PDU%20discarding%20in%20NR-DC.doc" TargetMode="External"/><Relationship Id="rId106" Type="http://schemas.openxmlformats.org/officeDocument/2006/relationships/hyperlink" Target="file:///D:\3GPP\Extracts\R2-2406761.doc" TargetMode="External"/><Relationship Id="rId127" Type="http://schemas.openxmlformats.org/officeDocument/2006/relationships/hyperlink" Target="file:///D:\3GPP\Extracts\R2-2406257%20Discussion%20on%20RLC%20enhancements.docx" TargetMode="External"/><Relationship Id="rId10" Type="http://schemas.openxmlformats.org/officeDocument/2006/relationships/endnotes" Target="endnotes.xml"/><Relationship Id="rId31" Type="http://schemas.openxmlformats.org/officeDocument/2006/relationships/hyperlink" Target="file:///D:\3GPP\Extracts\R2-2406221_R3-243957.docx" TargetMode="External"/><Relationship Id="rId52" Type="http://schemas.openxmlformats.org/officeDocument/2006/relationships/hyperlink" Target="file:///D:\3GPP\Extracts\R2-2406783%20Discussion%20on%20imcoming%20LSes.docx" TargetMode="External"/><Relationship Id="rId73" Type="http://schemas.openxmlformats.org/officeDocument/2006/relationships/hyperlink" Target="file:///D:\3GPP\Extracts\R2-2406662.doc" TargetMode="External"/><Relationship Id="rId78" Type="http://schemas.openxmlformats.org/officeDocument/2006/relationships/hyperlink" Target="file:///D:\3GPP\Extracts\R2-2406864%20Discussion%20on%20scheduling%20enhancements%20for%20multi-modal%20traffic.docx" TargetMode="External"/><Relationship Id="rId94" Type="http://schemas.openxmlformats.org/officeDocument/2006/relationships/hyperlink" Target="file:///D:\3GPP\Extracts\R2-2406256%20Discussion%20on%20delay-aware%20scheduling.docx" TargetMode="External"/><Relationship Id="rId99" Type="http://schemas.openxmlformats.org/officeDocument/2006/relationships/hyperlink" Target="file:///D:\3GPP\Extracts\R2-2406474__LCH-DSR__R19-XR.docx" TargetMode="External"/><Relationship Id="rId101" Type="http://schemas.openxmlformats.org/officeDocument/2006/relationships/hyperlink" Target="file:///D:\3GPP\Extracts\R2-2406548_xr_lcp_v1.doc" TargetMode="External"/><Relationship Id="rId122" Type="http://schemas.openxmlformats.org/officeDocument/2006/relationships/hyperlink" Target="file:///D:\3GPP\Extracts\R2-2406857-Discussion%20on%20RLC%20AM%20enhancement.docx" TargetMode="External"/><Relationship Id="rId143" Type="http://schemas.openxmlformats.org/officeDocument/2006/relationships/hyperlink" Target="file:///D:\3GPP\Extracts\R2-2406984.docx" TargetMode="External"/><Relationship Id="rId148" Type="http://schemas.openxmlformats.org/officeDocument/2006/relationships/hyperlink" Target="file:///D:\3GPP\Extracts\R2-2407511%20Discussions%20on%20RLC%20enhancements%20for%20Rel-19%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6395%20XR%20Work%20Plan.docx" TargetMode="External"/><Relationship Id="rId47" Type="http://schemas.openxmlformats.org/officeDocument/2006/relationships/hyperlink" Target="file:///D:\3GPP\Extracts\R2-2406480%20XRM%20PSI%20Discard.docx" TargetMode="External"/><Relationship Id="rId68" Type="http://schemas.openxmlformats.org/officeDocument/2006/relationships/hyperlink" Target="file:///D:\3GPP\Extracts\R2-2406473__Multi-modal__R19-XR.docx" TargetMode="External"/><Relationship Id="rId89" Type="http://schemas.openxmlformats.org/officeDocument/2006/relationships/hyperlink" Target="file:///D:\3GPP\Extracts\R2-2406784%20XR%20Scheduling%20Enhancements.docx" TargetMode="External"/><Relationship Id="rId112" Type="http://schemas.openxmlformats.org/officeDocument/2006/relationships/hyperlink" Target="file:///D:\3GPP\Extracts\R2-2407214%20(R19%20NR%20XR%20A874_Scheduling%20enhancements).docx" TargetMode="External"/><Relationship Id="rId133" Type="http://schemas.openxmlformats.org/officeDocument/2006/relationships/hyperlink" Target="file:///D:\3GPP\Extracts\R2-2406475.docx" TargetMode="External"/><Relationship Id="rId16" Type="http://schemas.openxmlformats.org/officeDocument/2006/relationships/hyperlink" Target="file:///D:\3GPP\Extracts\R2-2407395%20Validity%20of%20PTM%20configuration%20in%20RRCRelease.docx" TargetMode="External"/><Relationship Id="rId37" Type="http://schemas.openxmlformats.org/officeDocument/2006/relationships/hyperlink" Target="file:///D:\3GPP\Extracts\R2-2406433_Discussion%20on%20LS%20from%20SA2%20on%20FS_XRM%20Ph2.docx" TargetMode="External"/><Relationship Id="rId58" Type="http://schemas.openxmlformats.org/officeDocument/2006/relationships/hyperlink" Target="file:///D:\3GPP\Extracts\R2-2406625_XR%20multi%20modality.docx" TargetMode="External"/><Relationship Id="rId79" Type="http://schemas.openxmlformats.org/officeDocument/2006/relationships/hyperlink" Target="file:///D:\3GPP\Extracts\R2-2406914_Discussion%20on%20Multi-modal%20support%20for%20XR.docx" TargetMode="External"/><Relationship Id="rId102" Type="http://schemas.openxmlformats.org/officeDocument/2006/relationships/hyperlink" Target="file:///D:\3GPP\Extracts\R2-2406560%20Consideration%20on%20XR-specific%20scheduling%20enhancement.docx" TargetMode="External"/><Relationship Id="rId123" Type="http://schemas.openxmlformats.org/officeDocument/2006/relationships/hyperlink" Target="file:///D:\3GPP\Extracts\R2-2407015.docx" TargetMode="External"/><Relationship Id="rId144" Type="http://schemas.openxmlformats.org/officeDocument/2006/relationships/hyperlink" Target="file:///D:\3GPP\Extracts\R2-2407215%20(R19%20NR%20XR%20A875_RLC_enhancements).docx" TargetMode="External"/><Relationship Id="rId90" Type="http://schemas.openxmlformats.org/officeDocument/2006/relationships/hyperlink" Target="file:///D:\3GPP\Extracts\R2-2407047%20-%20Discussion%20on%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3D1EF161-81FC-4C45-87A0-7C6B9478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9398</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62842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2</cp:revision>
  <cp:lastPrinted>2019-04-30T12:04:00Z</cp:lastPrinted>
  <dcterms:created xsi:type="dcterms:W3CDTF">2024-08-20T08:32:00Z</dcterms:created>
  <dcterms:modified xsi:type="dcterms:W3CDTF">2024-08-20T08:32:00Z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