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Pr="002B6AF3" w:rsidRDefault="00B56003">
      <w:pPr>
        <w:pStyle w:val="Header"/>
        <w:rPr>
          <w:rFonts w:eastAsia="宋体"/>
          <w:lang w:eastAsia="zh-CN"/>
        </w:rPr>
      </w:pPr>
      <w:r>
        <w:t>3GPP TSG-RAN WG2 Meeting #12</w:t>
      </w:r>
      <w:r w:rsidR="00BF0757">
        <w:rPr>
          <w:rFonts w:eastAsia="宋体" w:hint="eastAsia"/>
          <w:lang w:eastAsia="zh-CN"/>
        </w:rPr>
        <w:t>7</w:t>
      </w:r>
      <w:r>
        <w:tab/>
      </w:r>
      <w:r w:rsidR="00C344D1" w:rsidRPr="005B1C1B">
        <w:rPr>
          <w:rFonts w:eastAsia="宋体" w:hint="eastAsia"/>
          <w:highlight w:val="lightGray"/>
          <w:shd w:val="pct15" w:color="auto" w:fill="FFFFFF"/>
          <w:lang w:eastAsia="zh-CN"/>
        </w:rPr>
        <w:t>draft</w:t>
      </w:r>
      <w:r w:rsidR="00C344D1" w:rsidRPr="005B1C1B">
        <w:rPr>
          <w:rFonts w:eastAsia="宋体" w:hint="eastAsia"/>
          <w:shd w:val="pct15" w:color="auto" w:fill="FFFFFF"/>
          <w:lang w:eastAsia="zh-CN"/>
        </w:rPr>
        <w:t xml:space="preserve"> </w:t>
      </w:r>
      <w:r w:rsidR="00C344D1" w:rsidRPr="005B1C1B">
        <w:rPr>
          <w:shd w:val="pct15" w:color="auto" w:fill="FFFFFF"/>
        </w:rPr>
        <w:t>R2-24</w:t>
      </w:r>
      <w:r w:rsidR="002B6AF3" w:rsidRPr="005B1C1B">
        <w:rPr>
          <w:rFonts w:eastAsia="宋体" w:hint="eastAsia"/>
          <w:shd w:val="pct15" w:color="auto" w:fill="FFFFFF"/>
          <w:lang w:eastAsia="zh-CN"/>
        </w:rPr>
        <w:t>xxxxx</w:t>
      </w:r>
    </w:p>
    <w:p w:rsidR="00F71AF3" w:rsidRDefault="00156A1D">
      <w:pPr>
        <w:pStyle w:val="Header"/>
      </w:pPr>
      <w:r w:rsidRPr="00156A1D">
        <w:t>Maastricht, Netherlands, Aug 19th – 23rd, 2024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Pr="00817845" w:rsidRDefault="00C344D1" w:rsidP="004E366D">
      <w:pPr>
        <w:pStyle w:val="Header"/>
        <w:ind w:left="1701" w:hanging="1701"/>
        <w:rPr>
          <w:rFonts w:eastAsia="宋体"/>
          <w:lang w:eastAsia="zh-CN"/>
        </w:rPr>
      </w:pPr>
      <w:r>
        <w:t>Title:</w:t>
      </w:r>
      <w:r>
        <w:tab/>
        <w:t>Report from session on R18 MIMOevo, R18 MUSIM, R19 LP-WUS</w:t>
      </w:r>
      <w:r w:rsidR="00817845">
        <w:rPr>
          <w:rFonts w:eastAsia="宋体" w:hint="eastAsia"/>
          <w:lang w:eastAsia="zh-CN"/>
        </w:rPr>
        <w:t xml:space="preserve"> and R19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proofErr w:type="spellStart"/>
      <w:r w:rsidRPr="00184BC5">
        <w:rPr>
          <w:rFonts w:hint="eastAsia"/>
          <w:lang w:eastAsia="zh-CN"/>
        </w:rPr>
        <w:t>Orgnizational</w:t>
      </w:r>
      <w:proofErr w:type="spellEnd"/>
      <w:r w:rsidRPr="00184BC5">
        <w:rPr>
          <w:rFonts w:hint="eastAsia"/>
          <w:lang w:eastAsia="zh-CN"/>
        </w:rPr>
        <w:t xml:space="preserve">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sidR="00342D2B">
        <w:rPr>
          <w:rFonts w:eastAsia="宋体" w:hint="eastAsia"/>
          <w:lang w:eastAsia="zh-CN"/>
        </w:rPr>
        <w:t>7</w:t>
      </w:r>
      <w:r>
        <w:t>][200] Organ</w:t>
      </w:r>
      <w:r w:rsidR="00CB61B7">
        <w:t xml:space="preserve">izational – </w:t>
      </w:r>
      <w:proofErr w:type="spellStart"/>
      <w:r w:rsidR="00CB61B7">
        <w:t>MIMOevo</w:t>
      </w:r>
      <w:proofErr w:type="spellEnd"/>
      <w:r w:rsidR="00CB61B7">
        <w:t xml:space="preserve">, MUSIM, </w:t>
      </w:r>
      <w:r>
        <w:t>LPWUS</w:t>
      </w:r>
      <w:r w:rsidR="00CB61B7">
        <w:rPr>
          <w:rFonts w:eastAsia="宋体" w:hint="eastAsia"/>
          <w:lang w:eastAsia="zh-CN"/>
        </w:rPr>
        <w:t>, and SBFD</w:t>
      </w:r>
      <w:r>
        <w:t xml:space="preserve"> (RAN2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and list of ongoing email discussions for the related sessions, and </w:t>
      </w:r>
    </w:p>
    <w:p w:rsidR="00184BC5" w:rsidRDefault="00184BC5" w:rsidP="00184BC5">
      <w:pPr>
        <w:pStyle w:val="EmailDiscussion2"/>
        <w:ind w:left="1619" w:firstLine="0"/>
        <w:rPr>
          <w:lang w:val="en-US" w:eastAsia="sv-SE"/>
        </w:rPr>
      </w:pPr>
      <w:r>
        <w:rPr>
          <w:lang w:val="en-US" w:eastAsia="sv-SE"/>
        </w:rPr>
        <w:t>b) Share meetings notes and agreements for review and endorsement</w:t>
      </w:r>
    </w:p>
    <w:p w:rsidR="00184BC5" w:rsidRPr="00184BC5" w:rsidRDefault="00184BC5">
      <w:pPr>
        <w:pStyle w:val="Comments"/>
        <w:rPr>
          <w:rFonts w:eastAsia="宋体"/>
          <w:lang w:eastAsia="zh-CN"/>
        </w:rPr>
      </w:pPr>
    </w:p>
    <w:p w:rsidR="00A215C5" w:rsidRDefault="00A215C5" w:rsidP="00A215C5">
      <w:pPr>
        <w:pStyle w:val="Heading2"/>
      </w:pPr>
      <w:bookmarkStart w:id="0" w:name="_Toc158241653"/>
      <w:bookmarkStart w:id="1" w:name="_Toc158241664"/>
      <w:r>
        <w:t>7.17</w:t>
      </w:r>
      <w:r>
        <w:tab/>
        <w:t>Dual Transmission/Reception (</w:t>
      </w:r>
      <w:proofErr w:type="spellStart"/>
      <w:r>
        <w:t>Tx</w:t>
      </w:r>
      <w:proofErr w:type="spellEnd"/>
      <w:r>
        <w:t>/Rx) Multi-SIM for NR</w:t>
      </w:r>
      <w:bookmarkEnd w:id="0"/>
    </w:p>
    <w:p w:rsidR="00A215C5" w:rsidRDefault="00A215C5" w:rsidP="00A215C5">
      <w:pPr>
        <w:pStyle w:val="Comments"/>
      </w:pPr>
      <w:r>
        <w:t xml:space="preserve">(NR_DualTxRx_MUSIM-Core; leading WG: RAN2; REL-18; WID: </w:t>
      </w:r>
      <w:hyperlink r:id="rId9" w:history="1">
        <w:r w:rsidRPr="00A64C1F">
          <w:rPr>
            <w:rStyle w:val="Hyperlink"/>
          </w:rPr>
          <w:t>RP-23</w:t>
        </w:r>
        <w:r>
          <w:rPr>
            <w:rStyle w:val="Hyperlink"/>
            <w:rFonts w:eastAsia="宋体" w:hint="eastAsia"/>
            <w:lang w:eastAsia="zh-CN"/>
          </w:rPr>
          <w:t>3071</w:t>
        </w:r>
      </w:hyperlink>
      <w:r>
        <w:t>)</w:t>
      </w:r>
    </w:p>
    <w:p w:rsidR="00A215C5" w:rsidRDefault="00A215C5" w:rsidP="00A215C5">
      <w:pPr>
        <w:pStyle w:val="Comments"/>
      </w:pPr>
      <w:r>
        <w:t>Time budget: 0 TU</w:t>
      </w:r>
    </w:p>
    <w:p w:rsidR="00A215C5" w:rsidRDefault="00A215C5" w:rsidP="00A215C5">
      <w:pPr>
        <w:pStyle w:val="Comments"/>
      </w:pPr>
      <w:r>
        <w:t xml:space="preserve">Tdoc Limitation: </w:t>
      </w:r>
      <w:r>
        <w:rPr>
          <w:rFonts w:eastAsia="宋体"/>
          <w:lang w:eastAsia="zh-CN"/>
        </w:rPr>
        <w:t>1</w:t>
      </w:r>
      <w:r>
        <w:t xml:space="preserve"> tdocs </w:t>
      </w:r>
    </w:p>
    <w:p w:rsidR="00A215C5" w:rsidRPr="00AD0FDA" w:rsidRDefault="00A215C5" w:rsidP="00A215C5">
      <w:pPr>
        <w:pStyle w:val="Heading3"/>
      </w:pPr>
      <w:bookmarkStart w:id="2" w:name="_Toc158241654"/>
      <w:r w:rsidRPr="00AD0FDA">
        <w:t>7.17.1</w:t>
      </w:r>
      <w:r w:rsidRPr="00AD0FDA">
        <w:tab/>
        <w:t>Organizational</w:t>
      </w:r>
      <w:bookmarkEnd w:id="2"/>
    </w:p>
    <w:p w:rsidR="00A215C5" w:rsidRPr="004A21AE" w:rsidRDefault="00A215C5" w:rsidP="00A215C5">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A215C5" w:rsidRDefault="00A215C5" w:rsidP="00A215C5">
      <w:pPr>
        <w:pStyle w:val="Comments"/>
        <w:rPr>
          <w:rFonts w:eastAsia="宋体"/>
          <w:lang w:eastAsia="zh-CN"/>
        </w:rPr>
      </w:pPr>
      <w:r>
        <w:rPr>
          <w:rFonts w:eastAsia="宋体" w:hint="eastAsia"/>
          <w:lang w:eastAsia="zh-CN"/>
        </w:rPr>
        <w:t>Corrections to TS 38.300.</w:t>
      </w:r>
    </w:p>
    <w:p w:rsidR="00A215C5" w:rsidRDefault="00A215C5" w:rsidP="00A215C5">
      <w:pPr>
        <w:pStyle w:val="Doc-title"/>
      </w:pPr>
      <w:bookmarkStart w:id="3" w:name="_Toc158241655"/>
      <w:r>
        <w:t>R2-2407186</w:t>
      </w:r>
      <w:r>
        <w:tab/>
        <w:t>Corrections to TS 38.300 for R18 MUSIM</w:t>
      </w:r>
      <w:r>
        <w:tab/>
        <w:t>China Telecom, Samsung</w:t>
      </w:r>
      <w:r>
        <w:tab/>
        <w:t>CR</w:t>
      </w:r>
      <w:r>
        <w:tab/>
        <w:t>Rel-18</w:t>
      </w:r>
      <w:r>
        <w:tab/>
        <w:t>38.300</w:t>
      </w:r>
      <w:r>
        <w:tab/>
        <w:t>18.2.0</w:t>
      </w:r>
      <w:r>
        <w:tab/>
        <w:t>0887</w:t>
      </w:r>
      <w:r>
        <w:tab/>
        <w:t>-</w:t>
      </w:r>
      <w:r>
        <w:tab/>
        <w:t>F</w:t>
      </w:r>
      <w:r>
        <w:tab/>
        <w:t>NR_DualTxRx_MUSIM-Core</w:t>
      </w:r>
    </w:p>
    <w:p w:rsidR="00A215C5" w:rsidRDefault="00954E62" w:rsidP="00954E62">
      <w:pPr>
        <w:pStyle w:val="Agreement"/>
      </w:pPr>
      <w:r>
        <w:t>Agreed</w:t>
      </w:r>
    </w:p>
    <w:p w:rsidR="0039744D" w:rsidRPr="006A71AC" w:rsidRDefault="0039744D" w:rsidP="00A215C5">
      <w:pPr>
        <w:pStyle w:val="Doc-text2"/>
      </w:pPr>
    </w:p>
    <w:p w:rsidR="00A215C5" w:rsidRDefault="00A215C5" w:rsidP="00A215C5">
      <w:pPr>
        <w:pStyle w:val="Heading3"/>
        <w:rPr>
          <w:rFonts w:eastAsia="宋体"/>
          <w:lang w:eastAsia="zh-CN"/>
        </w:rPr>
      </w:pPr>
      <w:r w:rsidRPr="00AD0FDA">
        <w:t>7.17.</w:t>
      </w:r>
      <w:r>
        <w:t>3</w:t>
      </w:r>
      <w:r w:rsidRPr="00AD0FDA">
        <w:tab/>
      </w:r>
      <w:bookmarkEnd w:id="3"/>
      <w:r>
        <w:rPr>
          <w:rFonts w:eastAsia="宋体"/>
          <w:lang w:eastAsia="zh-CN"/>
        </w:rPr>
        <w:t>Corrections</w:t>
      </w:r>
    </w:p>
    <w:p w:rsidR="00A215C5" w:rsidRDefault="00A215C5" w:rsidP="00A215C5">
      <w:pPr>
        <w:pStyle w:val="Doc-title"/>
      </w:pPr>
      <w:r>
        <w:t>R2-2406715</w:t>
      </w:r>
      <w:r>
        <w:tab/>
        <w:t>Discussion on configuration for temporary capability restriction</w:t>
      </w:r>
      <w:r>
        <w:tab/>
        <w:t>Huawei, HiSilicon</w:t>
      </w:r>
      <w:r>
        <w:tab/>
        <w:t>discussion</w:t>
      </w:r>
      <w:r>
        <w:tab/>
        <w:t>Rel-18</w:t>
      </w:r>
      <w:r>
        <w:tab/>
        <w:t>NR_DualTxRx_MUSIM-Core</w:t>
      </w:r>
    </w:p>
    <w:p w:rsidR="009723B2" w:rsidRPr="009723B2" w:rsidRDefault="009723B2" w:rsidP="009723B2">
      <w:pPr>
        <w:pStyle w:val="Doc-text2"/>
      </w:pPr>
      <w:r>
        <w:t>Discussions</w:t>
      </w:r>
    </w:p>
    <w:p w:rsidR="00C355D8" w:rsidRDefault="00C355D8" w:rsidP="00C355D8">
      <w:pPr>
        <w:pStyle w:val="Doc-text2"/>
        <w:numPr>
          <w:ilvl w:val="0"/>
          <w:numId w:val="15"/>
        </w:numPr>
      </w:pPr>
      <w:proofErr w:type="spellStart"/>
      <w:r>
        <w:t>Xiaomi</w:t>
      </w:r>
      <w:proofErr w:type="spellEnd"/>
      <w:r>
        <w:t xml:space="preserve"> do not think this is critical and think it is a signalling optimization. </w:t>
      </w:r>
      <w:r w:rsidR="00E87929">
        <w:t xml:space="preserve">Nokia agree with this view. </w:t>
      </w:r>
    </w:p>
    <w:p w:rsidR="00697055" w:rsidRDefault="00697055" w:rsidP="00C355D8">
      <w:pPr>
        <w:pStyle w:val="Doc-text2"/>
        <w:numPr>
          <w:ilvl w:val="0"/>
          <w:numId w:val="15"/>
        </w:numPr>
      </w:pPr>
      <w:r>
        <w:t xml:space="preserve">Samsung think Option 1 is ok. </w:t>
      </w:r>
      <w:r w:rsidR="001F0A3C">
        <w:t xml:space="preserve">QC </w:t>
      </w:r>
      <w:proofErr w:type="gramStart"/>
      <w:r w:rsidR="001F0A3C">
        <w:t>share</w:t>
      </w:r>
      <w:proofErr w:type="gramEnd"/>
      <w:r w:rsidR="001F0A3C">
        <w:t xml:space="preserve"> this view. </w:t>
      </w:r>
    </w:p>
    <w:p w:rsidR="00D81C2B" w:rsidRDefault="00D81C2B" w:rsidP="00C355D8">
      <w:pPr>
        <w:pStyle w:val="Doc-text2"/>
        <w:numPr>
          <w:ilvl w:val="0"/>
          <w:numId w:val="15"/>
        </w:numPr>
      </w:pPr>
      <w:r>
        <w:t xml:space="preserve">LG E </w:t>
      </w:r>
      <w:proofErr w:type="gramStart"/>
      <w:r>
        <w:t>understand</w:t>
      </w:r>
      <w:proofErr w:type="gramEnd"/>
      <w:r>
        <w:t xml:space="preserve"> the intention of this CR, and think Option 2 is better as Option 1 is NBC.</w:t>
      </w:r>
      <w:r w:rsidR="00847BBC">
        <w:t xml:space="preserve"> ZTE agree.</w:t>
      </w:r>
    </w:p>
    <w:p w:rsidR="00966272" w:rsidRDefault="00966272" w:rsidP="00C355D8">
      <w:pPr>
        <w:pStyle w:val="Doc-text2"/>
        <w:numPr>
          <w:ilvl w:val="0"/>
          <w:numId w:val="15"/>
        </w:numPr>
      </w:pPr>
      <w:r>
        <w:t xml:space="preserve">Vivo think NW has the way to configure properly and think it is not </w:t>
      </w:r>
      <w:proofErr w:type="gramStart"/>
      <w:r>
        <w:t>so</w:t>
      </w:r>
      <w:proofErr w:type="gramEnd"/>
      <w:r>
        <w:t xml:space="preserve"> critical as this stage. </w:t>
      </w:r>
    </w:p>
    <w:p w:rsidR="00F67AEE" w:rsidRDefault="00F67AEE" w:rsidP="00C355D8">
      <w:pPr>
        <w:pStyle w:val="Doc-text2"/>
        <w:numPr>
          <w:ilvl w:val="0"/>
          <w:numId w:val="15"/>
        </w:numPr>
      </w:pPr>
      <w:r>
        <w:t xml:space="preserve">Intel and Ericsson think changing need code as in Option 1 does not create NBC issue. </w:t>
      </w:r>
    </w:p>
    <w:p w:rsidR="00BA30C7" w:rsidRDefault="00BA30C7" w:rsidP="00847BBC">
      <w:pPr>
        <w:pStyle w:val="Doc-text2"/>
        <w:ind w:left="1259" w:firstLine="0"/>
      </w:pPr>
    </w:p>
    <w:p w:rsidR="00C355D8" w:rsidRDefault="00AA7D16" w:rsidP="00C355D8">
      <w:pPr>
        <w:pStyle w:val="Doc-text2"/>
      </w:pPr>
      <w:r>
        <w:t>[CB]</w:t>
      </w:r>
    </w:p>
    <w:p w:rsidR="00C355D8" w:rsidRPr="00C355D8" w:rsidRDefault="00C355D8" w:rsidP="00C355D8">
      <w:pPr>
        <w:pStyle w:val="Doc-text2"/>
      </w:pPr>
    </w:p>
    <w:p w:rsidR="00A215C5" w:rsidRDefault="00A215C5" w:rsidP="00A215C5">
      <w:pPr>
        <w:pStyle w:val="Doc-title"/>
      </w:pPr>
      <w:r>
        <w:t>R2-2407077</w:t>
      </w:r>
      <w:r>
        <w:tab/>
        <w:t>Further discussion on MUSIM capability restriction signalling</w:t>
      </w:r>
      <w:r>
        <w:tab/>
        <w:t>Ericsson</w:t>
      </w:r>
      <w:r>
        <w:tab/>
        <w:t>discussion</w:t>
      </w:r>
      <w:r>
        <w:tab/>
        <w:t>Rel-18</w:t>
      </w:r>
      <w:r>
        <w:tab/>
        <w:t>NR_DualTxRx_MUSIM-Core</w:t>
      </w:r>
    </w:p>
    <w:p w:rsidR="003D0F02" w:rsidRDefault="009723B2" w:rsidP="003D0F02">
      <w:pPr>
        <w:pStyle w:val="Doc-text2"/>
      </w:pPr>
      <w:r>
        <w:t>D</w:t>
      </w:r>
      <w:r w:rsidR="007E1E7A">
        <w:t>iscussions</w:t>
      </w:r>
    </w:p>
    <w:p w:rsidR="007E1E7A" w:rsidRDefault="007E1E7A" w:rsidP="003D0F02">
      <w:pPr>
        <w:pStyle w:val="Doc-text2"/>
      </w:pPr>
      <w:r>
        <w:t>P1</w:t>
      </w:r>
    </w:p>
    <w:p w:rsidR="007E1E7A" w:rsidRDefault="007E1E7A" w:rsidP="007E1E7A">
      <w:pPr>
        <w:pStyle w:val="Doc-text2"/>
        <w:numPr>
          <w:ilvl w:val="0"/>
          <w:numId w:val="15"/>
        </w:numPr>
      </w:pPr>
      <w:r>
        <w:t>QC</w:t>
      </w:r>
      <w:r w:rsidR="0072317F">
        <w:t>, ZTE</w:t>
      </w:r>
      <w:r>
        <w:t xml:space="preserve"> agree.</w:t>
      </w:r>
    </w:p>
    <w:p w:rsidR="00B83FE1" w:rsidRDefault="00B83FE1" w:rsidP="007E1E7A">
      <w:pPr>
        <w:pStyle w:val="Doc-text2"/>
        <w:numPr>
          <w:ilvl w:val="0"/>
          <w:numId w:val="15"/>
        </w:numPr>
      </w:pPr>
      <w:proofErr w:type="spellStart"/>
      <w:r>
        <w:t>Xiaomi</w:t>
      </w:r>
      <w:proofErr w:type="spellEnd"/>
      <w:r>
        <w:t xml:space="preserve"> think the functionality in P1 is already there in the spec.</w:t>
      </w:r>
    </w:p>
    <w:p w:rsidR="00D6279D" w:rsidRDefault="00D6279D" w:rsidP="007E1E7A">
      <w:pPr>
        <w:pStyle w:val="Doc-text2"/>
        <w:numPr>
          <w:ilvl w:val="0"/>
          <w:numId w:val="15"/>
        </w:numPr>
      </w:pPr>
      <w:r>
        <w:t xml:space="preserve">Huawei think it is a valid issue and think it is useful to </w:t>
      </w:r>
      <w:r w:rsidR="0048143E">
        <w:t>clarify in the spec.</w:t>
      </w:r>
    </w:p>
    <w:p w:rsidR="006D53D0" w:rsidRDefault="006D53D0" w:rsidP="007E1E7A">
      <w:pPr>
        <w:pStyle w:val="Doc-text2"/>
        <w:numPr>
          <w:ilvl w:val="0"/>
          <w:numId w:val="15"/>
        </w:numPr>
      </w:pPr>
      <w:r>
        <w:t>Samsung</w:t>
      </w:r>
      <w:r w:rsidR="00A40D65">
        <w:t xml:space="preserve"> think there is no such restriction that UE cannot include multiple </w:t>
      </w:r>
      <w:proofErr w:type="gramStart"/>
      <w:r w:rsidR="00A40D65">
        <w:t>entry</w:t>
      </w:r>
      <w:proofErr w:type="gramEnd"/>
      <w:r w:rsidR="00A40D65">
        <w:t xml:space="preserve"> for the same band. Samsung support P1.</w:t>
      </w:r>
    </w:p>
    <w:p w:rsidR="00C53810" w:rsidRDefault="00C53810" w:rsidP="007E1E7A">
      <w:pPr>
        <w:pStyle w:val="Doc-text2"/>
        <w:numPr>
          <w:ilvl w:val="0"/>
          <w:numId w:val="15"/>
        </w:numPr>
      </w:pPr>
      <w:r>
        <w:t xml:space="preserve">Huawei wonders whether we also need some clarification for the avoided bands. </w:t>
      </w:r>
      <w:proofErr w:type="spellStart"/>
      <w:r>
        <w:t>Xiaomi</w:t>
      </w:r>
      <w:proofErr w:type="spellEnd"/>
      <w:r>
        <w:t xml:space="preserve"> think we may need some changes. </w:t>
      </w:r>
      <w:r w:rsidR="001A28F8">
        <w:t xml:space="preserve">Samsung think we do not need any change for that part. </w:t>
      </w:r>
    </w:p>
    <w:p w:rsidR="00012F0E" w:rsidRDefault="00012F0E" w:rsidP="0029463D">
      <w:pPr>
        <w:pStyle w:val="TableofFigures"/>
        <w:tabs>
          <w:tab w:val="right" w:leader="dot" w:pos="9628"/>
        </w:tabs>
        <w:rPr>
          <w:bCs/>
          <w:lang w:val="en-US"/>
        </w:rPr>
      </w:pPr>
    </w:p>
    <w:p w:rsidR="00012F0E" w:rsidRDefault="00012F0E" w:rsidP="00012F0E">
      <w:pPr>
        <w:pStyle w:val="Agreement"/>
        <w:rPr>
          <w:lang w:val="en-US"/>
        </w:rPr>
      </w:pPr>
      <w:r w:rsidRPr="00012F0E">
        <w:rPr>
          <w:lang w:val="en-US"/>
        </w:rPr>
        <w:t xml:space="preserve">Band entry (MUSIM-CapabilityRestrictedBandParameters-r18 with same </w:t>
      </w:r>
      <w:proofErr w:type="spellStart"/>
      <w:r w:rsidRPr="00012F0E">
        <w:rPr>
          <w:lang w:val="en-US"/>
        </w:rPr>
        <w:t>musim-</w:t>
      </w:r>
      <w:proofErr w:type="gramStart"/>
      <w:r w:rsidRPr="00012F0E">
        <w:rPr>
          <w:lang w:val="en-US"/>
        </w:rPr>
        <w:t>bandEntryIndex</w:t>
      </w:r>
      <w:proofErr w:type="spellEnd"/>
      <w:r w:rsidRPr="00012F0E">
        <w:rPr>
          <w:lang w:val="en-US"/>
        </w:rPr>
        <w:t xml:space="preserve"> )</w:t>
      </w:r>
      <w:proofErr w:type="gramEnd"/>
      <w:r w:rsidRPr="00012F0E">
        <w:rPr>
          <w:lang w:val="en-US"/>
        </w:rPr>
        <w:t xml:space="preserve"> that appear more than once in </w:t>
      </w:r>
      <w:proofErr w:type="spellStart"/>
      <w:r w:rsidRPr="00012F0E">
        <w:rPr>
          <w:lang w:val="en-US"/>
        </w:rPr>
        <w:t>musim-AffectedBandsList</w:t>
      </w:r>
      <w:proofErr w:type="spellEnd"/>
      <w:r w:rsidRPr="00012F0E">
        <w:rPr>
          <w:lang w:val="en-US"/>
        </w:rPr>
        <w:t xml:space="preserve"> indicate that the UE supports intra-band non-contiguous CA on the band.</w:t>
      </w:r>
    </w:p>
    <w:p w:rsidR="00012F0E" w:rsidRDefault="00012F0E" w:rsidP="0029463D">
      <w:pPr>
        <w:pStyle w:val="TableofFigures"/>
        <w:tabs>
          <w:tab w:val="right" w:leader="dot" w:pos="9628"/>
        </w:tabs>
        <w:rPr>
          <w:bCs/>
          <w:lang w:val="en-US"/>
        </w:rPr>
      </w:pPr>
    </w:p>
    <w:p w:rsidR="000D4282" w:rsidRDefault="000D4282" w:rsidP="000D4282">
      <w:pPr>
        <w:rPr>
          <w:lang w:val="en-US"/>
        </w:rPr>
      </w:pPr>
      <w:r>
        <w:rPr>
          <w:lang w:val="en-US"/>
        </w:rPr>
        <w:t xml:space="preserve">Chair: companies can check if any </w:t>
      </w:r>
      <w:proofErr w:type="gramStart"/>
      <w:r>
        <w:rPr>
          <w:lang w:val="en-US"/>
        </w:rPr>
        <w:t>changes for avoided band is</w:t>
      </w:r>
      <w:proofErr w:type="gramEnd"/>
      <w:r>
        <w:rPr>
          <w:lang w:val="en-US"/>
        </w:rPr>
        <w:t xml:space="preserve"> needed. </w:t>
      </w:r>
    </w:p>
    <w:p w:rsidR="000D4282" w:rsidRDefault="000D4282" w:rsidP="000D4282">
      <w:pPr>
        <w:rPr>
          <w:lang w:val="en-US"/>
        </w:rPr>
      </w:pPr>
    </w:p>
    <w:p w:rsidR="000D4282" w:rsidRDefault="000D4282" w:rsidP="000D4282">
      <w:pPr>
        <w:pStyle w:val="Doc-text2"/>
        <w:rPr>
          <w:lang w:val="en-US"/>
        </w:rPr>
      </w:pPr>
      <w:r>
        <w:rPr>
          <w:lang w:val="en-US"/>
        </w:rPr>
        <w:t>P2</w:t>
      </w:r>
    </w:p>
    <w:p w:rsidR="000D4282" w:rsidRDefault="000D4282" w:rsidP="000D4282">
      <w:pPr>
        <w:pStyle w:val="Doc-text2"/>
        <w:numPr>
          <w:ilvl w:val="0"/>
          <w:numId w:val="15"/>
        </w:numPr>
        <w:rPr>
          <w:lang w:val="en-US"/>
        </w:rPr>
      </w:pPr>
      <w:r>
        <w:rPr>
          <w:lang w:val="en-US"/>
        </w:rPr>
        <w:t xml:space="preserve">Nokia think more clarification is needed. </w:t>
      </w:r>
    </w:p>
    <w:p w:rsidR="00071986" w:rsidRDefault="00071986" w:rsidP="000D4282">
      <w:pPr>
        <w:pStyle w:val="Doc-text2"/>
        <w:numPr>
          <w:ilvl w:val="0"/>
          <w:numId w:val="15"/>
        </w:numPr>
        <w:rPr>
          <w:lang w:val="en-US"/>
        </w:rPr>
      </w:pPr>
      <w:r>
        <w:rPr>
          <w:lang w:val="en-US"/>
        </w:rPr>
        <w:t xml:space="preserve">QC </w:t>
      </w:r>
      <w:proofErr w:type="gramStart"/>
      <w:r>
        <w:rPr>
          <w:lang w:val="en-US"/>
        </w:rPr>
        <w:t>think</w:t>
      </w:r>
      <w:proofErr w:type="gramEnd"/>
      <w:r>
        <w:rPr>
          <w:lang w:val="en-US"/>
        </w:rPr>
        <w:t xml:space="preserve"> this proposal is fine.</w:t>
      </w:r>
    </w:p>
    <w:p w:rsidR="00536C0A" w:rsidRDefault="00536C0A" w:rsidP="000D4282">
      <w:pPr>
        <w:pStyle w:val="Doc-text2"/>
        <w:numPr>
          <w:ilvl w:val="0"/>
          <w:numId w:val="15"/>
        </w:numPr>
        <w:rPr>
          <w:lang w:val="en-US"/>
        </w:rPr>
      </w:pPr>
      <w:r>
        <w:rPr>
          <w:lang w:val="en-US"/>
        </w:rPr>
        <w:t>S</w:t>
      </w:r>
      <w:r w:rsidR="00AC5150">
        <w:rPr>
          <w:lang w:val="en-US"/>
        </w:rPr>
        <w:t xml:space="preserve">amsung think this clarification better fit in the description of the candidate band list. </w:t>
      </w:r>
    </w:p>
    <w:p w:rsidR="00F32593" w:rsidRPr="000D4282" w:rsidRDefault="00F32593" w:rsidP="000D4282">
      <w:pPr>
        <w:pStyle w:val="Doc-text2"/>
        <w:numPr>
          <w:ilvl w:val="0"/>
          <w:numId w:val="15"/>
        </w:numPr>
        <w:rPr>
          <w:lang w:val="en-US"/>
        </w:rPr>
      </w:pPr>
      <w:r>
        <w:rPr>
          <w:lang w:val="en-US"/>
        </w:rPr>
        <w:t xml:space="preserve">HW </w:t>
      </w:r>
      <w:proofErr w:type="gramStart"/>
      <w:r>
        <w:rPr>
          <w:lang w:val="en-US"/>
        </w:rPr>
        <w:t>think</w:t>
      </w:r>
      <w:proofErr w:type="gramEnd"/>
      <w:r>
        <w:rPr>
          <w:lang w:val="en-US"/>
        </w:rPr>
        <w:t xml:space="preserve"> it is needed that UE can indicate </w:t>
      </w:r>
      <w:proofErr w:type="spellStart"/>
      <w:r>
        <w:rPr>
          <w:lang w:val="en-US"/>
        </w:rPr>
        <w:t>PCell</w:t>
      </w:r>
      <w:proofErr w:type="spellEnd"/>
      <w:r>
        <w:rPr>
          <w:lang w:val="en-US"/>
        </w:rPr>
        <w:t xml:space="preserve"> in this case but the intention is to release </w:t>
      </w:r>
      <w:proofErr w:type="spellStart"/>
      <w:r>
        <w:rPr>
          <w:lang w:val="en-US"/>
        </w:rPr>
        <w:t>SCell</w:t>
      </w:r>
      <w:proofErr w:type="spellEnd"/>
      <w:r>
        <w:rPr>
          <w:lang w:val="en-US"/>
        </w:rPr>
        <w:t>.</w:t>
      </w:r>
    </w:p>
    <w:p w:rsidR="0029463D" w:rsidRDefault="0029463D" w:rsidP="0029463D">
      <w:pPr>
        <w:pStyle w:val="BodyText"/>
        <w:rPr>
          <w:lang w:val="en-US"/>
        </w:rPr>
      </w:pPr>
    </w:p>
    <w:p w:rsidR="0029463D" w:rsidRDefault="005D286E" w:rsidP="005D286E">
      <w:pPr>
        <w:pStyle w:val="Agreement"/>
        <w:rPr>
          <w:lang w:val="en-US"/>
        </w:rPr>
      </w:pPr>
      <w:r>
        <w:rPr>
          <w:lang w:val="en-US"/>
        </w:rPr>
        <w:t>Intention of P2 is agreeable, can discuss further how to capture (e.g., whether the clarification is reflected in other places in the spec.)</w:t>
      </w:r>
    </w:p>
    <w:p w:rsidR="00222516" w:rsidRDefault="00222516" w:rsidP="000D4282">
      <w:pPr>
        <w:pStyle w:val="BodyText"/>
        <w:rPr>
          <w:lang w:val="en-US"/>
        </w:rPr>
      </w:pPr>
    </w:p>
    <w:p w:rsidR="00192ED6" w:rsidRPr="000D4282" w:rsidRDefault="00192ED6" w:rsidP="00AC0963">
      <w:pPr>
        <w:pStyle w:val="BodyText"/>
        <w:ind w:left="1259"/>
        <w:rPr>
          <w:lang w:val="en-US"/>
        </w:rPr>
      </w:pPr>
      <w:r>
        <w:rPr>
          <w:lang w:val="en-US"/>
        </w:rPr>
        <w:t>[CB]</w:t>
      </w:r>
    </w:p>
    <w:p w:rsidR="0029463D" w:rsidRPr="003D0F02" w:rsidRDefault="0029463D" w:rsidP="003D0F02">
      <w:pPr>
        <w:pStyle w:val="Doc-text2"/>
      </w:pPr>
    </w:p>
    <w:p w:rsidR="00A215C5" w:rsidRDefault="00A215C5" w:rsidP="00A215C5">
      <w:pPr>
        <w:pStyle w:val="Doc-title"/>
      </w:pPr>
      <w:r>
        <w:t>R2-2407104</w:t>
      </w:r>
      <w:r>
        <w:tab/>
        <w:t>Clarification on DAPS Handover for Dual TX/RX MUSIM operation</w:t>
      </w:r>
      <w:r>
        <w:tab/>
        <w:t>Nokia</w:t>
      </w:r>
      <w:r>
        <w:tab/>
        <w:t>discussion</w:t>
      </w:r>
      <w:r>
        <w:tab/>
        <w:t>Rel-18</w:t>
      </w:r>
    </w:p>
    <w:p w:rsidR="00B778A8" w:rsidRPr="00B778A8" w:rsidRDefault="00B778A8" w:rsidP="00B778A8">
      <w:pPr>
        <w:pStyle w:val="Agreement"/>
      </w:pPr>
      <w:r>
        <w:t>Noted</w:t>
      </w:r>
    </w:p>
    <w:p w:rsidR="00F77A7A" w:rsidRDefault="00F77A7A" w:rsidP="00F77A7A">
      <w:pPr>
        <w:pStyle w:val="Doc-text2"/>
      </w:pPr>
    </w:p>
    <w:p w:rsidR="00F77A7A" w:rsidRDefault="00F77A7A" w:rsidP="00F77A7A">
      <w:pPr>
        <w:pStyle w:val="Doc-text2"/>
      </w:pPr>
      <w:r>
        <w:t>Discussion</w:t>
      </w:r>
    </w:p>
    <w:p w:rsidR="006F371E" w:rsidRDefault="00EF2876" w:rsidP="00F77A7A">
      <w:pPr>
        <w:pStyle w:val="Doc-text2"/>
        <w:numPr>
          <w:ilvl w:val="0"/>
          <w:numId w:val="15"/>
        </w:numPr>
      </w:pPr>
      <w:r>
        <w:t xml:space="preserve">HW </w:t>
      </w:r>
      <w:proofErr w:type="gramStart"/>
      <w:r>
        <w:t>do</w:t>
      </w:r>
      <w:proofErr w:type="gramEnd"/>
      <w:r>
        <w:t xml:space="preserve"> not think this we need to capture this restriction and think it is up to NW/UE implementation.</w:t>
      </w:r>
    </w:p>
    <w:p w:rsidR="00F77A7A" w:rsidRDefault="006F371E" w:rsidP="00F77A7A">
      <w:pPr>
        <w:pStyle w:val="Doc-text2"/>
        <w:numPr>
          <w:ilvl w:val="0"/>
          <w:numId w:val="15"/>
        </w:numPr>
      </w:pPr>
      <w:proofErr w:type="spellStart"/>
      <w:r>
        <w:t>Xiaomi</w:t>
      </w:r>
      <w:proofErr w:type="spellEnd"/>
      <w:r>
        <w:t xml:space="preserve"> think </w:t>
      </w:r>
      <w:r w:rsidR="000C2F19">
        <w:t xml:space="preserve">this does not impact </w:t>
      </w:r>
      <w:proofErr w:type="gramStart"/>
      <w:r w:rsidR="000C2F19">
        <w:t>DAPS</w:t>
      </w:r>
      <w:proofErr w:type="gramEnd"/>
      <w:r w:rsidR="000C2F19">
        <w:t xml:space="preserve"> feature and think it can be left to </w:t>
      </w:r>
      <w:r w:rsidR="00BE1780">
        <w:t>implementation</w:t>
      </w:r>
      <w:r w:rsidR="000C2F19">
        <w:t xml:space="preserve">. </w:t>
      </w:r>
      <w:r w:rsidR="00EF2876">
        <w:t xml:space="preserve"> </w:t>
      </w:r>
    </w:p>
    <w:p w:rsidR="001D369D" w:rsidRDefault="001D369D" w:rsidP="00F77A7A">
      <w:pPr>
        <w:pStyle w:val="Doc-text2"/>
        <w:numPr>
          <w:ilvl w:val="0"/>
          <w:numId w:val="15"/>
        </w:numPr>
      </w:pPr>
      <w:r>
        <w:t xml:space="preserve">Nokia think with such combination there may be need for more </w:t>
      </w:r>
      <w:r w:rsidR="00684175">
        <w:t>coordinates</w:t>
      </w:r>
      <w:r>
        <w:t xml:space="preserve"> btw the NW nodes and think those are not discussed sufficiently. </w:t>
      </w:r>
      <w:r w:rsidR="00895070">
        <w:t xml:space="preserve">Samsung wonders what </w:t>
      </w:r>
      <w:proofErr w:type="gramStart"/>
      <w:r w:rsidR="00895070">
        <w:t>is th</w:t>
      </w:r>
      <w:r w:rsidR="001E1F79">
        <w:t>e R3 impact</w:t>
      </w:r>
      <w:proofErr w:type="gramEnd"/>
      <w:r w:rsidR="001E1F79">
        <w:t xml:space="preserve"> if we allow such combination. </w:t>
      </w:r>
    </w:p>
    <w:p w:rsidR="0003099A" w:rsidRDefault="0003099A" w:rsidP="00F77A7A">
      <w:pPr>
        <w:pStyle w:val="Doc-text2"/>
        <w:numPr>
          <w:ilvl w:val="0"/>
          <w:numId w:val="15"/>
        </w:numPr>
      </w:pPr>
      <w:r>
        <w:t xml:space="preserve">CATT also </w:t>
      </w:r>
      <w:proofErr w:type="gramStart"/>
      <w:r>
        <w:t>think</w:t>
      </w:r>
      <w:proofErr w:type="gramEnd"/>
      <w:r>
        <w:t xml:space="preserve"> it is up to NW implementation and we do not need further spec impact. </w:t>
      </w:r>
    </w:p>
    <w:p w:rsidR="00F77A7A" w:rsidRDefault="00F77A7A" w:rsidP="00F77A7A">
      <w:pPr>
        <w:pStyle w:val="Doc-text2"/>
      </w:pPr>
    </w:p>
    <w:p w:rsidR="00A215C5" w:rsidRDefault="00A215C5" w:rsidP="00A215C5">
      <w:pPr>
        <w:pStyle w:val="Doc-title"/>
      </w:pPr>
      <w:r>
        <w:t>R2-2407321</w:t>
      </w:r>
      <w:r>
        <w:tab/>
        <w:t>Further Clarification on the Reconfiguration Failure Processing</w:t>
      </w:r>
      <w:r>
        <w:tab/>
        <w:t>ZTE Corporation, Sanechips</w:t>
      </w:r>
      <w:r>
        <w:tab/>
        <w:t>discussion</w:t>
      </w:r>
      <w:r>
        <w:tab/>
        <w:t>Rel-18</w:t>
      </w:r>
      <w:r>
        <w:tab/>
        <w:t>NR_DualTxRx_MUSIM-Core</w:t>
      </w:r>
    </w:p>
    <w:p w:rsidR="007351FF" w:rsidRDefault="007351FF" w:rsidP="007351FF">
      <w:pPr>
        <w:pStyle w:val="Doc-text2"/>
      </w:pPr>
      <w:r>
        <w:t>Discussions</w:t>
      </w:r>
    </w:p>
    <w:p w:rsidR="007351FF" w:rsidRPr="007351FF" w:rsidRDefault="007351FF" w:rsidP="007351FF">
      <w:pPr>
        <w:pStyle w:val="Doc-text2"/>
        <w:numPr>
          <w:ilvl w:val="0"/>
          <w:numId w:val="15"/>
        </w:numPr>
      </w:pPr>
      <w:r>
        <w:t xml:space="preserve">Samsung think if we agree the changes there may be some duplication and we should simplify. </w:t>
      </w:r>
    </w:p>
    <w:p w:rsidR="00B778A8" w:rsidRDefault="00B778A8" w:rsidP="00B778A8">
      <w:pPr>
        <w:pStyle w:val="Doc-text2"/>
      </w:pPr>
    </w:p>
    <w:p w:rsidR="00B778A8" w:rsidRPr="00955576" w:rsidRDefault="00955576" w:rsidP="00B778A8">
      <w:pPr>
        <w:pStyle w:val="Doc-text2"/>
      </w:pPr>
      <w:r w:rsidRPr="00955576">
        <w:t xml:space="preserve">?? </w:t>
      </w:r>
      <w:proofErr w:type="gramStart"/>
      <w:r w:rsidRPr="00955576">
        <w:t>the</w:t>
      </w:r>
      <w:proofErr w:type="gramEnd"/>
      <w:r w:rsidRPr="00955576">
        <w:t xml:space="preserve"> proposed changes are agreed, and the texts ‘in case the UE is unable to apply (part of) the configuration resulting from </w:t>
      </w:r>
      <w:proofErr w:type="spellStart"/>
      <w:r w:rsidRPr="00955576">
        <w:t>RRCReconfiguration</w:t>
      </w:r>
      <w:proofErr w:type="spellEnd"/>
      <w:r w:rsidRPr="00955576">
        <w:t xml:space="preserve"> message due to UE temporary capability restriction for MUSIM operation’ in the next sentence is removed. </w:t>
      </w:r>
    </w:p>
    <w:p w:rsidR="00955576" w:rsidRDefault="00955576" w:rsidP="00B778A8">
      <w:pPr>
        <w:pStyle w:val="Doc-text2"/>
      </w:pPr>
    </w:p>
    <w:p w:rsidR="00B778A8" w:rsidRDefault="00955576" w:rsidP="00B778A8">
      <w:pPr>
        <w:pStyle w:val="Doc-text2"/>
      </w:pPr>
      <w:r>
        <w:t>[CB]</w:t>
      </w:r>
    </w:p>
    <w:p w:rsidR="00955576" w:rsidRPr="00B778A8" w:rsidRDefault="00955576" w:rsidP="00B778A8">
      <w:pPr>
        <w:pStyle w:val="Doc-text2"/>
      </w:pPr>
    </w:p>
    <w:p w:rsidR="00A215C5" w:rsidRDefault="00A215C5" w:rsidP="00A215C5">
      <w:pPr>
        <w:pStyle w:val="Doc-title"/>
      </w:pPr>
      <w:r>
        <w:t>R2-2407515</w:t>
      </w:r>
      <w:r>
        <w:tab/>
        <w:t>Remaining issues on MUSIM</w:t>
      </w:r>
      <w:r>
        <w:tab/>
        <w:t>Samsung Electronics Czech</w:t>
      </w:r>
      <w:r>
        <w:tab/>
        <w:t>discussion</w:t>
      </w:r>
      <w:r>
        <w:tab/>
        <w:t>Rel-18</w:t>
      </w:r>
      <w:r>
        <w:tab/>
        <w:t>NR_DualTxRx_MUSIM-Core</w:t>
      </w:r>
    </w:p>
    <w:p w:rsidR="00681D6F" w:rsidRDefault="000326BC" w:rsidP="00681D6F">
      <w:pPr>
        <w:pStyle w:val="Doc-text2"/>
      </w:pPr>
      <w:r>
        <w:t>Discussion</w:t>
      </w:r>
    </w:p>
    <w:p w:rsidR="000326BC" w:rsidRDefault="000326BC" w:rsidP="00681D6F">
      <w:pPr>
        <w:pStyle w:val="Doc-text2"/>
      </w:pPr>
      <w:r>
        <w:t>P1</w:t>
      </w:r>
    </w:p>
    <w:p w:rsidR="000326BC" w:rsidRDefault="00B71669" w:rsidP="000326BC">
      <w:pPr>
        <w:pStyle w:val="Doc-text2"/>
        <w:numPr>
          <w:ilvl w:val="0"/>
          <w:numId w:val="15"/>
        </w:numPr>
      </w:pPr>
      <w:r>
        <w:t xml:space="preserve">Ericsson </w:t>
      </w:r>
      <w:r w:rsidR="00006E62">
        <w:t>think if there is issue in the spec then we should better reflect in the spec.</w:t>
      </w:r>
      <w:r w:rsidR="00651F58">
        <w:t xml:space="preserve"> Samsung think this is to help the implementation. </w:t>
      </w:r>
    </w:p>
    <w:p w:rsidR="000B4E38" w:rsidRDefault="000B4E38" w:rsidP="000326BC">
      <w:pPr>
        <w:pStyle w:val="Doc-text2"/>
        <w:numPr>
          <w:ilvl w:val="0"/>
          <w:numId w:val="15"/>
        </w:numPr>
      </w:pPr>
      <w:r>
        <w:t xml:space="preserve">Vivo think the spec is ok, so no change is needed. </w:t>
      </w:r>
      <w:r w:rsidR="005950CD">
        <w:t xml:space="preserve">HW also </w:t>
      </w:r>
      <w:proofErr w:type="gramStart"/>
      <w:r w:rsidR="005950CD">
        <w:t>think</w:t>
      </w:r>
      <w:proofErr w:type="gramEnd"/>
      <w:r w:rsidR="005950CD">
        <w:t xml:space="preserve"> the spec is clear and is OK to capture the texts in the minutes. </w:t>
      </w:r>
      <w:proofErr w:type="spellStart"/>
      <w:r w:rsidR="0062753D">
        <w:t>Xiaomi</w:t>
      </w:r>
      <w:proofErr w:type="spellEnd"/>
      <w:r w:rsidR="0062753D">
        <w:t xml:space="preserve"> agree no spec change is needed. </w:t>
      </w:r>
      <w:r w:rsidR="00153D59">
        <w:t xml:space="preserve">LG E agrees. </w:t>
      </w:r>
    </w:p>
    <w:p w:rsidR="0053071E" w:rsidRDefault="0053071E" w:rsidP="000326BC">
      <w:pPr>
        <w:pStyle w:val="Doc-text2"/>
        <w:numPr>
          <w:ilvl w:val="0"/>
          <w:numId w:val="15"/>
        </w:numPr>
      </w:pPr>
      <w:r>
        <w:t xml:space="preserve">QC </w:t>
      </w:r>
      <w:proofErr w:type="gramStart"/>
      <w:r>
        <w:t>think</w:t>
      </w:r>
      <w:proofErr w:type="gramEnd"/>
      <w:r>
        <w:t xml:space="preserve"> it is the intended behaviour and think it is OK to add a note. </w:t>
      </w:r>
    </w:p>
    <w:p w:rsidR="00841708" w:rsidRDefault="00841708" w:rsidP="007F017E">
      <w:pPr>
        <w:pStyle w:val="Doc-text2"/>
        <w:ind w:left="1619" w:firstLine="0"/>
      </w:pPr>
    </w:p>
    <w:p w:rsidR="000F008D" w:rsidRPr="0053071E" w:rsidRDefault="0053071E" w:rsidP="0053071E">
      <w:pPr>
        <w:pStyle w:val="Agreement"/>
        <w:rPr>
          <w:lang w:eastAsia="ko-KR"/>
        </w:rPr>
      </w:pPr>
      <w:r w:rsidRPr="0053071E">
        <w:rPr>
          <w:lang w:eastAsia="ko-KR"/>
        </w:rPr>
        <w:t>RAN2 understands that u</w:t>
      </w:r>
      <w:r w:rsidR="000F008D" w:rsidRPr="0053071E">
        <w:rPr>
          <w:lang w:eastAsia="ko-KR"/>
        </w:rPr>
        <w:t xml:space="preserve">pon T348 expiry, the UE still considers the latest configuration as the current configuration but does not perform any required </w:t>
      </w:r>
      <w:proofErr w:type="spellStart"/>
      <w:r w:rsidR="000F008D" w:rsidRPr="0053071E">
        <w:rPr>
          <w:lang w:eastAsia="ko-KR"/>
        </w:rPr>
        <w:t>behaviors</w:t>
      </w:r>
      <w:proofErr w:type="spellEnd"/>
      <w:r w:rsidR="000F008D" w:rsidRPr="0053071E">
        <w:rPr>
          <w:lang w:eastAsia="ko-KR"/>
        </w:rPr>
        <w:t xml:space="preserve"> about dedicated configuration associated with </w:t>
      </w:r>
      <w:proofErr w:type="spellStart"/>
      <w:r w:rsidR="000F008D" w:rsidRPr="0053071E">
        <w:rPr>
          <w:i/>
          <w:iCs/>
          <w:lang w:eastAsia="ko-KR"/>
        </w:rPr>
        <w:t>musim-CapRestriction</w:t>
      </w:r>
      <w:proofErr w:type="spellEnd"/>
      <w:r w:rsidR="000F008D" w:rsidRPr="0053071E">
        <w:rPr>
          <w:lang w:eastAsia="ko-KR"/>
        </w:rPr>
        <w:t xml:space="preserve">. </w:t>
      </w:r>
      <w:r w:rsidR="00153D59">
        <w:rPr>
          <w:lang w:eastAsia="ko-KR"/>
        </w:rPr>
        <w:t>No spec impact is needed</w:t>
      </w:r>
    </w:p>
    <w:p w:rsidR="000F008D" w:rsidRDefault="000F008D" w:rsidP="000F008D">
      <w:pPr>
        <w:spacing w:before="240"/>
        <w:rPr>
          <w:rFonts w:ascii="Calibri" w:hAnsi="Calibri" w:cs="Calibri"/>
          <w:b/>
          <w:bCs/>
          <w:lang w:eastAsia="ko-KR"/>
        </w:rPr>
      </w:pPr>
    </w:p>
    <w:p w:rsidR="000F008D" w:rsidRDefault="000D7BEC" w:rsidP="000D7BEC">
      <w:pPr>
        <w:pStyle w:val="Doc-text2"/>
        <w:rPr>
          <w:lang w:eastAsia="ko-KR"/>
        </w:rPr>
      </w:pPr>
      <w:r>
        <w:rPr>
          <w:lang w:eastAsia="ko-KR"/>
        </w:rPr>
        <w:t>P2</w:t>
      </w:r>
    </w:p>
    <w:p w:rsidR="000D7BEC" w:rsidRDefault="000D7BEC" w:rsidP="000D7BEC">
      <w:pPr>
        <w:pStyle w:val="Doc-text2"/>
        <w:numPr>
          <w:ilvl w:val="0"/>
          <w:numId w:val="15"/>
        </w:numPr>
        <w:rPr>
          <w:lang w:eastAsia="ko-KR"/>
        </w:rPr>
      </w:pPr>
      <w:r>
        <w:rPr>
          <w:lang w:eastAsia="ko-KR"/>
        </w:rPr>
        <w:t>LG E think current spec is fine so no need to change.</w:t>
      </w:r>
    </w:p>
    <w:p w:rsidR="000326BC" w:rsidRPr="00BA7086" w:rsidRDefault="000F008D" w:rsidP="00BA7086">
      <w:pPr>
        <w:pStyle w:val="Doc-text2"/>
        <w:ind w:left="1259" w:firstLine="0"/>
        <w:rPr>
          <w:i/>
        </w:rPr>
      </w:pPr>
      <w:r w:rsidRPr="00BA7086">
        <w:rPr>
          <w:rFonts w:hint="eastAsia"/>
          <w:i/>
        </w:rPr>
        <w:lastRenderedPageBreak/>
        <w:t>P</w:t>
      </w:r>
      <w:r w:rsidRPr="00BA7086">
        <w:rPr>
          <w:i/>
        </w:rPr>
        <w:t xml:space="preserve">roposal 2: RAN2 to discuss whether the UE can include the </w:t>
      </w:r>
      <w:proofErr w:type="spellStart"/>
      <w:r w:rsidRPr="00BA7086">
        <w:rPr>
          <w:i/>
        </w:rPr>
        <w:t>musim-GapKeepPreference</w:t>
      </w:r>
      <w:proofErr w:type="spellEnd"/>
      <w:r w:rsidRPr="00BA7086">
        <w:rPr>
          <w:i/>
        </w:rPr>
        <w:t xml:space="preserve"> without the </w:t>
      </w:r>
      <w:proofErr w:type="spellStart"/>
      <w:r w:rsidRPr="00BA7086">
        <w:rPr>
          <w:i/>
        </w:rPr>
        <w:t>musim-GapPriorityPreferenceList</w:t>
      </w:r>
      <w:proofErr w:type="spellEnd"/>
      <w:r w:rsidRPr="00BA7086">
        <w:rPr>
          <w:i/>
        </w:rPr>
        <w:t xml:space="preserve"> in the </w:t>
      </w:r>
      <w:proofErr w:type="spellStart"/>
      <w:r w:rsidRPr="00BA7086">
        <w:rPr>
          <w:i/>
        </w:rPr>
        <w:t>UEAssistanceInformation</w:t>
      </w:r>
      <w:proofErr w:type="spellEnd"/>
      <w:r w:rsidRPr="00BA7086">
        <w:rPr>
          <w:i/>
        </w:rPr>
        <w:t xml:space="preserve"> message</w:t>
      </w:r>
    </w:p>
    <w:p w:rsidR="000F008D" w:rsidRPr="00BA7086" w:rsidRDefault="000F008D" w:rsidP="00BA7086">
      <w:pPr>
        <w:pStyle w:val="Doc-text2"/>
        <w:rPr>
          <w:i/>
        </w:rPr>
      </w:pPr>
      <w:r w:rsidRPr="00BA7086">
        <w:rPr>
          <w:rFonts w:hint="eastAsia"/>
          <w:i/>
        </w:rPr>
        <w:t>P</w:t>
      </w:r>
      <w:r w:rsidRPr="00BA7086">
        <w:rPr>
          <w:i/>
        </w:rPr>
        <w:t xml:space="preserve">roposal 3: If the measurement gap requirements received in the </w:t>
      </w:r>
      <w:proofErr w:type="spellStart"/>
      <w:r w:rsidRPr="00BA7086">
        <w:rPr>
          <w:i/>
        </w:rPr>
        <w:t>musim-needForGapsInfoNR</w:t>
      </w:r>
      <w:proofErr w:type="spellEnd"/>
      <w:r w:rsidRPr="00BA7086">
        <w:rPr>
          <w:i/>
        </w:rPr>
        <w:t xml:space="preserve"> is included in the AS-Context, source </w:t>
      </w:r>
      <w:proofErr w:type="spellStart"/>
      <w:r w:rsidRPr="00BA7086">
        <w:rPr>
          <w:i/>
        </w:rPr>
        <w:t>gNB</w:t>
      </w:r>
      <w:proofErr w:type="spellEnd"/>
      <w:r w:rsidRPr="00BA7086">
        <w:rPr>
          <w:i/>
        </w:rPr>
        <w:t xml:space="preserve"> does not include the </w:t>
      </w:r>
      <w:proofErr w:type="spellStart"/>
      <w:r w:rsidRPr="00BA7086">
        <w:rPr>
          <w:i/>
        </w:rPr>
        <w:t>needForInterruptionInfoNR</w:t>
      </w:r>
      <w:proofErr w:type="spellEnd"/>
      <w:r w:rsidRPr="00BA7086">
        <w:rPr>
          <w:i/>
        </w:rPr>
        <w:t xml:space="preserve"> and </w:t>
      </w:r>
      <w:proofErr w:type="spellStart"/>
      <w:r w:rsidRPr="00BA7086">
        <w:rPr>
          <w:i/>
        </w:rPr>
        <w:t>needForGapNCSG-InfoNR</w:t>
      </w:r>
      <w:proofErr w:type="spellEnd"/>
      <w:r w:rsidRPr="00BA7086">
        <w:rPr>
          <w:i/>
        </w:rPr>
        <w:t xml:space="preserve"> (as in TP). </w:t>
      </w:r>
    </w:p>
    <w:p w:rsidR="00EF5810" w:rsidRDefault="00EF5810" w:rsidP="00681D6F">
      <w:pPr>
        <w:pStyle w:val="Doc-text2"/>
      </w:pPr>
    </w:p>
    <w:p w:rsidR="00681D6F" w:rsidRPr="00681D6F" w:rsidRDefault="00EF5810" w:rsidP="00681D6F">
      <w:pPr>
        <w:pStyle w:val="Doc-text2"/>
      </w:pPr>
      <w:r>
        <w:t>[CB] P2 and P3</w:t>
      </w:r>
    </w:p>
    <w:p w:rsidR="00BE6092" w:rsidRPr="00BE6092" w:rsidRDefault="00BE6092" w:rsidP="00BE6092">
      <w:pPr>
        <w:pStyle w:val="Doc-text2"/>
        <w:rPr>
          <w:rFonts w:eastAsia="宋体"/>
          <w:lang w:eastAsia="zh-CN"/>
        </w:rPr>
      </w:pPr>
    </w:p>
    <w:bookmarkEnd w:id="1"/>
    <w:p w:rsidR="00B078D9" w:rsidRDefault="00B078D9" w:rsidP="00B078D9">
      <w:pPr>
        <w:pStyle w:val="Heading2"/>
      </w:pPr>
      <w:r>
        <w:t>7.20</w:t>
      </w:r>
      <w:r>
        <w:tab/>
        <w:t>NR MIMO evolution</w:t>
      </w:r>
    </w:p>
    <w:p w:rsidR="00B078D9" w:rsidRDefault="00B078D9" w:rsidP="00B078D9">
      <w:pPr>
        <w:pStyle w:val="Comments"/>
      </w:pPr>
      <w:r>
        <w:t xml:space="preserve">(NR_MIMO_evo_DL_UL-Core; leading WG: RAN1; REL-18; WID: </w:t>
      </w:r>
      <w:hyperlink r:id="rId10"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B078D9" w:rsidRDefault="00B078D9" w:rsidP="00B078D9">
      <w:pPr>
        <w:pStyle w:val="Comments"/>
      </w:pPr>
      <w:r>
        <w:t>Time budget: 0TU</w:t>
      </w:r>
    </w:p>
    <w:p w:rsidR="00B078D9" w:rsidRDefault="00B078D9" w:rsidP="00B078D9">
      <w:pPr>
        <w:pStyle w:val="Comments"/>
      </w:pPr>
      <w:r>
        <w:t xml:space="preserve">Tdoc Limitation: </w:t>
      </w:r>
      <w:r>
        <w:rPr>
          <w:rFonts w:eastAsia="宋体"/>
          <w:lang w:eastAsia="zh-CN"/>
        </w:rPr>
        <w:t>1</w:t>
      </w:r>
      <w:r>
        <w:t xml:space="preserve"> tdoc</w:t>
      </w:r>
    </w:p>
    <w:p w:rsidR="00B078D9" w:rsidRDefault="00B078D9" w:rsidP="00B078D9">
      <w:pPr>
        <w:pStyle w:val="Heading3"/>
      </w:pPr>
      <w:bookmarkStart w:id="4" w:name="_Toc158241665"/>
      <w:r>
        <w:rPr>
          <w:rFonts w:eastAsia="宋体" w:hint="eastAsia"/>
          <w:lang w:eastAsia="zh-CN"/>
        </w:rPr>
        <w:t>7</w:t>
      </w:r>
      <w:r>
        <w:t>.20.1</w:t>
      </w:r>
      <w:r>
        <w:tab/>
        <w:t>Organizational</w:t>
      </w:r>
      <w:bookmarkEnd w:id="4"/>
    </w:p>
    <w:p w:rsidR="00B078D9" w:rsidRPr="004A21AE" w:rsidRDefault="00B078D9" w:rsidP="00B078D9">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B078D9" w:rsidRPr="00FB7295" w:rsidRDefault="00B078D9" w:rsidP="00B078D9">
      <w:pPr>
        <w:pStyle w:val="Comments"/>
        <w:rPr>
          <w:rFonts w:eastAsia="宋体"/>
          <w:lang w:eastAsia="zh-CN"/>
        </w:rPr>
      </w:pPr>
      <w:r>
        <w:rPr>
          <w:rFonts w:eastAsia="宋体" w:hint="eastAsia"/>
          <w:lang w:eastAsia="zh-CN"/>
        </w:rPr>
        <w:t>Stage 2 corrections.</w:t>
      </w:r>
    </w:p>
    <w:p w:rsidR="009C3A29" w:rsidRDefault="009C3A29" w:rsidP="009C3A29">
      <w:pPr>
        <w:pStyle w:val="Doc-title"/>
        <w:rPr>
          <w:lang w:eastAsia="zh-CN"/>
        </w:rPr>
      </w:pPr>
      <w:bookmarkStart w:id="5" w:name="_Toc158241666"/>
      <w:r w:rsidRPr="001A5262">
        <w:rPr>
          <w:lang w:eastAsia="zh-CN"/>
        </w:rPr>
        <w:t>R2-2406214   Reply to RAN2 LS on type 3 PH value for the serving cell configured with mTRP (R1-2405619; contact: MediaTek)   RAN1   LS in    Rel-18   NR_FeMIMO-Core, NR_MIMO_evo_DL_UL-Core           To:RAN2</w:t>
      </w:r>
    </w:p>
    <w:p w:rsidR="00AE4553" w:rsidRPr="00AE4553" w:rsidRDefault="00AE4553" w:rsidP="00AE4553">
      <w:pPr>
        <w:pStyle w:val="Agreement"/>
        <w:rPr>
          <w:lang w:eastAsia="zh-CN"/>
        </w:rPr>
      </w:pPr>
      <w:r>
        <w:rPr>
          <w:lang w:eastAsia="zh-CN"/>
        </w:rPr>
        <w:t>Noted</w:t>
      </w:r>
    </w:p>
    <w:p w:rsidR="00144D27" w:rsidRPr="00144D27" w:rsidRDefault="00144D27" w:rsidP="00144D27">
      <w:pPr>
        <w:pStyle w:val="Doc-text2"/>
        <w:rPr>
          <w:lang w:eastAsia="zh-CN"/>
        </w:rPr>
      </w:pPr>
    </w:p>
    <w:p w:rsidR="00326E3C" w:rsidRDefault="00326E3C" w:rsidP="00326E3C">
      <w:pPr>
        <w:pStyle w:val="Doc-title"/>
        <w:rPr>
          <w:rFonts w:eastAsia="宋体"/>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326E3C" w:rsidRPr="00326E3C" w:rsidRDefault="00326E3C" w:rsidP="00326E3C">
      <w:pPr>
        <w:pStyle w:val="Doc-text2"/>
        <w:rPr>
          <w:rFonts w:eastAsia="宋体"/>
          <w:lang w:eastAsia="zh-CN"/>
        </w:rPr>
      </w:pPr>
      <w:r>
        <w:rPr>
          <w:rFonts w:eastAsia="宋体" w:hint="eastAsia"/>
          <w:lang w:eastAsia="zh-CN"/>
        </w:rPr>
        <w:t>=&gt; Moved to 7.20.2</w:t>
      </w:r>
    </w:p>
    <w:p w:rsidR="00B078D9" w:rsidRPr="006A71AC" w:rsidRDefault="00B078D9" w:rsidP="00B078D9">
      <w:pPr>
        <w:pStyle w:val="Doc-text2"/>
        <w:rPr>
          <w:lang w:eastAsia="zh-CN"/>
        </w:rPr>
      </w:pPr>
    </w:p>
    <w:p w:rsidR="00B078D9" w:rsidRDefault="00B078D9" w:rsidP="00B078D9">
      <w:pPr>
        <w:pStyle w:val="Heading3"/>
        <w:rPr>
          <w:rFonts w:eastAsia="宋体"/>
          <w:lang w:eastAsia="zh-CN"/>
        </w:rPr>
      </w:pPr>
      <w:r>
        <w:rPr>
          <w:rFonts w:eastAsia="宋体" w:hint="eastAsia"/>
          <w:lang w:eastAsia="zh-CN"/>
        </w:rPr>
        <w:t>7</w:t>
      </w:r>
      <w:r>
        <w:t>.20.2</w:t>
      </w:r>
      <w:r>
        <w:tab/>
      </w:r>
      <w:bookmarkEnd w:id="5"/>
      <w:r>
        <w:rPr>
          <w:rFonts w:eastAsia="宋体"/>
          <w:lang w:eastAsia="zh-CN"/>
        </w:rPr>
        <w:t>Corrections</w:t>
      </w:r>
    </w:p>
    <w:p w:rsidR="00B078D9" w:rsidRPr="008F7520" w:rsidRDefault="00B078D9" w:rsidP="00B078D9">
      <w:pPr>
        <w:pStyle w:val="Comments"/>
        <w:rPr>
          <w:rFonts w:eastAsia="宋体"/>
          <w:lang w:eastAsia="zh-CN"/>
        </w:rPr>
      </w:pPr>
    </w:p>
    <w:p w:rsidR="00817FED" w:rsidRPr="00817FED" w:rsidRDefault="00817FED" w:rsidP="00817FED">
      <w:pPr>
        <w:pStyle w:val="Doc-title"/>
        <w:rPr>
          <w:rFonts w:eastAsia="宋体"/>
          <w:u w:val="single"/>
          <w:lang w:eastAsia="zh-CN"/>
        </w:rPr>
      </w:pPr>
      <w:r w:rsidRPr="00817FED">
        <w:rPr>
          <w:rFonts w:eastAsia="宋体" w:hint="eastAsia"/>
          <w:u w:val="single"/>
          <w:lang w:eastAsia="zh-CN"/>
        </w:rPr>
        <w:t>PHR aspects</w:t>
      </w:r>
    </w:p>
    <w:p w:rsidR="00817FED" w:rsidRDefault="00817FED" w:rsidP="00817FED">
      <w:pPr>
        <w:pStyle w:val="Doc-title"/>
      </w:pPr>
      <w:r>
        <w:t>R2-2406915</w:t>
      </w:r>
      <w:r>
        <w:tab/>
        <w:t>Remaining issue on STx2P PHR</w:t>
      </w:r>
      <w:r>
        <w:tab/>
        <w:t>LG Electronics Inc.</w:t>
      </w:r>
      <w:r>
        <w:tab/>
        <w:t>discussion</w:t>
      </w:r>
      <w:r>
        <w:tab/>
        <w:t>Rel-18</w:t>
      </w:r>
      <w:r>
        <w:tab/>
        <w:t>NR_MIMO_evo_DL_UL-Core</w:t>
      </w:r>
    </w:p>
    <w:p w:rsidR="00197101" w:rsidRPr="00197101" w:rsidRDefault="00197101" w:rsidP="00197101">
      <w:pPr>
        <w:pStyle w:val="Agreement"/>
      </w:pPr>
      <w:r>
        <w:t>Noted</w:t>
      </w:r>
    </w:p>
    <w:p w:rsidR="00A215D7" w:rsidRPr="00A215D7" w:rsidRDefault="00A215D7" w:rsidP="00A215D7">
      <w:pPr>
        <w:pStyle w:val="Doc-text2"/>
      </w:pPr>
    </w:p>
    <w:p w:rsidR="00A215D7" w:rsidRDefault="00E34A1F" w:rsidP="00A215D7">
      <w:pPr>
        <w:pStyle w:val="Doc-text2"/>
      </w:pPr>
      <w:r>
        <w:t>Discussion</w:t>
      </w:r>
    </w:p>
    <w:p w:rsidR="00E34A1F" w:rsidRDefault="00E34A1F" w:rsidP="00A215D7">
      <w:pPr>
        <w:pStyle w:val="Doc-text2"/>
      </w:pPr>
      <w:r>
        <w:t>P1</w:t>
      </w:r>
    </w:p>
    <w:p w:rsidR="00E34A1F" w:rsidRDefault="002F389B" w:rsidP="00E34A1F">
      <w:pPr>
        <w:pStyle w:val="Doc-text2"/>
        <w:numPr>
          <w:ilvl w:val="0"/>
          <w:numId w:val="15"/>
        </w:numPr>
      </w:pPr>
      <w:r>
        <w:t xml:space="preserve">CATT </w:t>
      </w:r>
      <w:proofErr w:type="gramStart"/>
      <w:r>
        <w:t>understand</w:t>
      </w:r>
      <w:proofErr w:type="gramEnd"/>
      <w:r>
        <w:t xml:space="preserve"> that R1 already discuss this in this week and agree that type 1 PHR is associated with the 1</w:t>
      </w:r>
      <w:r w:rsidRPr="002F389B">
        <w:rPr>
          <w:vertAlign w:val="superscript"/>
        </w:rPr>
        <w:t>st</w:t>
      </w:r>
      <w:r>
        <w:t xml:space="preserve"> TCI state. So CATT </w:t>
      </w:r>
      <w:proofErr w:type="gramStart"/>
      <w:r>
        <w:t>do</w:t>
      </w:r>
      <w:proofErr w:type="gramEnd"/>
      <w:r>
        <w:t xml:space="preserve"> not see a need to LS R1.</w:t>
      </w:r>
    </w:p>
    <w:p w:rsidR="00F260DB" w:rsidRDefault="00C86801" w:rsidP="00E34A1F">
      <w:pPr>
        <w:pStyle w:val="Doc-text2"/>
        <w:numPr>
          <w:ilvl w:val="0"/>
          <w:numId w:val="15"/>
        </w:numPr>
      </w:pPr>
      <w:r>
        <w:t xml:space="preserve">HW </w:t>
      </w:r>
      <w:proofErr w:type="gramStart"/>
      <w:r>
        <w:t>think</w:t>
      </w:r>
      <w:proofErr w:type="gramEnd"/>
      <w:r>
        <w:t xml:space="preserve"> the proposed principle is fine and think we need to make it clear in the spec.</w:t>
      </w:r>
    </w:p>
    <w:p w:rsidR="002E6FF2" w:rsidRDefault="00F260DB" w:rsidP="00E34A1F">
      <w:pPr>
        <w:pStyle w:val="Doc-text2"/>
        <w:numPr>
          <w:ilvl w:val="0"/>
          <w:numId w:val="15"/>
        </w:numPr>
      </w:pPr>
      <w:r>
        <w:t>QC think R</w:t>
      </w:r>
      <w:r w:rsidR="006E64EF">
        <w:t>1 already agreed so perhaps no need to ask R1.</w:t>
      </w:r>
    </w:p>
    <w:p w:rsidR="00C86801" w:rsidRDefault="002E6FF2" w:rsidP="00E34A1F">
      <w:pPr>
        <w:pStyle w:val="Doc-text2"/>
        <w:numPr>
          <w:ilvl w:val="0"/>
          <w:numId w:val="15"/>
        </w:numPr>
      </w:pPr>
      <w:r>
        <w:t xml:space="preserve">LG E think R1 agreement is for a different case when the MAC entity is not configured with </w:t>
      </w:r>
      <w:proofErr w:type="spellStart"/>
      <w:r>
        <w:t>twoPHR</w:t>
      </w:r>
      <w:proofErr w:type="spellEnd"/>
      <w:r>
        <w:t xml:space="preserve">. </w:t>
      </w:r>
      <w:r w:rsidR="00C86801">
        <w:t xml:space="preserve"> </w:t>
      </w:r>
      <w:r w:rsidR="00E016EB">
        <w:t xml:space="preserve">Samsung think the same principle applies. </w:t>
      </w:r>
    </w:p>
    <w:p w:rsidR="002F389B" w:rsidRDefault="002F389B" w:rsidP="002F389B">
      <w:pPr>
        <w:pStyle w:val="Doc-text2"/>
      </w:pPr>
    </w:p>
    <w:p w:rsidR="00817FED" w:rsidRDefault="00817FED" w:rsidP="00817FED">
      <w:pPr>
        <w:pStyle w:val="Doc-title"/>
      </w:pPr>
      <w:r>
        <w:t>R2-2407202</w:t>
      </w:r>
      <w:r>
        <w:tab/>
        <w:t>Correction on PHR for STx2P in NR-DC</w:t>
      </w:r>
      <w:r>
        <w:tab/>
        <w:t>Huawei, HiSilicon</w:t>
      </w:r>
      <w:r>
        <w:tab/>
        <w:t>CR</w:t>
      </w:r>
      <w:r>
        <w:tab/>
        <w:t>Rel-18</w:t>
      </w:r>
      <w:r>
        <w:tab/>
        <w:t>38.321</w:t>
      </w:r>
      <w:r>
        <w:tab/>
        <w:t>18.2.0</w:t>
      </w:r>
      <w:r>
        <w:tab/>
        <w:t>1905</w:t>
      </w:r>
      <w:r>
        <w:tab/>
        <w:t>-</w:t>
      </w:r>
      <w:r>
        <w:tab/>
        <w:t>F</w:t>
      </w:r>
      <w:r>
        <w:tab/>
        <w:t>NR_MIMO_evo_DL_UL-Core</w:t>
      </w:r>
    </w:p>
    <w:p w:rsidR="00B90D53" w:rsidRDefault="00471EE5" w:rsidP="00471EE5">
      <w:pPr>
        <w:pStyle w:val="Agreement"/>
      </w:pPr>
      <w:r>
        <w:t>Noted, exact change on this issue will be discussed in Rapp’s MAC CR</w:t>
      </w:r>
      <w:r w:rsidR="00A10B99">
        <w:t>.</w:t>
      </w:r>
      <w:r>
        <w:t xml:space="preserve"> </w:t>
      </w:r>
    </w:p>
    <w:p w:rsidR="00B90D53" w:rsidRPr="00B90D53" w:rsidRDefault="00B90D53" w:rsidP="00B90D53">
      <w:pPr>
        <w:pStyle w:val="Doc-text2"/>
      </w:pPr>
    </w:p>
    <w:p w:rsidR="00817FED" w:rsidRDefault="00817FED" w:rsidP="00817FED">
      <w:pPr>
        <w:pStyle w:val="Doc-title"/>
      </w:pPr>
      <w:r>
        <w:t>R2-2407434</w:t>
      </w:r>
      <w:r>
        <w:tab/>
        <w:t>Further Considerations on Harmonizing the PHR for Different Features</w:t>
      </w:r>
      <w:r>
        <w:tab/>
        <w:t>ZTE Corporation</w:t>
      </w:r>
      <w:r>
        <w:tab/>
        <w:t>discussion</w:t>
      </w:r>
      <w:r>
        <w:tab/>
        <w:t>Rel-18</w:t>
      </w:r>
      <w:r>
        <w:tab/>
        <w:t>NR_MIMO_evo_DL_UL-Core</w:t>
      </w:r>
    </w:p>
    <w:p w:rsidR="00A10B99" w:rsidRDefault="00A10B99" w:rsidP="00A10B99">
      <w:pPr>
        <w:pStyle w:val="Doc-text2"/>
      </w:pPr>
    </w:p>
    <w:p w:rsidR="00CC2430" w:rsidRPr="00CC2430" w:rsidRDefault="00CC2430" w:rsidP="00CC2430">
      <w:pPr>
        <w:pStyle w:val="Doc-text2"/>
        <w:rPr>
          <w:i/>
        </w:rPr>
      </w:pPr>
      <w:r w:rsidRPr="00CC2430">
        <w:rPr>
          <w:i/>
        </w:rPr>
        <w:t>Proposal 1:</w:t>
      </w:r>
      <w:r w:rsidRPr="00CC2430">
        <w:rPr>
          <w:i/>
        </w:rPr>
        <w:tab/>
        <w:t xml:space="preserve">Two values of </w:t>
      </w:r>
      <w:proofErr w:type="spellStart"/>
      <w:r w:rsidRPr="00CC2430">
        <w:rPr>
          <w:i/>
        </w:rPr>
        <w:t>PCMAX</w:t>
      </w:r>
      <w:proofErr w:type="gramStart"/>
      <w:r w:rsidRPr="00CC2430">
        <w:rPr>
          <w:i/>
        </w:rPr>
        <w:t>,f,c,k</w:t>
      </w:r>
      <w:proofErr w:type="spellEnd"/>
      <w:proofErr w:type="gramEnd"/>
      <w:r w:rsidRPr="00CC2430">
        <w:rPr>
          <w:i/>
        </w:rPr>
        <w:t xml:space="preserve"> are obtained from physical layer for the serving cell configured with STx2P from the other MAC entity if the Enhanced Multiple Entry PHR for multiple TRP STx2P MAC CE is generated by this MAC entity and the other MAC entity is configured with </w:t>
      </w:r>
      <w:proofErr w:type="spellStart"/>
      <w:r w:rsidRPr="00CC2430">
        <w:rPr>
          <w:i/>
        </w:rPr>
        <w:t>twoPHRmode</w:t>
      </w:r>
      <w:proofErr w:type="spellEnd"/>
      <w:r w:rsidRPr="00CC2430">
        <w:rPr>
          <w:i/>
        </w:rPr>
        <w:t>.</w:t>
      </w:r>
    </w:p>
    <w:p w:rsidR="00BB4773" w:rsidRDefault="00BB4773" w:rsidP="00CC2430">
      <w:pPr>
        <w:pStyle w:val="Doc-text2"/>
      </w:pPr>
    </w:p>
    <w:p w:rsidR="003D1135" w:rsidRDefault="003D1135" w:rsidP="00CC2430">
      <w:pPr>
        <w:pStyle w:val="Doc-text2"/>
      </w:pPr>
      <w:bookmarkStart w:id="6" w:name="_GoBack"/>
      <w:bookmarkEnd w:id="6"/>
      <w:r w:rsidRPr="003D1135">
        <w:t>Discussion</w:t>
      </w:r>
    </w:p>
    <w:p w:rsidR="003D1135" w:rsidRPr="003D1135" w:rsidRDefault="003D1135" w:rsidP="00CC2430">
      <w:pPr>
        <w:pStyle w:val="Doc-text2"/>
      </w:pPr>
      <w:r w:rsidRPr="003D1135">
        <w:t>P1</w:t>
      </w:r>
    </w:p>
    <w:p w:rsidR="003D1135" w:rsidRPr="003D1135" w:rsidRDefault="003D1135" w:rsidP="003D1135">
      <w:pPr>
        <w:pStyle w:val="Doc-text2"/>
        <w:numPr>
          <w:ilvl w:val="0"/>
          <w:numId w:val="15"/>
        </w:numPr>
      </w:pPr>
      <w:r w:rsidRPr="003D1135">
        <w:t xml:space="preserve">LG E </w:t>
      </w:r>
      <w:proofErr w:type="gramStart"/>
      <w:r>
        <w:t>agree</w:t>
      </w:r>
      <w:proofErr w:type="gramEnd"/>
      <w:r>
        <w:t xml:space="preserve"> with the intention. </w:t>
      </w:r>
      <w:r w:rsidR="00BA6777">
        <w:t xml:space="preserve">HW not sure about the intention. </w:t>
      </w:r>
    </w:p>
    <w:p w:rsidR="003D1135" w:rsidRDefault="003D1135" w:rsidP="00CC2430">
      <w:pPr>
        <w:pStyle w:val="Doc-text2"/>
        <w:rPr>
          <w:i/>
        </w:rPr>
      </w:pPr>
    </w:p>
    <w:p w:rsidR="00CC2430" w:rsidRPr="00CC2430" w:rsidRDefault="00CC2430" w:rsidP="00CC2430">
      <w:pPr>
        <w:pStyle w:val="Doc-text2"/>
        <w:rPr>
          <w:i/>
        </w:rPr>
      </w:pPr>
      <w:r w:rsidRPr="00CC2430">
        <w:rPr>
          <w:i/>
        </w:rPr>
        <w:t>Proposal 2:</w:t>
      </w:r>
      <w:r w:rsidRPr="00CC2430">
        <w:rPr>
          <w:i/>
        </w:rPr>
        <w:tab/>
        <w:t xml:space="preserve">RAN2 confirm that the Enhanced Multiple Entry PHR for multiple TRP STx2P MAC CE is generated </w:t>
      </w:r>
      <w:proofErr w:type="gramStart"/>
      <w:r w:rsidRPr="00CC2430">
        <w:rPr>
          <w:i/>
        </w:rPr>
        <w:t>If</w:t>
      </w:r>
      <w:proofErr w:type="gramEnd"/>
      <w:r w:rsidRPr="00CC2430">
        <w:rPr>
          <w:i/>
        </w:rPr>
        <w:t xml:space="preserve"> this MAC entity is configured with </w:t>
      </w:r>
      <w:proofErr w:type="spellStart"/>
      <w:r w:rsidRPr="00CC2430">
        <w:rPr>
          <w:i/>
        </w:rPr>
        <w:t>twoPHRmode</w:t>
      </w:r>
      <w:proofErr w:type="spellEnd"/>
      <w:r w:rsidRPr="00CC2430">
        <w:rPr>
          <w:i/>
        </w:rPr>
        <w:t xml:space="preserve"> and at least one Serving Cell of both MAC entities is configured with STx2P.</w:t>
      </w:r>
    </w:p>
    <w:p w:rsidR="00CC2430" w:rsidRPr="00CC2430" w:rsidRDefault="00CC2430" w:rsidP="00CC2430">
      <w:pPr>
        <w:pStyle w:val="Doc-text2"/>
        <w:rPr>
          <w:i/>
        </w:rPr>
      </w:pPr>
      <w:r w:rsidRPr="00CC2430">
        <w:rPr>
          <w:i/>
        </w:rPr>
        <w:t>Proposal 3:</w:t>
      </w:r>
      <w:r w:rsidRPr="00CC2430">
        <w:rPr>
          <w:i/>
        </w:rPr>
        <w:tab/>
        <w:t xml:space="preserve">RAN2 confirm that the Enhanced Multiple Entry PHR </w:t>
      </w:r>
      <w:proofErr w:type="gramStart"/>
      <w:r w:rsidRPr="00CC2430">
        <w:rPr>
          <w:i/>
        </w:rPr>
        <w:t>for multiple TRP MAC CE</w:t>
      </w:r>
      <w:proofErr w:type="gramEnd"/>
      <w:r w:rsidRPr="00CC2430">
        <w:rPr>
          <w:i/>
        </w:rPr>
        <w:t xml:space="preserve"> is generated if this MAC entity is configured with </w:t>
      </w:r>
      <w:proofErr w:type="spellStart"/>
      <w:r w:rsidRPr="00CC2430">
        <w:rPr>
          <w:i/>
        </w:rPr>
        <w:t>twoPHRmode</w:t>
      </w:r>
      <w:proofErr w:type="spellEnd"/>
      <w:r w:rsidRPr="00CC2430">
        <w:rPr>
          <w:i/>
        </w:rPr>
        <w:t xml:space="preserve"> and at least one Serving cell of both MAC entities is configured with </w:t>
      </w:r>
      <w:proofErr w:type="spellStart"/>
      <w:r w:rsidRPr="00CC2430">
        <w:rPr>
          <w:i/>
        </w:rPr>
        <w:t>mTRP</w:t>
      </w:r>
      <w:proofErr w:type="spellEnd"/>
      <w:r w:rsidRPr="00CC2430">
        <w:rPr>
          <w:i/>
        </w:rPr>
        <w:t xml:space="preserve"> PUSCH repetition and none of serving cells of both MAC entities is configured with STx2P.</w:t>
      </w:r>
    </w:p>
    <w:p w:rsidR="00FC5D8B" w:rsidRDefault="00FC5D8B" w:rsidP="00817FED">
      <w:pPr>
        <w:pStyle w:val="Doc-title"/>
        <w:rPr>
          <w:lang w:eastAsia="zh-CN"/>
        </w:rPr>
      </w:pPr>
    </w:p>
    <w:p w:rsidR="00AB048C" w:rsidRPr="00AB048C" w:rsidRDefault="00AB048C" w:rsidP="00AB048C">
      <w:pPr>
        <w:pStyle w:val="Doc-text2"/>
        <w:rPr>
          <w:lang w:eastAsia="zh-CN"/>
        </w:rPr>
      </w:pPr>
      <w:r>
        <w:rPr>
          <w:lang w:eastAsia="zh-CN"/>
        </w:rPr>
        <w:t xml:space="preserve">Chair: the proposals seem not well </w:t>
      </w:r>
      <w:proofErr w:type="gramStart"/>
      <w:r>
        <w:rPr>
          <w:lang w:eastAsia="zh-CN"/>
        </w:rPr>
        <w:t>understood,</w:t>
      </w:r>
      <w:proofErr w:type="gramEnd"/>
      <w:r>
        <w:rPr>
          <w:lang w:eastAsia="zh-CN"/>
        </w:rPr>
        <w:t xml:space="preserve"> it seems more offline discussions will be helpful.</w:t>
      </w:r>
    </w:p>
    <w:p w:rsidR="00AB048C" w:rsidRDefault="00AB048C" w:rsidP="003D1135">
      <w:pPr>
        <w:pStyle w:val="Doc-text2"/>
        <w:rPr>
          <w:lang w:eastAsia="zh-CN"/>
        </w:rPr>
      </w:pPr>
    </w:p>
    <w:p w:rsidR="003D1135" w:rsidRDefault="003D1135" w:rsidP="003D1135">
      <w:pPr>
        <w:pStyle w:val="Doc-text2"/>
        <w:rPr>
          <w:lang w:eastAsia="zh-CN"/>
        </w:rPr>
      </w:pPr>
      <w:r>
        <w:rPr>
          <w:lang w:eastAsia="zh-CN"/>
        </w:rPr>
        <w:t>[CB]</w:t>
      </w:r>
      <w:r w:rsidR="00241329">
        <w:rPr>
          <w:lang w:eastAsia="zh-CN"/>
        </w:rPr>
        <w:t xml:space="preserve"> </w:t>
      </w:r>
      <w:proofErr w:type="gramStart"/>
      <w:r w:rsidR="00241329">
        <w:rPr>
          <w:lang w:eastAsia="zh-CN"/>
        </w:rPr>
        <w:t>P1-3 and necessary changes.</w:t>
      </w:r>
      <w:proofErr w:type="gramEnd"/>
    </w:p>
    <w:p w:rsidR="003D1135" w:rsidRDefault="003D1135" w:rsidP="003D1135">
      <w:pPr>
        <w:pStyle w:val="Doc-text2"/>
        <w:rPr>
          <w:lang w:eastAsia="zh-CN"/>
        </w:rPr>
      </w:pPr>
    </w:p>
    <w:p w:rsidR="003D1135" w:rsidRPr="003D1135" w:rsidRDefault="003D1135" w:rsidP="003D1135">
      <w:pPr>
        <w:pStyle w:val="Doc-text2"/>
        <w:rPr>
          <w:lang w:eastAsia="zh-CN"/>
        </w:rPr>
      </w:pPr>
    </w:p>
    <w:p w:rsidR="00817FED" w:rsidRDefault="00817FED" w:rsidP="00817FED">
      <w:pPr>
        <w:pStyle w:val="Doc-title"/>
        <w:rPr>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A72B9D" w:rsidRDefault="0085764E" w:rsidP="00A72B9D">
      <w:pPr>
        <w:pStyle w:val="Doc-text2"/>
        <w:rPr>
          <w:lang w:eastAsia="zh-CN"/>
        </w:rPr>
      </w:pPr>
      <w:r>
        <w:rPr>
          <w:lang w:eastAsia="zh-CN"/>
        </w:rPr>
        <w:t>Discussion</w:t>
      </w:r>
    </w:p>
    <w:p w:rsidR="00DC091E" w:rsidRDefault="00DC091E" w:rsidP="00DC091E">
      <w:pPr>
        <w:pStyle w:val="Doc-text2"/>
        <w:rPr>
          <w:lang w:eastAsia="zh-CN"/>
        </w:rPr>
      </w:pPr>
      <w:r w:rsidRPr="00DC091E">
        <w:rPr>
          <w:lang w:eastAsia="zh-CN"/>
        </w:rPr>
        <w:t>P1</w:t>
      </w:r>
    </w:p>
    <w:p w:rsidR="00DC091E" w:rsidRDefault="00DC091E" w:rsidP="00DC091E">
      <w:pPr>
        <w:pStyle w:val="Doc-text2"/>
        <w:numPr>
          <w:ilvl w:val="0"/>
          <w:numId w:val="15"/>
        </w:numPr>
        <w:rPr>
          <w:lang w:eastAsia="zh-CN"/>
        </w:rPr>
      </w:pPr>
      <w:proofErr w:type="spellStart"/>
      <w:r>
        <w:rPr>
          <w:lang w:eastAsia="zh-CN"/>
        </w:rPr>
        <w:t>Xiaomi</w:t>
      </w:r>
      <w:proofErr w:type="spellEnd"/>
      <w:r w:rsidR="00573F9F">
        <w:rPr>
          <w:lang w:eastAsia="zh-CN"/>
        </w:rPr>
        <w:t>, ZTE</w:t>
      </w:r>
      <w:r w:rsidR="006B460B">
        <w:rPr>
          <w:lang w:eastAsia="zh-CN"/>
        </w:rPr>
        <w:t>, LG E</w:t>
      </w:r>
      <w:r w:rsidR="00D27044">
        <w:rPr>
          <w:lang w:eastAsia="zh-CN"/>
        </w:rPr>
        <w:t>, Ericsson</w:t>
      </w:r>
      <w:r>
        <w:rPr>
          <w:lang w:eastAsia="zh-CN"/>
        </w:rPr>
        <w:t xml:space="preserve"> </w:t>
      </w:r>
      <w:proofErr w:type="gramStart"/>
      <w:r>
        <w:rPr>
          <w:lang w:eastAsia="zh-CN"/>
        </w:rPr>
        <w:t>agree</w:t>
      </w:r>
      <w:proofErr w:type="gramEnd"/>
      <w:r>
        <w:rPr>
          <w:lang w:eastAsia="zh-CN"/>
        </w:rPr>
        <w:t xml:space="preserve">. </w:t>
      </w:r>
    </w:p>
    <w:p w:rsidR="00DC091E" w:rsidRDefault="00DC091E" w:rsidP="00DC091E">
      <w:pPr>
        <w:pStyle w:val="Doc-text2"/>
        <w:numPr>
          <w:ilvl w:val="0"/>
          <w:numId w:val="15"/>
        </w:numPr>
        <w:rPr>
          <w:lang w:eastAsia="zh-CN"/>
        </w:rPr>
      </w:pPr>
      <w:proofErr w:type="spellStart"/>
      <w:r>
        <w:rPr>
          <w:lang w:eastAsia="zh-CN"/>
        </w:rPr>
        <w:t>Oppo</w:t>
      </w:r>
      <w:proofErr w:type="spellEnd"/>
      <w:r>
        <w:rPr>
          <w:lang w:eastAsia="zh-CN"/>
        </w:rPr>
        <w:t xml:space="preserve"> also fine with this proposal but think there is other case, and think we can perhaps check. </w:t>
      </w:r>
      <w:r w:rsidR="006B460B">
        <w:rPr>
          <w:lang w:eastAsia="zh-CN"/>
        </w:rPr>
        <w:t xml:space="preserve">ZTE think there is no need to send </w:t>
      </w:r>
      <w:proofErr w:type="gramStart"/>
      <w:r w:rsidR="006B460B">
        <w:rPr>
          <w:lang w:eastAsia="zh-CN"/>
        </w:rPr>
        <w:t>a LS</w:t>
      </w:r>
      <w:proofErr w:type="gramEnd"/>
      <w:r w:rsidR="006B460B">
        <w:rPr>
          <w:lang w:eastAsia="zh-CN"/>
        </w:rPr>
        <w:t>.</w:t>
      </w:r>
    </w:p>
    <w:p w:rsidR="006B460B" w:rsidRPr="00DC091E" w:rsidRDefault="006B460B" w:rsidP="004B17E8">
      <w:pPr>
        <w:pStyle w:val="Doc-text2"/>
        <w:ind w:left="1259" w:firstLine="0"/>
        <w:rPr>
          <w:lang w:eastAsia="zh-CN"/>
        </w:rPr>
      </w:pPr>
    </w:p>
    <w:p w:rsidR="00DC091E" w:rsidRDefault="004B17E8" w:rsidP="004B17E8">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p w:rsidR="00DC091E" w:rsidRDefault="00DC091E" w:rsidP="00A72B9D">
      <w:pPr>
        <w:pStyle w:val="Doc-text2"/>
        <w:rPr>
          <w:lang w:eastAsia="zh-CN"/>
        </w:rPr>
      </w:pPr>
    </w:p>
    <w:p w:rsidR="0085764E" w:rsidRDefault="0085764E" w:rsidP="00A72B9D">
      <w:pPr>
        <w:pStyle w:val="Doc-text2"/>
        <w:rPr>
          <w:lang w:eastAsia="zh-CN"/>
        </w:rPr>
      </w:pPr>
      <w:r>
        <w:rPr>
          <w:lang w:eastAsia="zh-CN"/>
        </w:rPr>
        <w:t>P2-1</w:t>
      </w:r>
    </w:p>
    <w:p w:rsidR="0085764E" w:rsidRDefault="0085764E" w:rsidP="0085764E">
      <w:pPr>
        <w:pStyle w:val="Doc-text2"/>
        <w:numPr>
          <w:ilvl w:val="0"/>
          <w:numId w:val="15"/>
        </w:numPr>
        <w:rPr>
          <w:lang w:eastAsia="zh-CN"/>
        </w:rPr>
      </w:pPr>
      <w:r>
        <w:rPr>
          <w:lang w:eastAsia="zh-CN"/>
        </w:rPr>
        <w:t xml:space="preserve">OPPO think this is R1 discussion. </w:t>
      </w:r>
    </w:p>
    <w:p w:rsidR="0085764E" w:rsidRDefault="0085764E" w:rsidP="0085764E">
      <w:pPr>
        <w:pStyle w:val="Doc-text2"/>
        <w:numPr>
          <w:ilvl w:val="0"/>
          <w:numId w:val="15"/>
        </w:numPr>
        <w:rPr>
          <w:lang w:eastAsia="zh-CN"/>
        </w:rPr>
      </w:pPr>
      <w:r>
        <w:rPr>
          <w:lang w:eastAsia="zh-CN"/>
        </w:rPr>
        <w:t xml:space="preserve">Vivo think we could agree in R2 and think P2-1 is agreeable. </w:t>
      </w:r>
      <w:r w:rsidR="00AA69CC">
        <w:rPr>
          <w:lang w:eastAsia="zh-CN"/>
        </w:rPr>
        <w:t xml:space="preserve">Ericsson </w:t>
      </w:r>
      <w:proofErr w:type="gramStart"/>
      <w:r w:rsidR="00AA69CC">
        <w:rPr>
          <w:lang w:eastAsia="zh-CN"/>
        </w:rPr>
        <w:t>agree</w:t>
      </w:r>
      <w:proofErr w:type="gramEnd"/>
      <w:r w:rsidR="00AA69CC">
        <w:rPr>
          <w:lang w:eastAsia="zh-CN"/>
        </w:rPr>
        <w:t xml:space="preserve"> and think we can change the MAC accordingly. </w:t>
      </w:r>
    </w:p>
    <w:p w:rsidR="0085764E" w:rsidRDefault="0085764E" w:rsidP="0085764E">
      <w:pPr>
        <w:pStyle w:val="Doc-text2"/>
        <w:numPr>
          <w:ilvl w:val="0"/>
          <w:numId w:val="15"/>
        </w:numPr>
        <w:rPr>
          <w:lang w:eastAsia="zh-CN"/>
        </w:rPr>
      </w:pPr>
      <w:r>
        <w:rPr>
          <w:lang w:eastAsia="zh-CN"/>
        </w:rPr>
        <w:t xml:space="preserve">HW </w:t>
      </w:r>
      <w:proofErr w:type="gramStart"/>
      <w:r>
        <w:rPr>
          <w:lang w:eastAsia="zh-CN"/>
        </w:rPr>
        <w:t>agree</w:t>
      </w:r>
      <w:proofErr w:type="gramEnd"/>
      <w:r>
        <w:rPr>
          <w:lang w:eastAsia="zh-CN"/>
        </w:rPr>
        <w:t xml:space="preserve"> with the proposal. </w:t>
      </w:r>
      <w:r w:rsidR="00CB2465">
        <w:rPr>
          <w:lang w:eastAsia="zh-CN"/>
        </w:rPr>
        <w:t xml:space="preserve">ZTE also agree, and think if R1 has different agreement then we can </w:t>
      </w:r>
      <w:proofErr w:type="spellStart"/>
      <w:r w:rsidR="00CB2465">
        <w:rPr>
          <w:lang w:eastAsia="zh-CN"/>
        </w:rPr>
        <w:t>revist</w:t>
      </w:r>
      <w:proofErr w:type="spellEnd"/>
      <w:r w:rsidR="00CB2465">
        <w:rPr>
          <w:lang w:eastAsia="zh-CN"/>
        </w:rPr>
        <w:t>.</w:t>
      </w:r>
    </w:p>
    <w:p w:rsidR="00CB2465" w:rsidRDefault="00CB2465" w:rsidP="0085764E">
      <w:pPr>
        <w:pStyle w:val="Doc-text2"/>
        <w:numPr>
          <w:ilvl w:val="0"/>
          <w:numId w:val="15"/>
        </w:numPr>
        <w:rPr>
          <w:lang w:eastAsia="zh-CN"/>
        </w:rPr>
      </w:pPr>
      <w:r>
        <w:rPr>
          <w:lang w:eastAsia="zh-CN"/>
        </w:rPr>
        <w:t xml:space="preserve">LG E can accept but want to send LS to R1 to confirm. </w:t>
      </w:r>
    </w:p>
    <w:p w:rsidR="00CB2465" w:rsidRDefault="00CB2465" w:rsidP="00CB2465">
      <w:pPr>
        <w:pStyle w:val="Doc-text2"/>
        <w:rPr>
          <w:lang w:eastAsia="zh-CN"/>
        </w:rPr>
      </w:pPr>
    </w:p>
    <w:p w:rsidR="00CB2465" w:rsidRDefault="007C3602" w:rsidP="007C3602">
      <w:pPr>
        <w:pStyle w:val="Agreement"/>
        <w:rPr>
          <w:lang w:eastAsia="zh-CN"/>
        </w:rPr>
      </w:pPr>
      <w:r>
        <w:rPr>
          <w:lang w:eastAsia="zh-CN"/>
        </w:rPr>
        <w:t>The following is agreed and the exact change to MAC spec can be further checked. Can revis</w:t>
      </w:r>
      <w:r w:rsidR="00D45F6C">
        <w:rPr>
          <w:lang w:eastAsia="zh-CN"/>
        </w:rPr>
        <w:t>i</w:t>
      </w:r>
      <w:r>
        <w:rPr>
          <w:lang w:eastAsia="zh-CN"/>
        </w:rPr>
        <w:t xml:space="preserve">t if R1 agreed otherwise. </w:t>
      </w:r>
    </w:p>
    <w:p w:rsidR="007C3602" w:rsidRDefault="007C3602" w:rsidP="007C3602">
      <w:pPr>
        <w:ind w:left="1619"/>
        <w:rPr>
          <w:b/>
          <w:lang w:eastAsia="ko-KR"/>
        </w:rPr>
      </w:pPr>
    </w:p>
    <w:p w:rsidR="00A72B9D" w:rsidRPr="00CB2465" w:rsidRDefault="00A72B9D" w:rsidP="007C3602">
      <w:pPr>
        <w:ind w:left="1619"/>
        <w:rPr>
          <w:b/>
          <w:lang w:eastAsia="ko-KR"/>
        </w:rPr>
      </w:pPr>
      <w:del w:id="7" w:author="Author">
        <w:r w:rsidRPr="00CB2465" w:rsidDel="0056018B">
          <w:rPr>
            <w:b/>
            <w:lang w:eastAsia="ko-KR"/>
          </w:rPr>
          <w:delText xml:space="preserve">RAN2 to discuss for mTRP STx2P, if </w:delText>
        </w:r>
      </w:del>
      <w:ins w:id="8" w:author="Author">
        <w:r w:rsidR="0056018B">
          <w:rPr>
            <w:b/>
            <w:lang w:eastAsia="ko-KR"/>
          </w:rPr>
          <w:t>I</w:t>
        </w:r>
        <w:r w:rsidR="0056018B" w:rsidRPr="00CB2465">
          <w:rPr>
            <w:b/>
            <w:lang w:eastAsia="ko-KR"/>
          </w:rPr>
          <w:t xml:space="preserve">f </w:t>
        </w:r>
      </w:ins>
      <w:proofErr w:type="spellStart"/>
      <w:r w:rsidRPr="00CB2465">
        <w:rPr>
          <w:b/>
          <w:lang w:eastAsia="ko-KR"/>
        </w:rPr>
        <w:t>twoPHRmode</w:t>
      </w:r>
      <w:proofErr w:type="spellEnd"/>
      <w:r w:rsidRPr="00CB2465">
        <w:rPr>
          <w:b/>
          <w:lang w:eastAsia="ko-KR"/>
        </w:rPr>
        <w:t xml:space="preserve"> is not configured, </w:t>
      </w:r>
    </w:p>
    <w:p w:rsidR="00A72B9D" w:rsidRPr="00CB2465" w:rsidRDefault="00A72B9D" w:rsidP="007C3602">
      <w:pPr>
        <w:numPr>
          <w:ilvl w:val="0"/>
          <w:numId w:val="17"/>
        </w:numPr>
        <w:spacing w:before="0"/>
        <w:ind w:left="2339"/>
        <w:rPr>
          <w:b/>
          <w:lang w:eastAsia="ko-KR"/>
        </w:rPr>
      </w:pPr>
      <w:r w:rsidRPr="00CB2465">
        <w:rPr>
          <w:b/>
          <w:lang w:eastAsia="ko-KR"/>
        </w:rPr>
        <w:t xml:space="preserve">if there is at least a real PUSCH transmission, </w:t>
      </w:r>
    </w:p>
    <w:p w:rsidR="00A72B9D" w:rsidRPr="00CB2465" w:rsidRDefault="00A72B9D" w:rsidP="007C3602">
      <w:pPr>
        <w:numPr>
          <w:ilvl w:val="1"/>
          <w:numId w:val="17"/>
        </w:numPr>
        <w:spacing w:before="0"/>
        <w:ind w:left="3059"/>
        <w:rPr>
          <w:b/>
          <w:lang w:eastAsia="ko-KR"/>
        </w:rPr>
      </w:pPr>
      <w:r w:rsidRPr="00CB2465">
        <w:rPr>
          <w:b/>
          <w:lang w:eastAsia="ko-KR"/>
        </w:rPr>
        <w:t xml:space="preserve">if the first TCI state is applied for a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A72B9D" w:rsidRPr="00CB2465" w:rsidRDefault="00A72B9D" w:rsidP="007C3602">
      <w:pPr>
        <w:numPr>
          <w:ilvl w:val="1"/>
          <w:numId w:val="17"/>
        </w:numPr>
        <w:spacing w:before="0"/>
        <w:ind w:left="3059"/>
        <w:rPr>
          <w:b/>
          <w:lang w:eastAsia="ko-KR"/>
        </w:rPr>
      </w:pPr>
      <w:proofErr w:type="gramStart"/>
      <w:r w:rsidRPr="00CB2465">
        <w:rPr>
          <w:b/>
          <w:lang w:eastAsia="ko-KR"/>
        </w:rPr>
        <w:t>else</w:t>
      </w:r>
      <w:proofErr w:type="gramEnd"/>
      <w:r w:rsidRPr="00CB2465">
        <w:rPr>
          <w:b/>
          <w:lang w:eastAsia="ko-KR"/>
        </w:rPr>
        <w:t xml:space="preserve"> UE obtains the type 1 PH and the </w:t>
      </w:r>
      <w:proofErr w:type="spellStart"/>
      <w:r w:rsidRPr="00CB2465">
        <w:rPr>
          <w:b/>
          <w:lang w:eastAsia="ko-KR"/>
        </w:rPr>
        <w:t>Pcmax</w:t>
      </w:r>
      <w:proofErr w:type="spellEnd"/>
      <w:r w:rsidRPr="00CB2465">
        <w:rPr>
          <w:b/>
          <w:lang w:eastAsia="ko-KR"/>
        </w:rPr>
        <w:t xml:space="preserve"> associated with the second TCI state.</w:t>
      </w:r>
    </w:p>
    <w:p w:rsidR="00A72B9D" w:rsidRPr="00CB2465" w:rsidRDefault="00A72B9D" w:rsidP="007C3602">
      <w:pPr>
        <w:numPr>
          <w:ilvl w:val="0"/>
          <w:numId w:val="17"/>
        </w:numPr>
        <w:spacing w:before="0"/>
        <w:ind w:left="2339"/>
        <w:rPr>
          <w:b/>
          <w:lang w:eastAsia="ko-KR"/>
        </w:rPr>
      </w:pPr>
      <w:proofErr w:type="gramStart"/>
      <w:r w:rsidRPr="00CB2465">
        <w:rPr>
          <w:b/>
          <w:lang w:eastAsia="ko-KR"/>
        </w:rPr>
        <w:t>else</w:t>
      </w:r>
      <w:proofErr w:type="gramEnd"/>
      <w:r w:rsidRPr="00CB2465">
        <w:rPr>
          <w:b/>
          <w:lang w:eastAsia="ko-KR"/>
        </w:rPr>
        <w:t xml:space="preserve"> if there is no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817FED" w:rsidRDefault="00817FED" w:rsidP="00B078D9">
      <w:pPr>
        <w:pStyle w:val="Doc-title"/>
        <w:rPr>
          <w:rFonts w:eastAsia="宋体"/>
          <w:lang w:eastAsia="zh-CN"/>
        </w:rPr>
      </w:pPr>
    </w:p>
    <w:p w:rsidR="00817FED" w:rsidRPr="00817FED" w:rsidRDefault="00817FED" w:rsidP="00B078D9">
      <w:pPr>
        <w:pStyle w:val="Doc-title"/>
        <w:rPr>
          <w:rFonts w:eastAsia="宋体"/>
          <w:u w:val="single"/>
          <w:lang w:eastAsia="zh-CN"/>
        </w:rPr>
      </w:pPr>
      <w:r w:rsidRPr="00817FED">
        <w:rPr>
          <w:rFonts w:eastAsia="宋体" w:hint="eastAsia"/>
          <w:u w:val="single"/>
          <w:lang w:eastAsia="zh-CN"/>
        </w:rPr>
        <w:t>Other changes</w:t>
      </w:r>
    </w:p>
    <w:p w:rsidR="00B078D9" w:rsidRDefault="00B078D9" w:rsidP="00B078D9">
      <w:pPr>
        <w:pStyle w:val="Doc-title"/>
      </w:pPr>
      <w:r>
        <w:t>R2-2406488</w:t>
      </w:r>
      <w:r>
        <w:tab/>
        <w:t>Correction to MIMO Evolution</w:t>
      </w:r>
      <w:r>
        <w:tab/>
        <w:t>Samsung</w:t>
      </w:r>
      <w:r>
        <w:tab/>
        <w:t>draftCR</w:t>
      </w:r>
      <w:r>
        <w:tab/>
        <w:t>Rel-18</w:t>
      </w:r>
      <w:r>
        <w:tab/>
        <w:t>38.331</w:t>
      </w:r>
      <w:r>
        <w:tab/>
        <w:t>18.2.0</w:t>
      </w:r>
      <w:r>
        <w:tab/>
        <w:t>NR_MIMO_evo_DL_UL-Core</w:t>
      </w:r>
    </w:p>
    <w:p w:rsidR="00CF329C" w:rsidRDefault="00CF329C" w:rsidP="00CF329C">
      <w:pPr>
        <w:pStyle w:val="Doc-text2"/>
      </w:pPr>
    </w:p>
    <w:p w:rsidR="00CF329C" w:rsidRDefault="00CF329C" w:rsidP="00CF329C">
      <w:pPr>
        <w:pStyle w:val="Doc-text2"/>
      </w:pPr>
      <w:r>
        <w:t>1.</w:t>
      </w:r>
      <w:r>
        <w:tab/>
        <w:t xml:space="preserve">For mappingPattern-r17 in IE </w:t>
      </w:r>
      <w:proofErr w:type="spellStart"/>
      <w:r>
        <w:t>ConfiguredGrantConfig</w:t>
      </w:r>
      <w:proofErr w:type="spellEnd"/>
      <w:r>
        <w:t xml:space="preserve"> and IE PUSCH-</w:t>
      </w:r>
      <w:proofErr w:type="spellStart"/>
      <w:r>
        <w:t>Config</w:t>
      </w:r>
      <w:proofErr w:type="spellEnd"/>
      <w:r>
        <w:t xml:space="preserve">, change the presence condition </w:t>
      </w:r>
      <w:proofErr w:type="spellStart"/>
      <w:r>
        <w:t>SRSsets</w:t>
      </w:r>
      <w:proofErr w:type="spellEnd"/>
      <w:r>
        <w:t xml:space="preserve"> to optional presence when two SRS sets are configured.</w:t>
      </w:r>
    </w:p>
    <w:p w:rsidR="00CF329C" w:rsidRDefault="00CF329C" w:rsidP="00CF329C">
      <w:pPr>
        <w:pStyle w:val="Doc-text2"/>
      </w:pPr>
    </w:p>
    <w:p w:rsidR="006F74ED" w:rsidRDefault="00CF329C" w:rsidP="00CF329C">
      <w:pPr>
        <w:pStyle w:val="Doc-text2"/>
      </w:pPr>
      <w:r>
        <w:t>2.</w:t>
      </w:r>
      <w:r>
        <w:tab/>
        <w:t xml:space="preserve">In the field description of n-TimingAdvanceOffset2 clarify that N_TA-Offset2 is applied only for inter-cell multi-DCI multi-TRP operation with two TA, </w:t>
      </w:r>
      <w:proofErr w:type="spellStart"/>
      <w:r>
        <w:t>i.e</w:t>
      </w:r>
      <w:proofErr w:type="spellEnd"/>
      <w:r>
        <w:t>, for PDCCH order CFRA towards the additional PCI and for all UL transmission associated to tag2.</w:t>
      </w:r>
    </w:p>
    <w:p w:rsidR="006F74ED" w:rsidRDefault="006F74ED" w:rsidP="006F74ED">
      <w:pPr>
        <w:pStyle w:val="Doc-text2"/>
      </w:pPr>
    </w:p>
    <w:p w:rsidR="00CF329C" w:rsidRDefault="00CF329C" w:rsidP="006F74ED">
      <w:pPr>
        <w:pStyle w:val="Doc-text2"/>
      </w:pPr>
      <w:r>
        <w:t>Discussion</w:t>
      </w:r>
    </w:p>
    <w:p w:rsidR="00CF329C" w:rsidRDefault="00CF329C" w:rsidP="006F74ED">
      <w:pPr>
        <w:pStyle w:val="Doc-text2"/>
      </w:pPr>
      <w:r>
        <w:t>P1</w:t>
      </w:r>
    </w:p>
    <w:p w:rsidR="00CF329C" w:rsidRDefault="00CF329C" w:rsidP="00CF329C">
      <w:pPr>
        <w:pStyle w:val="Doc-text2"/>
        <w:numPr>
          <w:ilvl w:val="0"/>
          <w:numId w:val="15"/>
        </w:numPr>
      </w:pPr>
      <w:r>
        <w:lastRenderedPageBreak/>
        <w:t xml:space="preserve">CATT think change 1 has Rel-17 impact so perhaps we should focus on R18 change. </w:t>
      </w:r>
      <w:r w:rsidR="002C09F1">
        <w:t>HW</w:t>
      </w:r>
      <w:r w:rsidR="002A1C52">
        <w:t>, QC</w:t>
      </w:r>
      <w:r w:rsidR="002C09F1">
        <w:t xml:space="preserve"> </w:t>
      </w:r>
      <w:proofErr w:type="gramStart"/>
      <w:r w:rsidR="002C09F1">
        <w:t>agree</w:t>
      </w:r>
      <w:proofErr w:type="gramEnd"/>
      <w:r w:rsidR="002C09F1">
        <w:t xml:space="preserve"> with this view.</w:t>
      </w:r>
    </w:p>
    <w:p w:rsidR="00BE5788" w:rsidRDefault="00BE5788" w:rsidP="006F74ED">
      <w:pPr>
        <w:pStyle w:val="Doc-text2"/>
      </w:pPr>
    </w:p>
    <w:p w:rsidR="00BE5788" w:rsidRDefault="00BE5788" w:rsidP="006E7113">
      <w:pPr>
        <w:pStyle w:val="Agreement"/>
      </w:pPr>
      <w:r>
        <w:t xml:space="preserve">It is clarified in the spec that for Rel-18 mappingPattern-r17 in IE </w:t>
      </w:r>
      <w:proofErr w:type="spellStart"/>
      <w:r>
        <w:t>ConfiguredGrantConfig</w:t>
      </w:r>
      <w:proofErr w:type="spellEnd"/>
      <w:r>
        <w:t xml:space="preserve"> and IE PUSCH-</w:t>
      </w:r>
      <w:proofErr w:type="spellStart"/>
      <w:r>
        <w:t>Config</w:t>
      </w:r>
      <w:proofErr w:type="spellEnd"/>
      <w:r>
        <w:t xml:space="preserve"> is </w:t>
      </w:r>
      <w:r w:rsidR="00F012C8">
        <w:t>absent</w:t>
      </w:r>
      <w:r>
        <w:t xml:space="preserve">, no changes to Rel-17 is needed. Detailed changes to the RRC spec can be checked further. </w:t>
      </w:r>
    </w:p>
    <w:p w:rsidR="00BE5788" w:rsidRDefault="00BE5788" w:rsidP="006F74ED">
      <w:pPr>
        <w:pStyle w:val="Doc-text2"/>
      </w:pPr>
    </w:p>
    <w:p w:rsidR="00CE1D10" w:rsidRDefault="00CE1D10" w:rsidP="006F74ED">
      <w:pPr>
        <w:pStyle w:val="Doc-text2"/>
      </w:pPr>
      <w:r>
        <w:t>[CB] P2</w:t>
      </w:r>
    </w:p>
    <w:p w:rsidR="00CF329C" w:rsidRPr="006F74ED" w:rsidRDefault="00CF329C" w:rsidP="006F74ED">
      <w:pPr>
        <w:pStyle w:val="Doc-text2"/>
      </w:pPr>
    </w:p>
    <w:p w:rsidR="00B078D9" w:rsidRDefault="00B078D9" w:rsidP="00B078D9">
      <w:pPr>
        <w:pStyle w:val="Doc-title"/>
      </w:pPr>
      <w:r>
        <w:t>R2-2406519</w:t>
      </w:r>
      <w:r>
        <w:tab/>
        <w:t>Discussion on remaining issue for 8Tx in MAC specification</w:t>
      </w:r>
      <w:r>
        <w:tab/>
        <w:t>ASUSTeK</w:t>
      </w:r>
      <w:r>
        <w:tab/>
        <w:t>discussion</w:t>
      </w:r>
      <w:r>
        <w:tab/>
        <w:t>Rel-18</w:t>
      </w:r>
      <w:r>
        <w:tab/>
        <w:t>NR_MIMO_evo_DL_UL-Core</w:t>
      </w:r>
    </w:p>
    <w:p w:rsidR="009009EE" w:rsidRDefault="009009EE" w:rsidP="009009EE">
      <w:pPr>
        <w:pStyle w:val="Doc-text2"/>
      </w:pPr>
      <w:r>
        <w:t>Discussion</w:t>
      </w:r>
    </w:p>
    <w:p w:rsidR="009009EE" w:rsidRDefault="009009EE" w:rsidP="009009EE">
      <w:pPr>
        <w:pStyle w:val="Doc-text2"/>
        <w:numPr>
          <w:ilvl w:val="0"/>
          <w:numId w:val="15"/>
        </w:numPr>
      </w:pPr>
      <w:r>
        <w:t>ZTE think we do not need to add the note, and think UE will generate two TBs according to the UL grant.</w:t>
      </w:r>
    </w:p>
    <w:p w:rsidR="009009EE" w:rsidRDefault="009009EE" w:rsidP="009009EE">
      <w:pPr>
        <w:pStyle w:val="Doc-text2"/>
        <w:numPr>
          <w:ilvl w:val="0"/>
          <w:numId w:val="15"/>
        </w:numPr>
      </w:pPr>
      <w:r>
        <w:t>CATT</w:t>
      </w:r>
      <w:r w:rsidR="00452451">
        <w:t xml:space="preserve"> think the issue is valid, and note is useful</w:t>
      </w:r>
      <w:r w:rsidR="00A4081C">
        <w:t>.</w:t>
      </w:r>
    </w:p>
    <w:p w:rsidR="007514FD" w:rsidRDefault="007514FD" w:rsidP="007514FD">
      <w:pPr>
        <w:pStyle w:val="Doc-text2"/>
        <w:numPr>
          <w:ilvl w:val="0"/>
          <w:numId w:val="15"/>
        </w:numPr>
      </w:pPr>
      <w:r>
        <w:t>LG E not sure whether the wording ‘</w:t>
      </w:r>
      <w:r w:rsidRPr="007514FD">
        <w:t>for the HARQ process</w:t>
      </w:r>
      <w:r>
        <w:t xml:space="preserve">’ is correct. </w:t>
      </w:r>
    </w:p>
    <w:p w:rsidR="009009EE" w:rsidRDefault="009009EE" w:rsidP="009009EE">
      <w:pPr>
        <w:pStyle w:val="Doc-text2"/>
      </w:pPr>
    </w:p>
    <w:p w:rsidR="007514FD" w:rsidRDefault="00180890" w:rsidP="009009EE">
      <w:pPr>
        <w:pStyle w:val="Doc-text2"/>
      </w:pPr>
      <w:r>
        <w:t>[CB]</w:t>
      </w:r>
    </w:p>
    <w:p w:rsidR="007514FD" w:rsidRPr="009009EE" w:rsidRDefault="007514FD" w:rsidP="009009EE">
      <w:pPr>
        <w:pStyle w:val="Doc-text2"/>
      </w:pPr>
    </w:p>
    <w:p w:rsidR="00B078D9" w:rsidRDefault="00B078D9" w:rsidP="00B078D9">
      <w:pPr>
        <w:pStyle w:val="Doc-title"/>
      </w:pPr>
      <w:r>
        <w:t>R2-2406574</w:t>
      </w:r>
      <w:r>
        <w:tab/>
        <w:t>Correction on simultaneousU-TCI-UpdateListx</w:t>
      </w:r>
      <w:r>
        <w:tab/>
        <w:t>CATT</w:t>
      </w:r>
      <w:r>
        <w:tab/>
        <w:t>draftCR</w:t>
      </w:r>
      <w:r>
        <w:tab/>
        <w:t>Rel-18</w:t>
      </w:r>
      <w:r>
        <w:tab/>
        <w:t>38.331</w:t>
      </w:r>
      <w:r>
        <w:tab/>
        <w:t>18.2.0</w:t>
      </w:r>
      <w:r>
        <w:tab/>
        <w:t>NR_MIMO_evo_DL_UL-Core</w:t>
      </w:r>
    </w:p>
    <w:p w:rsidR="00C35B5C" w:rsidRPr="003B5C21" w:rsidRDefault="00C35B5C" w:rsidP="00C35B5C">
      <w:pPr>
        <w:pStyle w:val="Doc-text2"/>
      </w:pPr>
      <w:r>
        <w:t>Discussion</w:t>
      </w:r>
    </w:p>
    <w:p w:rsidR="008D6519" w:rsidRDefault="000F6DBC" w:rsidP="000F6DBC">
      <w:pPr>
        <w:pStyle w:val="Doc-text2"/>
        <w:numPr>
          <w:ilvl w:val="0"/>
          <w:numId w:val="15"/>
        </w:numPr>
      </w:pPr>
      <w:r>
        <w:t xml:space="preserve">Ericsson </w:t>
      </w:r>
      <w:proofErr w:type="gramStart"/>
      <w:r>
        <w:t>think</w:t>
      </w:r>
      <w:proofErr w:type="gramEnd"/>
      <w:r>
        <w:t xml:space="preserve"> the intention is OK but exact changes need further checking. </w:t>
      </w:r>
    </w:p>
    <w:p w:rsidR="008D6519" w:rsidRDefault="008D6519" w:rsidP="008D6519">
      <w:pPr>
        <w:pStyle w:val="Doc-text2"/>
      </w:pPr>
    </w:p>
    <w:p w:rsidR="008D6519" w:rsidRDefault="00473F16" w:rsidP="008D6519">
      <w:pPr>
        <w:pStyle w:val="Doc-text2"/>
      </w:pPr>
      <w:r>
        <w:t>[CB]</w:t>
      </w:r>
    </w:p>
    <w:p w:rsidR="00473F16" w:rsidRPr="008D6519" w:rsidRDefault="00473F16" w:rsidP="008D6519">
      <w:pPr>
        <w:pStyle w:val="Doc-text2"/>
      </w:pPr>
    </w:p>
    <w:p w:rsidR="00B078D9" w:rsidRDefault="00B078D9" w:rsidP="00B078D9">
      <w:pPr>
        <w:pStyle w:val="Doc-title"/>
      </w:pPr>
      <w:r>
        <w:t>R2-2406778</w:t>
      </w:r>
      <w:r>
        <w:tab/>
        <w:t>Correction on unified TCI state for SRS</w:t>
      </w:r>
      <w:r>
        <w:tab/>
        <w:t>vivo</w:t>
      </w:r>
      <w:r>
        <w:tab/>
        <w:t>draftCR</w:t>
      </w:r>
      <w:r>
        <w:tab/>
        <w:t>Rel-18</w:t>
      </w:r>
      <w:r>
        <w:tab/>
        <w:t>38.331</w:t>
      </w:r>
      <w:r>
        <w:tab/>
        <w:t>18.2.0</w:t>
      </w:r>
      <w:r>
        <w:tab/>
        <w:t>F</w:t>
      </w:r>
      <w:r>
        <w:tab/>
        <w:t>NR_MIMO_evo_DL_UL-Core</w:t>
      </w:r>
    </w:p>
    <w:p w:rsidR="003B5C21" w:rsidRPr="003B5C21" w:rsidRDefault="003B5C21" w:rsidP="003B5C21">
      <w:pPr>
        <w:pStyle w:val="Doc-text2"/>
      </w:pPr>
      <w:r>
        <w:t>Discussion</w:t>
      </w:r>
    </w:p>
    <w:p w:rsidR="00076BC1" w:rsidRDefault="00076BC1" w:rsidP="00076BC1">
      <w:pPr>
        <w:pStyle w:val="Doc-text2"/>
        <w:numPr>
          <w:ilvl w:val="0"/>
          <w:numId w:val="15"/>
        </w:numPr>
      </w:pPr>
      <w:r>
        <w:t xml:space="preserve">Ericsson </w:t>
      </w:r>
      <w:proofErr w:type="gramStart"/>
      <w:r>
        <w:t>think</w:t>
      </w:r>
      <w:proofErr w:type="gramEnd"/>
      <w:r>
        <w:t xml:space="preserve"> the changes are needed. </w:t>
      </w:r>
    </w:p>
    <w:p w:rsidR="00CC6609" w:rsidRPr="00076BC1" w:rsidRDefault="00CC6609" w:rsidP="00CC6609">
      <w:pPr>
        <w:pStyle w:val="Agreement"/>
      </w:pPr>
      <w:r>
        <w:t>Endorsed, will merge into the RRC Rapp’s CR</w:t>
      </w:r>
    </w:p>
    <w:p w:rsidR="00076BC1" w:rsidRPr="00076BC1" w:rsidRDefault="00076BC1" w:rsidP="00076BC1">
      <w:pPr>
        <w:pStyle w:val="Doc-text2"/>
      </w:pPr>
    </w:p>
    <w:p w:rsidR="00B078D9" w:rsidRDefault="00B078D9" w:rsidP="00B078D9">
      <w:pPr>
        <w:pStyle w:val="Doc-title"/>
      </w:pPr>
      <w:r>
        <w:t>R2-2406807</w:t>
      </w:r>
      <w:r>
        <w:tab/>
        <w:t>Random Access problem for SpCell with two TAGs</w:t>
      </w:r>
      <w:r>
        <w:tab/>
        <w:t>Langbo</w:t>
      </w:r>
      <w:r>
        <w:tab/>
        <w:t>discussion</w:t>
      </w:r>
      <w:r>
        <w:tab/>
        <w:t>Rel-18</w:t>
      </w:r>
      <w:r>
        <w:tab/>
        <w:t>38.321</w:t>
      </w:r>
      <w:r>
        <w:tab/>
        <w:t>NR_MIMO_evo_DL_UL-Core</w:t>
      </w:r>
    </w:p>
    <w:p w:rsidR="00903331" w:rsidRPr="00903331" w:rsidRDefault="00903331" w:rsidP="00903331">
      <w:pPr>
        <w:pStyle w:val="Doc-text2"/>
      </w:pPr>
      <w:r>
        <w:t>Discussion</w:t>
      </w:r>
    </w:p>
    <w:p w:rsidR="000E5697" w:rsidRPr="000E5697" w:rsidRDefault="000E5697" w:rsidP="000E5697">
      <w:pPr>
        <w:pStyle w:val="Doc-text2"/>
        <w:numPr>
          <w:ilvl w:val="0"/>
          <w:numId w:val="15"/>
        </w:numPr>
      </w:pPr>
      <w:r>
        <w:t xml:space="preserve">LG E has different understanding and </w:t>
      </w:r>
      <w:proofErr w:type="gramStart"/>
      <w:r>
        <w:t>think</w:t>
      </w:r>
      <w:proofErr w:type="gramEnd"/>
      <w:r>
        <w:t xml:space="preserve"> no change is needed. Samsung</w:t>
      </w:r>
      <w:r w:rsidR="00903331">
        <w:t>, QC</w:t>
      </w:r>
      <w:r>
        <w:t xml:space="preserve"> </w:t>
      </w:r>
      <w:proofErr w:type="gramStart"/>
      <w:r>
        <w:t>share</w:t>
      </w:r>
      <w:proofErr w:type="gramEnd"/>
      <w:r>
        <w:t xml:space="preserve"> this view and think this is a minor optimization. </w:t>
      </w:r>
    </w:p>
    <w:p w:rsidR="005536E3" w:rsidRDefault="001201BF" w:rsidP="001201BF">
      <w:pPr>
        <w:pStyle w:val="Agreement"/>
      </w:pPr>
      <w:r>
        <w:t xml:space="preserve">Not pursued </w:t>
      </w:r>
    </w:p>
    <w:p w:rsidR="005536E3" w:rsidRPr="005536E3" w:rsidRDefault="005536E3" w:rsidP="005536E3">
      <w:pPr>
        <w:pStyle w:val="Doc-text2"/>
      </w:pPr>
    </w:p>
    <w:p w:rsidR="00B078D9" w:rsidRDefault="00B078D9" w:rsidP="00B078D9">
      <w:pPr>
        <w:pStyle w:val="Doc-title"/>
      </w:pPr>
      <w:r>
        <w:t>R2-2406808</w:t>
      </w:r>
      <w:r>
        <w:tab/>
        <w:t>Clarification on the codebook type request in the UE capability enquiry</w:t>
      </w:r>
      <w:r>
        <w:tab/>
        <w:t>Nokia Corporation</w:t>
      </w:r>
      <w:r>
        <w:tab/>
        <w:t>discussion</w:t>
      </w:r>
      <w:r>
        <w:tab/>
        <w:t>NR_MIMO_evo_DL_UL-Core</w:t>
      </w:r>
    </w:p>
    <w:p w:rsidR="00B078D9" w:rsidRDefault="00BE41AE" w:rsidP="00B078D9">
      <w:pPr>
        <w:pStyle w:val="Doc-text2"/>
      </w:pPr>
      <w:r>
        <w:t>[CB]</w:t>
      </w:r>
    </w:p>
    <w:p w:rsidR="00440F77" w:rsidRDefault="00440F77" w:rsidP="00B078D9">
      <w:pPr>
        <w:pStyle w:val="Doc-text2"/>
      </w:pPr>
    </w:p>
    <w:p w:rsidR="00440F77" w:rsidRPr="00440F77" w:rsidDel="00450BB5" w:rsidRDefault="00440F77" w:rsidP="00B078D9">
      <w:pPr>
        <w:pStyle w:val="Doc-text2"/>
        <w:rPr>
          <w:del w:id="9" w:author="Author"/>
          <w:b/>
        </w:rPr>
      </w:pPr>
      <w:del w:id="10" w:author="Author">
        <w:r w:rsidRPr="00440F77" w:rsidDel="00450BB5">
          <w:rPr>
            <w:b/>
          </w:rPr>
          <w:delText xml:space="preserve">Email offline on RRC CR (Ericsson), to check the proposed changes and bring proposal to the Thursday CB session. </w:delText>
        </w:r>
      </w:del>
    </w:p>
    <w:p w:rsidR="00450BB5" w:rsidRDefault="00450BB5" w:rsidP="00B078D9">
      <w:pPr>
        <w:pStyle w:val="Doc-text2"/>
      </w:pPr>
    </w:p>
    <w:p w:rsidR="00D11AAE" w:rsidRDefault="00D11AAE" w:rsidP="00D11AAE">
      <w:pPr>
        <w:pStyle w:val="EmailDiscussion"/>
        <w:rPr>
          <w:ins w:id="11" w:author="Author"/>
        </w:rPr>
      </w:pPr>
      <w:ins w:id="12" w:author="Author">
        <w:r>
          <w:t>[AT127][201][</w:t>
        </w:r>
        <w:proofErr w:type="spellStart"/>
        <w:r>
          <w:t>MIMOevo</w:t>
        </w:r>
        <w:proofErr w:type="spellEnd"/>
        <w:r>
          <w:t>] Proposals for RRC changes (Ericsson)</w:t>
        </w:r>
      </w:ins>
    </w:p>
    <w:p w:rsidR="00D11AAE" w:rsidRDefault="00D11AAE" w:rsidP="00D11AAE">
      <w:pPr>
        <w:pStyle w:val="EmailDiscussion2"/>
        <w:rPr>
          <w:ins w:id="13" w:author="Author"/>
        </w:rPr>
      </w:pPr>
      <w:ins w:id="14" w:author="Author">
        <w:r>
          <w:tab/>
          <w:t xml:space="preserve">Intended outcome: Review the proposed RRC changes from the company contributions, taking into account the agreements so far. </w:t>
        </w:r>
        <w:proofErr w:type="gramStart"/>
        <w:r>
          <w:t xml:space="preserve">Summary/proposals in </w:t>
        </w:r>
        <w:r w:rsidRPr="00962AAA">
          <w:t>R2-2407701</w:t>
        </w:r>
        <w:r>
          <w:t xml:space="preserve"> for discussion in the CB session.</w:t>
        </w:r>
        <w:proofErr w:type="gramEnd"/>
        <w:r>
          <w:t xml:space="preserve"> </w:t>
        </w:r>
      </w:ins>
    </w:p>
    <w:p w:rsidR="00D11AAE" w:rsidRDefault="00D11AAE" w:rsidP="00D11AAE">
      <w:pPr>
        <w:pStyle w:val="EmailDiscussion2"/>
        <w:rPr>
          <w:ins w:id="15" w:author="Author"/>
        </w:rPr>
      </w:pPr>
      <w:ins w:id="16" w:author="Author">
        <w:r>
          <w:tab/>
          <w:t>Deadline: before Thursday CB session</w:t>
        </w:r>
      </w:ins>
    </w:p>
    <w:p w:rsidR="00450BB5" w:rsidDel="00B26C71" w:rsidRDefault="00450BB5" w:rsidP="00B078D9">
      <w:pPr>
        <w:pStyle w:val="Doc-text2"/>
        <w:rPr>
          <w:del w:id="17" w:author="Author"/>
        </w:rPr>
      </w:pPr>
    </w:p>
    <w:p w:rsidR="00440F77" w:rsidRPr="006A71AC" w:rsidRDefault="00440F77" w:rsidP="00B26C71">
      <w:pPr>
        <w:pStyle w:val="Doc-text2"/>
        <w:ind w:left="0" w:firstLine="0"/>
      </w:pPr>
    </w:p>
    <w:p w:rsidR="00E318B3" w:rsidRDefault="00E318B3" w:rsidP="00E318B3">
      <w:pPr>
        <w:pStyle w:val="Heading2"/>
      </w:pPr>
      <w:r>
        <w:t>8.4</w:t>
      </w:r>
      <w:r>
        <w:tab/>
      </w:r>
      <w:r w:rsidRPr="00F67D31">
        <w:t>Low-power wake-up signal and receiver for NR (LP-WUS/WUR)</w:t>
      </w:r>
    </w:p>
    <w:p w:rsidR="00E318B3" w:rsidRDefault="00E318B3" w:rsidP="00E318B3">
      <w:pPr>
        <w:pStyle w:val="Comments"/>
      </w:pPr>
      <w:r>
        <w:t>(</w:t>
      </w:r>
      <w:r w:rsidRPr="00B340AA">
        <w:rPr>
          <w:rFonts w:eastAsia="Malgun Gothic" w:cs="Arial"/>
          <w:szCs w:val="20"/>
          <w:lang w:val="en-US" w:eastAsia="en-US"/>
        </w:rPr>
        <w:t>NR_LPWUS-Core</w:t>
      </w:r>
      <w:r>
        <w:t xml:space="preserve">; leading WG: RAN1; REL-19; WID: </w:t>
      </w:r>
      <w:hyperlink r:id="rId11" w:history="1">
        <w:r>
          <w:rPr>
            <w:rStyle w:val="Hyperlink"/>
          </w:rPr>
          <w:t>RP-240801</w:t>
        </w:r>
      </w:hyperlink>
      <w:r>
        <w:t>)</w:t>
      </w:r>
    </w:p>
    <w:p w:rsidR="00E318B3" w:rsidRDefault="00E318B3" w:rsidP="00E318B3">
      <w:pPr>
        <w:pStyle w:val="Comments"/>
      </w:pPr>
      <w:r>
        <w:t xml:space="preserve">Time budget: </w:t>
      </w:r>
      <w:r>
        <w:rPr>
          <w:rFonts w:eastAsia="宋体" w:hint="eastAsia"/>
          <w:lang w:eastAsia="zh-CN"/>
        </w:rPr>
        <w:t>1</w:t>
      </w:r>
      <w:r>
        <w:t xml:space="preserve"> TU</w:t>
      </w:r>
    </w:p>
    <w:p w:rsidR="00E318B3" w:rsidRDefault="00E318B3" w:rsidP="00E318B3">
      <w:pPr>
        <w:pStyle w:val="Comments"/>
      </w:pPr>
      <w:r>
        <w:t xml:space="preserve">Tdoc Limitation: </w:t>
      </w:r>
      <w:r>
        <w:rPr>
          <w:rFonts w:eastAsia="宋体" w:hint="eastAsia"/>
          <w:lang w:eastAsia="zh-CN"/>
        </w:rPr>
        <w:t>3</w:t>
      </w:r>
      <w:r>
        <w:t xml:space="preserve"> tdocs </w:t>
      </w:r>
    </w:p>
    <w:p w:rsidR="00E318B3" w:rsidRDefault="00E318B3" w:rsidP="00E318B3">
      <w:pPr>
        <w:pStyle w:val="Heading3"/>
      </w:pPr>
      <w:r>
        <w:lastRenderedPageBreak/>
        <w:t>8.4.1</w:t>
      </w:r>
      <w:r>
        <w:tab/>
        <w:t>Organizational</w:t>
      </w:r>
    </w:p>
    <w:p w:rsidR="00E318B3" w:rsidRDefault="00E318B3" w:rsidP="00E318B3">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E318B3" w:rsidRPr="00E64C5F" w:rsidRDefault="00E318B3" w:rsidP="00E318B3">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IDLE/INACTIVE</w:t>
      </w:r>
    </w:p>
    <w:p w:rsidR="00E318B3" w:rsidRPr="00185938" w:rsidRDefault="00E318B3" w:rsidP="00E318B3">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775F5E" w:rsidRDefault="00775F5E" w:rsidP="00E318B3">
      <w:pPr>
        <w:pStyle w:val="Doc-title"/>
        <w:rPr>
          <w:rFonts w:eastAsia="宋体"/>
          <w:lang w:eastAsia="zh-CN"/>
        </w:rPr>
      </w:pPr>
    </w:p>
    <w:p w:rsidR="00775F5E" w:rsidRPr="00CB143D" w:rsidRDefault="00775F5E" w:rsidP="00775F5E">
      <w:pPr>
        <w:pStyle w:val="Doc-title"/>
        <w:rPr>
          <w:rFonts w:eastAsia="宋体"/>
          <w:u w:val="single"/>
          <w:lang w:eastAsia="zh-CN"/>
        </w:rPr>
      </w:pPr>
      <w:r w:rsidRPr="00CB143D">
        <w:rPr>
          <w:rFonts w:eastAsia="宋体"/>
          <w:u w:val="single"/>
          <w:lang w:eastAsia="zh-CN"/>
        </w:rPr>
        <w:t>LP-WUS configuration</w:t>
      </w:r>
    </w:p>
    <w:p w:rsidR="00B936A0" w:rsidRPr="00B936A0" w:rsidRDefault="00B936A0" w:rsidP="00B936A0">
      <w:pPr>
        <w:pStyle w:val="Doc-text2"/>
        <w:rPr>
          <w:rFonts w:eastAsia="宋体"/>
          <w:lang w:eastAsia="zh-CN"/>
        </w:rPr>
      </w:pPr>
    </w:p>
    <w:p w:rsidR="00B936A0" w:rsidRPr="0012782B" w:rsidRDefault="0012782B" w:rsidP="00B936A0">
      <w:pPr>
        <w:pStyle w:val="Doc-title"/>
        <w:rPr>
          <w:rFonts w:eastAsia="宋体"/>
          <w:i/>
          <w:lang w:eastAsia="zh-CN"/>
        </w:rPr>
      </w:pPr>
      <w:r w:rsidRPr="0012782B">
        <w:rPr>
          <w:rFonts w:eastAsia="宋体" w:hint="eastAsia"/>
          <w:i/>
          <w:lang w:eastAsia="zh-CN"/>
        </w:rPr>
        <w:t>(</w:t>
      </w:r>
      <w:r w:rsidR="00B936A0" w:rsidRPr="0012782B">
        <w:rPr>
          <w:rFonts w:eastAsia="宋体"/>
          <w:i/>
          <w:lang w:eastAsia="zh-CN"/>
        </w:rPr>
        <w:t>W</w:t>
      </w:r>
      <w:r w:rsidR="00B936A0" w:rsidRPr="0012782B">
        <w:rPr>
          <w:rFonts w:eastAsia="宋体" w:hint="eastAsia"/>
          <w:i/>
          <w:lang w:eastAsia="zh-CN"/>
        </w:rPr>
        <w:t>hether dedicated configration is needed or not</w:t>
      </w:r>
      <w:r w:rsidRPr="0012782B">
        <w:rPr>
          <w:rFonts w:eastAsia="宋体" w:hint="eastAsia"/>
          <w:i/>
          <w:lang w:eastAsia="zh-CN"/>
        </w:rPr>
        <w:t>)</w:t>
      </w:r>
    </w:p>
    <w:p w:rsidR="00585D6B" w:rsidRDefault="00585D6B" w:rsidP="00B936A0">
      <w:pPr>
        <w:pStyle w:val="Doc-title"/>
        <w:rPr>
          <w:rFonts w:eastAsia="宋体"/>
          <w:lang w:eastAsia="zh-CN"/>
        </w:rPr>
      </w:pPr>
    </w:p>
    <w:p w:rsidR="00585D6B" w:rsidRDefault="00585D6B" w:rsidP="00585D6B">
      <w:pPr>
        <w:pStyle w:val="Doc-title"/>
        <w:rPr>
          <w:rFonts w:eastAsia="宋体"/>
          <w:lang w:eastAsia="zh-CN"/>
        </w:rPr>
      </w:pPr>
      <w:r>
        <w:rPr>
          <w:lang w:eastAsia="zh-CN"/>
        </w:rPr>
        <w:t>R2-2406787</w:t>
      </w:r>
      <w:r>
        <w:rPr>
          <w:lang w:eastAsia="zh-CN"/>
        </w:rPr>
        <w:tab/>
        <w:t>Discussion on procedure and configuration of LP-WUS in RRC_IDLE/INACTIVE</w:t>
      </w:r>
      <w:r>
        <w:rPr>
          <w:lang w:eastAsia="zh-CN"/>
        </w:rPr>
        <w:tab/>
        <w:t>Huawei, HiSilicon</w:t>
      </w:r>
      <w:r>
        <w:rPr>
          <w:lang w:eastAsia="zh-CN"/>
        </w:rPr>
        <w:tab/>
        <w:t>discussion</w:t>
      </w:r>
    </w:p>
    <w:p w:rsidR="00585D6B" w:rsidRPr="00107446" w:rsidRDefault="00585D6B" w:rsidP="00585D6B">
      <w:pPr>
        <w:pStyle w:val="Doc-text2"/>
        <w:rPr>
          <w:rFonts w:eastAsia="宋体"/>
          <w:i/>
          <w:shd w:val="pct15" w:color="auto" w:fill="FFFFFF"/>
          <w:lang w:eastAsia="zh-CN"/>
        </w:rPr>
      </w:pPr>
      <w:r w:rsidRPr="00107446">
        <w:rPr>
          <w:rFonts w:eastAsia="宋体"/>
          <w:i/>
          <w:shd w:val="pct15" w:color="auto" w:fill="FFFFFF"/>
          <w:lang w:eastAsia="zh-CN"/>
        </w:rPr>
        <w:t>Proposal 1: RAN2 confirms that the network does not need to be aware of whether the UE is monitoring LP-WUS or not in RRC_IDLE/INACTIVE.</w:t>
      </w:r>
    </w:p>
    <w:p w:rsidR="00585D6B" w:rsidRPr="00107446" w:rsidRDefault="00585D6B" w:rsidP="00585D6B">
      <w:pPr>
        <w:pStyle w:val="Doc-text2"/>
        <w:rPr>
          <w:rFonts w:eastAsia="宋体"/>
          <w:i/>
          <w:shd w:val="pct15" w:color="auto" w:fill="FFFFFF"/>
          <w:lang w:eastAsia="zh-CN"/>
        </w:rPr>
      </w:pPr>
      <w:r w:rsidRPr="00107446">
        <w:rPr>
          <w:rFonts w:eastAsia="宋体"/>
          <w:i/>
          <w:shd w:val="pct15" w:color="auto" w:fill="FFFFFF"/>
          <w:lang w:eastAsia="zh-CN"/>
        </w:rPr>
        <w:t xml:space="preserve">Proposal 3: The network indicates whether LP-WUS capable UE(s) is/are allowed </w:t>
      </w:r>
      <w:proofErr w:type="gramStart"/>
      <w:r w:rsidRPr="00107446">
        <w:rPr>
          <w:rFonts w:eastAsia="宋体"/>
          <w:i/>
          <w:shd w:val="pct15" w:color="auto" w:fill="FFFFFF"/>
          <w:lang w:eastAsia="zh-CN"/>
        </w:rPr>
        <w:t>to use</w:t>
      </w:r>
      <w:proofErr w:type="gramEnd"/>
      <w:r w:rsidRPr="00107446">
        <w:rPr>
          <w:rFonts w:eastAsia="宋体"/>
          <w:i/>
          <w:shd w:val="pct15" w:color="auto" w:fill="FFFFFF"/>
          <w:lang w:eastAsia="zh-CN"/>
        </w:rPr>
        <w:t xml:space="preserve"> the LP-WUS functionality, the detailed signalling is FFS.</w:t>
      </w:r>
    </w:p>
    <w:p w:rsidR="00585D6B" w:rsidRDefault="00585D6B" w:rsidP="00B936A0">
      <w:pPr>
        <w:pStyle w:val="Doc-title"/>
        <w:rPr>
          <w:rFonts w:eastAsia="宋体"/>
          <w:lang w:eastAsia="zh-CN"/>
        </w:rPr>
      </w:pPr>
    </w:p>
    <w:p w:rsidR="00585D6B" w:rsidRDefault="00585D6B" w:rsidP="00B936A0">
      <w:pPr>
        <w:pStyle w:val="Doc-title"/>
        <w:rPr>
          <w:rFonts w:eastAsia="宋体"/>
          <w:lang w:eastAsia="zh-CN"/>
        </w:rPr>
      </w:pPr>
    </w:p>
    <w:p w:rsidR="00B936A0" w:rsidRDefault="00B936A0" w:rsidP="00B936A0">
      <w:pPr>
        <w:pStyle w:val="Doc-title"/>
        <w:rPr>
          <w:rFonts w:eastAsia="宋体"/>
          <w:lang w:eastAsia="zh-CN"/>
        </w:rPr>
      </w:pPr>
      <w:r>
        <w:rPr>
          <w:lang w:eastAsia="zh-CN"/>
        </w:rPr>
        <w:t>R2-2407240</w:t>
      </w:r>
      <w:r>
        <w:rPr>
          <w:lang w:eastAsia="zh-CN"/>
        </w:rPr>
        <w:tab/>
        <w:t>Discussion on LP-WUS operation in RRC_IDLE/INACTIVE modes</w:t>
      </w:r>
      <w:r>
        <w:rPr>
          <w:lang w:eastAsia="zh-CN"/>
        </w:rPr>
        <w:tab/>
      </w:r>
      <w:r w:rsidRPr="00056562">
        <w:rPr>
          <w:lang w:eastAsia="zh-CN"/>
        </w:rPr>
        <w:t>InterDigital</w:t>
      </w:r>
      <w:r>
        <w:rPr>
          <w:lang w:eastAsia="zh-CN"/>
        </w:rPr>
        <w:t>, Inc.</w:t>
      </w:r>
      <w:r>
        <w:rPr>
          <w:lang w:eastAsia="zh-CN"/>
        </w:rPr>
        <w:tab/>
        <w:t>discussion</w:t>
      </w:r>
      <w:r>
        <w:rPr>
          <w:lang w:eastAsia="zh-CN"/>
        </w:rPr>
        <w:tab/>
        <w:t>Rel-19</w:t>
      </w:r>
      <w:r>
        <w:rPr>
          <w:lang w:eastAsia="zh-CN"/>
        </w:rPr>
        <w:tab/>
        <w:t>NR_LPWUS-Core</w:t>
      </w:r>
    </w:p>
    <w:p w:rsidR="00B936A0" w:rsidRPr="0044668D" w:rsidRDefault="00B936A0" w:rsidP="00B936A0">
      <w:pPr>
        <w:pStyle w:val="Doc-text2"/>
        <w:rPr>
          <w:rFonts w:eastAsia="宋体"/>
          <w:i/>
          <w:shd w:val="pct15" w:color="auto" w:fill="FFFFFF"/>
          <w:lang w:eastAsia="zh-CN"/>
        </w:rPr>
      </w:pPr>
      <w:r w:rsidRPr="0044668D">
        <w:rPr>
          <w:rFonts w:eastAsia="宋体"/>
          <w:i/>
          <w:shd w:val="pct15" w:color="auto" w:fill="FFFFFF"/>
          <w:lang w:eastAsia="zh-CN"/>
        </w:rPr>
        <w:t>Proposal 1: Support LP-WUS configuration via system information (e.g., cell-specific). Do not support dedicated LP-WUS configuration</w:t>
      </w:r>
    </w:p>
    <w:p w:rsidR="00775F5E" w:rsidRDefault="00775F5E" w:rsidP="00E318B3">
      <w:pPr>
        <w:pStyle w:val="Doc-title"/>
        <w:rPr>
          <w:rFonts w:eastAsia="宋体"/>
          <w:lang w:eastAsia="zh-CN"/>
        </w:rPr>
      </w:pPr>
    </w:p>
    <w:p w:rsidR="00B40FF9" w:rsidRPr="00A30536" w:rsidRDefault="0012782B" w:rsidP="00B40FF9">
      <w:pPr>
        <w:pStyle w:val="Doc-title"/>
        <w:rPr>
          <w:rFonts w:eastAsia="宋体"/>
          <w:i/>
          <w:lang w:eastAsia="zh-CN"/>
        </w:rPr>
      </w:pPr>
      <w:r>
        <w:rPr>
          <w:rFonts w:eastAsia="宋体" w:hint="eastAsia"/>
          <w:i/>
          <w:lang w:eastAsia="zh-CN"/>
        </w:rPr>
        <w:t>(</w:t>
      </w:r>
      <w:r w:rsidR="00B40FF9" w:rsidRPr="00A30536">
        <w:rPr>
          <w:rFonts w:eastAsia="宋体"/>
          <w:i/>
          <w:lang w:eastAsia="zh-CN"/>
        </w:rPr>
        <w:t>W</w:t>
      </w:r>
      <w:r w:rsidR="0056750A">
        <w:rPr>
          <w:rFonts w:eastAsia="宋体" w:hint="eastAsia"/>
          <w:i/>
          <w:lang w:eastAsia="zh-CN"/>
        </w:rPr>
        <w:t>heth</w:t>
      </w:r>
      <w:r w:rsidR="00B40FF9" w:rsidRPr="00A30536">
        <w:rPr>
          <w:rFonts w:eastAsia="宋体" w:hint="eastAsia"/>
          <w:i/>
          <w:lang w:eastAsia="zh-CN"/>
        </w:rPr>
        <w:t xml:space="preserve">er configuration of entry/exit condtion is </w:t>
      </w:r>
      <w:r w:rsidR="00A30536" w:rsidRPr="00A30536">
        <w:rPr>
          <w:rFonts w:eastAsia="宋体" w:hint="eastAsia"/>
          <w:i/>
          <w:lang w:eastAsia="zh-CN"/>
        </w:rPr>
        <w:t>mandatory</w:t>
      </w:r>
      <w:r w:rsidR="00B40FF9" w:rsidRPr="00A30536">
        <w:rPr>
          <w:rFonts w:eastAsia="宋体" w:hint="eastAsia"/>
          <w:i/>
          <w:lang w:eastAsia="zh-CN"/>
        </w:rPr>
        <w:t xml:space="preserve"> or not</w:t>
      </w:r>
      <w:r>
        <w:rPr>
          <w:rFonts w:eastAsia="宋体" w:hint="eastAsia"/>
          <w:i/>
          <w:lang w:eastAsia="zh-CN"/>
        </w:rPr>
        <w:t>)</w:t>
      </w:r>
    </w:p>
    <w:p w:rsidR="001C7490" w:rsidRDefault="001C7490" w:rsidP="001C7490">
      <w:pPr>
        <w:pStyle w:val="Doc-title"/>
        <w:rPr>
          <w:rFonts w:eastAsia="宋体"/>
          <w:lang w:eastAsia="zh-CN"/>
        </w:rPr>
      </w:pPr>
      <w:r>
        <w:rPr>
          <w:lang w:eastAsia="zh-CN"/>
        </w:rPr>
        <w:t>R2-2407156</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rsidR="00B40FF9" w:rsidRPr="001C7490" w:rsidRDefault="001C7490" w:rsidP="001C7490">
      <w:pPr>
        <w:pStyle w:val="Doc-text2"/>
        <w:rPr>
          <w:rFonts w:eastAsia="宋体"/>
          <w:i/>
          <w:shd w:val="pct15" w:color="auto" w:fill="FFFFFF"/>
          <w:lang w:eastAsia="zh-CN"/>
        </w:rPr>
      </w:pPr>
      <w:r w:rsidRPr="001C7490">
        <w:rPr>
          <w:rFonts w:eastAsia="宋体"/>
          <w:i/>
          <w:shd w:val="pct15" w:color="auto" w:fill="FFFFFF"/>
          <w:lang w:eastAsia="zh-CN"/>
        </w:rPr>
        <w:t>Proposal 1</w:t>
      </w:r>
      <w:r w:rsidRPr="001C7490">
        <w:rPr>
          <w:rFonts w:eastAsia="宋体"/>
          <w:i/>
          <w:shd w:val="pct15" w:color="auto" w:fill="FFFFFF"/>
          <w:lang w:eastAsia="zh-CN"/>
        </w:rPr>
        <w:tab/>
        <w:t>The configuration of the entry/exit condition of LP-WUS monitoring is mandatory present in the LP-WUS related configuration.</w:t>
      </w:r>
    </w:p>
    <w:p w:rsidR="00B40FF9" w:rsidRPr="00B40FF9" w:rsidRDefault="00B40FF9" w:rsidP="00B40FF9">
      <w:pPr>
        <w:pStyle w:val="Doc-text2"/>
        <w:rPr>
          <w:rFonts w:eastAsia="宋体"/>
          <w:lang w:eastAsia="zh-CN"/>
        </w:rPr>
      </w:pPr>
    </w:p>
    <w:p w:rsidR="001C7490" w:rsidRDefault="001C7490" w:rsidP="001C7490">
      <w:pPr>
        <w:pStyle w:val="Doc-title"/>
        <w:rPr>
          <w:rFonts w:eastAsia="宋体"/>
          <w:lang w:eastAsia="zh-CN"/>
        </w:rPr>
      </w:pPr>
      <w:r>
        <w:rPr>
          <w:lang w:eastAsia="zh-CN"/>
        </w:rPr>
        <w:t>R2-2407096</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1C7490" w:rsidRPr="001C7490" w:rsidRDefault="001C7490" w:rsidP="001C7490">
      <w:pPr>
        <w:pStyle w:val="Doc-text2"/>
        <w:rPr>
          <w:rFonts w:eastAsia="宋体"/>
          <w:i/>
          <w:shd w:val="pct15" w:color="auto" w:fill="FFFFFF"/>
          <w:lang w:eastAsia="zh-CN"/>
        </w:rPr>
      </w:pPr>
      <w:r>
        <w:rPr>
          <w:rFonts w:eastAsia="宋体" w:hint="eastAsia"/>
          <w:i/>
          <w:shd w:val="pct15" w:color="auto" w:fill="FFFFFF"/>
          <w:lang w:eastAsia="zh-CN"/>
        </w:rPr>
        <w:t>Proposal 2</w:t>
      </w:r>
      <w:r>
        <w:rPr>
          <w:rFonts w:eastAsia="宋体" w:hint="eastAsia"/>
          <w:i/>
          <w:shd w:val="pct15" w:color="auto" w:fill="FFFFFF"/>
          <w:lang w:eastAsia="zh-CN"/>
        </w:rPr>
        <w:tab/>
      </w:r>
      <w:r w:rsidRPr="001C7490">
        <w:rPr>
          <w:rFonts w:eastAsia="宋体"/>
          <w:i/>
          <w:shd w:val="pct15" w:color="auto" w:fill="FFFFFF"/>
          <w:lang w:eastAsia="zh-CN"/>
        </w:rPr>
        <w:t xml:space="preserve">If the </w:t>
      </w:r>
      <w:proofErr w:type="spellStart"/>
      <w:r w:rsidRPr="001C7490">
        <w:rPr>
          <w:rFonts w:eastAsia="宋体"/>
          <w:i/>
          <w:shd w:val="pct15" w:color="auto" w:fill="FFFFFF"/>
          <w:lang w:eastAsia="zh-CN"/>
        </w:rPr>
        <w:t>gNB</w:t>
      </w:r>
      <w:proofErr w:type="spellEnd"/>
      <w:r w:rsidRPr="001C7490">
        <w:rPr>
          <w:rFonts w:eastAsia="宋体"/>
          <w:i/>
          <w:shd w:val="pct15" w:color="auto" w:fill="FFFFFF"/>
          <w:lang w:eastAsia="zh-CN"/>
        </w:rPr>
        <w:t xml:space="preserve"> does not configure the conditions, it is left to UE implementation to determine whether to enter or exit LP-WUS mode.</w:t>
      </w:r>
    </w:p>
    <w:p w:rsidR="00E26394" w:rsidRDefault="00E26394" w:rsidP="00E26394">
      <w:pPr>
        <w:pStyle w:val="Doc-title"/>
        <w:rPr>
          <w:rFonts w:eastAsia="宋体"/>
          <w:lang w:eastAsia="zh-CN"/>
        </w:rPr>
      </w:pPr>
    </w:p>
    <w:p w:rsidR="00E26394" w:rsidRDefault="00E26394" w:rsidP="00E26394">
      <w:pPr>
        <w:pStyle w:val="Doc-title"/>
        <w:rPr>
          <w:rFonts w:eastAsia="宋体"/>
          <w:lang w:eastAsia="zh-CN"/>
        </w:rPr>
      </w:pPr>
      <w:r>
        <w:rPr>
          <w:lang w:eastAsia="zh-CN"/>
        </w:rPr>
        <w:t>R2-2407396</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1</w:t>
      </w:r>
      <w:r w:rsidRPr="0044668D">
        <w:rPr>
          <w:rFonts w:eastAsia="宋体"/>
          <w:i/>
          <w:shd w:val="pct15" w:color="auto" w:fill="FFFFFF"/>
          <w:lang w:eastAsia="zh-CN"/>
        </w:rPr>
        <w:tab/>
        <w:t>For OFDM-based WUR the entry/exit condition is optional.</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2</w:t>
      </w:r>
      <w:r w:rsidRPr="0044668D">
        <w:rPr>
          <w:rFonts w:eastAsia="宋体"/>
          <w:i/>
          <w:shd w:val="pct15" w:color="auto" w:fill="FFFFFF"/>
          <w:lang w:eastAsia="zh-CN"/>
        </w:rPr>
        <w:tab/>
        <w:t>For OOK-based WUR the entry/exit condition is mandatory.</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3</w:t>
      </w:r>
      <w:r w:rsidRPr="0044668D">
        <w:rPr>
          <w:rFonts w:eastAsia="宋体"/>
          <w:i/>
          <w:shd w:val="pct15" w:color="auto" w:fill="FFFFFF"/>
          <w:lang w:eastAsia="zh-CN"/>
        </w:rPr>
        <w:tab/>
        <w:t>Separate entry/exit conditions can be configured for OFDM-based and OOK-based WUR.</w:t>
      </w:r>
    </w:p>
    <w:p w:rsidR="00E06046" w:rsidRDefault="00E06046" w:rsidP="00E318B3">
      <w:pPr>
        <w:pStyle w:val="Doc-title"/>
        <w:rPr>
          <w:rFonts w:eastAsia="宋体"/>
          <w:lang w:eastAsia="zh-CN"/>
        </w:rPr>
      </w:pPr>
    </w:p>
    <w:p w:rsidR="00775F5E" w:rsidRPr="00E06046" w:rsidRDefault="00E06046" w:rsidP="00E318B3">
      <w:pPr>
        <w:pStyle w:val="Doc-title"/>
        <w:rPr>
          <w:rFonts w:eastAsia="宋体"/>
          <w:u w:val="single"/>
          <w:lang w:eastAsia="zh-CN"/>
        </w:rPr>
      </w:pPr>
      <w:r w:rsidRPr="00E06046">
        <w:rPr>
          <w:rFonts w:eastAsia="宋体"/>
          <w:u w:val="single"/>
          <w:lang w:eastAsia="zh-CN"/>
        </w:rPr>
        <w:t>LP-WUS entry/exit condition</w:t>
      </w:r>
    </w:p>
    <w:p w:rsidR="00E04EE1" w:rsidRDefault="00E04EE1" w:rsidP="005A4368">
      <w:pPr>
        <w:pStyle w:val="Doc-title"/>
        <w:rPr>
          <w:rFonts w:eastAsia="宋体"/>
          <w:lang w:eastAsia="zh-CN"/>
        </w:rPr>
      </w:pPr>
    </w:p>
    <w:p w:rsidR="005A4368" w:rsidRPr="005A4368" w:rsidRDefault="005A4368" w:rsidP="005A4368">
      <w:pPr>
        <w:pStyle w:val="Doc-title"/>
        <w:rPr>
          <w:rFonts w:eastAsia="宋体"/>
          <w:lang w:eastAsia="zh-CN"/>
        </w:rPr>
      </w:pPr>
      <w:r w:rsidRPr="005A4368">
        <w:rPr>
          <w:lang w:eastAsia="zh-CN"/>
        </w:rPr>
        <w:t>R2-2407013</w:t>
      </w:r>
      <w:r w:rsidRPr="005A4368">
        <w:rPr>
          <w:lang w:eastAsia="zh-CN"/>
        </w:rPr>
        <w:tab/>
        <w:t>LP-WUS in IDLE and INACTIVE</w:t>
      </w:r>
      <w:r w:rsidRPr="005A4368">
        <w:rPr>
          <w:lang w:eastAsia="zh-CN"/>
        </w:rPr>
        <w:tab/>
        <w:t>Nokia</w:t>
      </w:r>
      <w:r w:rsidRPr="005A4368">
        <w:rPr>
          <w:lang w:eastAsia="zh-CN"/>
        </w:rPr>
        <w:tab/>
        <w:t>discussion</w:t>
      </w:r>
      <w:r w:rsidRPr="005A4368">
        <w:rPr>
          <w:lang w:eastAsia="zh-CN"/>
        </w:rPr>
        <w:tab/>
        <w:t>Rel-19</w:t>
      </w:r>
      <w:r w:rsidRPr="005A4368">
        <w:rPr>
          <w:lang w:eastAsia="zh-CN"/>
        </w:rPr>
        <w:tab/>
        <w:t>NR_LPWUS-Core</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4: LP-WUS monitoring entry condition includes both MR (cell coverage) and LR (LP-WUS coverage) measurements.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5: LP-WUS monitoring exit condition is evaluated based on LR measurement.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Proposal 6: RAN2 assumes that RAN1 defines LR measurements quantities for LP-WUS.</w:t>
      </w:r>
    </w:p>
    <w:p w:rsidR="000B757D" w:rsidRDefault="000B757D" w:rsidP="002268E6">
      <w:pPr>
        <w:pStyle w:val="Doc-text2"/>
        <w:ind w:left="0" w:firstLine="0"/>
        <w:rPr>
          <w:rFonts w:eastAsia="宋体"/>
          <w:lang w:eastAsia="zh-CN"/>
        </w:rPr>
      </w:pPr>
    </w:p>
    <w:p w:rsidR="00BF154E" w:rsidRPr="00BF154E" w:rsidRDefault="00BF154E" w:rsidP="00BF154E">
      <w:pPr>
        <w:pStyle w:val="Doc-title"/>
        <w:rPr>
          <w:rFonts w:eastAsia="宋体"/>
          <w:lang w:eastAsia="zh-CN"/>
        </w:rPr>
      </w:pPr>
      <w:r w:rsidRPr="00BF154E">
        <w:rPr>
          <w:lang w:eastAsia="zh-CN"/>
        </w:rPr>
        <w:t>R2-2406730</w:t>
      </w:r>
      <w:r w:rsidRPr="00BF154E">
        <w:rPr>
          <w:lang w:eastAsia="zh-CN"/>
        </w:rPr>
        <w:tab/>
        <w:t>Procedure and configuration of LP-WUS in RRC_IDLE/INACTIVE</w:t>
      </w:r>
      <w:r w:rsidRPr="00BF154E">
        <w:rPr>
          <w:lang w:eastAsia="zh-CN"/>
        </w:rPr>
        <w:tab/>
        <w:t>Apple</w:t>
      </w:r>
      <w:r w:rsidRPr="00BF154E">
        <w:rPr>
          <w:lang w:eastAsia="zh-CN"/>
        </w:rPr>
        <w:tab/>
        <w:t>discussion</w:t>
      </w:r>
      <w:r w:rsidRPr="00BF154E">
        <w:rPr>
          <w:lang w:eastAsia="zh-CN"/>
        </w:rPr>
        <w:tab/>
        <w:t>Rel-19</w:t>
      </w:r>
      <w:r w:rsidRPr="00BF154E">
        <w:rPr>
          <w:lang w:eastAsia="zh-CN"/>
        </w:rPr>
        <w:tab/>
        <w:t>NR_LPWUS-Core</w:t>
      </w:r>
    </w:p>
    <w:p w:rsidR="00BF154E" w:rsidRPr="00BF154E" w:rsidRDefault="00BF154E" w:rsidP="00BF154E">
      <w:pPr>
        <w:pStyle w:val="Doc-text2"/>
        <w:shd w:val="clear" w:color="auto" w:fill="D9D9D9" w:themeFill="background1" w:themeFillShade="D9"/>
        <w:rPr>
          <w:rFonts w:eastAsia="宋体"/>
          <w:i/>
          <w:lang w:eastAsia="zh-CN"/>
        </w:rPr>
      </w:pPr>
      <w:r w:rsidRPr="00BF154E">
        <w:rPr>
          <w:rFonts w:eastAsia="宋体"/>
          <w:i/>
          <w:lang w:eastAsia="zh-CN"/>
        </w:rPr>
        <w:t>Proposal 2: The entry condition for LP-WUS monitoring is not based on measurement from LR.</w:t>
      </w:r>
    </w:p>
    <w:p w:rsidR="002268E6" w:rsidRDefault="002268E6" w:rsidP="002268E6">
      <w:pPr>
        <w:pStyle w:val="Doc-text2"/>
        <w:ind w:left="0" w:firstLine="0"/>
        <w:rPr>
          <w:rFonts w:eastAsia="宋体"/>
          <w:lang w:eastAsia="zh-CN"/>
        </w:rPr>
      </w:pPr>
    </w:p>
    <w:p w:rsidR="009C0174" w:rsidRDefault="009C0174" w:rsidP="009C0174">
      <w:pPr>
        <w:pStyle w:val="Doc-title"/>
        <w:rPr>
          <w:rFonts w:eastAsia="宋体"/>
          <w:lang w:eastAsia="zh-CN"/>
        </w:rPr>
      </w:pPr>
      <w:r>
        <w:rPr>
          <w:lang w:eastAsia="zh-CN"/>
        </w:rPr>
        <w:t>R2-2406427</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lastRenderedPageBreak/>
        <w:t>Proposal 3: Regarding whether any measurement via LR is needed for entry condition and whether any measurement via MR is needed for exit condition, RAN2 to wait for RAN1/RAN4 progress.</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4: The metric for serving cell quality measured by MR for entry condition includes RSRP and optional RSRQ. </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5: RAN2 assumes the metric for serving cell quality measured by LR for exit condition includes RSRP and optional RSRQ. </w:t>
      </w:r>
      <w:proofErr w:type="gramStart"/>
      <w:r w:rsidRPr="00A25BCA">
        <w:rPr>
          <w:rFonts w:eastAsia="宋体"/>
          <w:i/>
          <w:lang w:eastAsia="zh-CN"/>
        </w:rPr>
        <w:t>An LS</w:t>
      </w:r>
      <w:proofErr w:type="gramEnd"/>
      <w:r w:rsidRPr="00A25BCA">
        <w:rPr>
          <w:rFonts w:eastAsia="宋体"/>
          <w:i/>
          <w:lang w:eastAsia="zh-CN"/>
        </w:rPr>
        <w:t xml:space="preserve"> is sent to RAN1/RAN4 for confirmation. </w:t>
      </w:r>
    </w:p>
    <w:p w:rsidR="002268E6" w:rsidRDefault="002268E6" w:rsidP="002268E6">
      <w:pPr>
        <w:pStyle w:val="Doc-text2"/>
        <w:ind w:left="0" w:firstLine="0"/>
        <w:rPr>
          <w:rFonts w:eastAsia="宋体"/>
          <w:lang w:eastAsia="zh-CN"/>
        </w:rPr>
      </w:pPr>
    </w:p>
    <w:p w:rsidR="009C0174" w:rsidRPr="002F342E" w:rsidRDefault="002F342E" w:rsidP="002268E6">
      <w:pPr>
        <w:pStyle w:val="Doc-text2"/>
        <w:ind w:left="0" w:firstLine="0"/>
        <w:rPr>
          <w:rFonts w:eastAsia="宋体"/>
          <w:u w:val="single"/>
          <w:lang w:eastAsia="zh-CN"/>
        </w:rPr>
      </w:pPr>
      <w:r w:rsidRPr="002F342E">
        <w:rPr>
          <w:rFonts w:eastAsia="宋体"/>
          <w:u w:val="single"/>
          <w:lang w:eastAsia="zh-CN"/>
        </w:rPr>
        <w:t>LP-WUS Subgrouping</w:t>
      </w:r>
    </w:p>
    <w:p w:rsidR="00A31B12" w:rsidRDefault="00A31B12" w:rsidP="002E6849">
      <w:pPr>
        <w:pStyle w:val="Doc-title"/>
        <w:rPr>
          <w:rFonts w:eastAsia="宋体"/>
          <w:lang w:eastAsia="zh-CN"/>
        </w:rPr>
      </w:pPr>
    </w:p>
    <w:p w:rsidR="002E6849" w:rsidRDefault="002E6849" w:rsidP="002E6849">
      <w:pPr>
        <w:pStyle w:val="Doc-title"/>
        <w:rPr>
          <w:rFonts w:eastAsia="宋体"/>
          <w:lang w:eastAsia="zh-CN"/>
        </w:rPr>
      </w:pPr>
      <w:r>
        <w:rPr>
          <w:lang w:eastAsia="zh-CN"/>
        </w:rPr>
        <w:t>R2-2407543</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2E6849" w:rsidRPr="00C75FCA" w:rsidRDefault="002E6849" w:rsidP="002E6849">
      <w:pPr>
        <w:pStyle w:val="Doc-text2"/>
        <w:rPr>
          <w:rFonts w:eastAsia="宋体"/>
          <w:i/>
          <w:shd w:val="pct15" w:color="auto" w:fill="FFFFFF"/>
          <w:lang w:val="en-US" w:eastAsia="zh-CN"/>
        </w:rPr>
      </w:pPr>
      <w:r w:rsidRPr="00C75FCA">
        <w:rPr>
          <w:rFonts w:eastAsia="宋体"/>
          <w:i/>
          <w:shd w:val="pct15" w:color="auto" w:fill="FFFFFF"/>
          <w:lang w:val="en-US" w:eastAsia="zh-CN"/>
        </w:rPr>
        <w:t xml:space="preserve">Proposal 1: </w:t>
      </w:r>
      <w:r w:rsidRPr="00C75FCA">
        <w:rPr>
          <w:rFonts w:eastAsia="宋体"/>
          <w:i/>
          <w:shd w:val="pct15" w:color="auto" w:fill="FFFFFF"/>
          <w:lang w:val="en-US" w:eastAsia="zh-CN"/>
        </w:rPr>
        <w:tab/>
        <w:t>In UE_ID based subgrouping, a mechanism should be applied that allocates PEI and LP-WUS subgroups differently in order to reduce the false paging rate.</w:t>
      </w:r>
    </w:p>
    <w:p w:rsidR="003C7724" w:rsidRDefault="003C7724" w:rsidP="003C7724">
      <w:pPr>
        <w:pStyle w:val="Doc-title"/>
        <w:rPr>
          <w:rFonts w:eastAsia="宋体"/>
          <w:strike/>
          <w:lang w:eastAsia="zh-CN"/>
        </w:rPr>
      </w:pPr>
    </w:p>
    <w:p w:rsidR="003C7724" w:rsidRPr="003C7724" w:rsidRDefault="003C7724" w:rsidP="003C7724">
      <w:pPr>
        <w:pStyle w:val="Doc-title"/>
        <w:rPr>
          <w:rFonts w:eastAsia="宋体"/>
          <w:lang w:eastAsia="zh-CN"/>
        </w:rPr>
      </w:pPr>
      <w:r w:rsidRPr="003C7724">
        <w:rPr>
          <w:lang w:eastAsia="zh-CN"/>
        </w:rPr>
        <w:t>R2-2406772</w:t>
      </w:r>
      <w:r w:rsidRPr="003C7724">
        <w:rPr>
          <w:lang w:eastAsia="zh-CN"/>
        </w:rPr>
        <w:tab/>
        <w:t>Discussion on procedure and configuration of LP-WUS in RRC_IDLE/INACTIVE</w:t>
      </w:r>
      <w:r w:rsidRPr="003C7724">
        <w:rPr>
          <w:lang w:eastAsia="zh-CN"/>
        </w:rPr>
        <w:tab/>
        <w:t>OPPO</w:t>
      </w:r>
      <w:r w:rsidRPr="003C7724">
        <w:rPr>
          <w:lang w:eastAsia="zh-CN"/>
        </w:rPr>
        <w:tab/>
        <w:t>discussion</w:t>
      </w:r>
      <w:r w:rsidRPr="003C7724">
        <w:rPr>
          <w:lang w:eastAsia="zh-CN"/>
        </w:rPr>
        <w:tab/>
        <w:t>Rel-19</w:t>
      </w:r>
      <w:r w:rsidRPr="003C7724">
        <w:rPr>
          <w:lang w:eastAsia="zh-CN"/>
        </w:rPr>
        <w:tab/>
        <w:t>NR_LPWUS-Core</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8</w:t>
      </w:r>
      <w:r w:rsidRPr="00404AAC">
        <w:rPr>
          <w:rFonts w:eastAsia="宋体"/>
          <w:i/>
          <w:shd w:val="pct15" w:color="auto" w:fill="FFFFFF"/>
          <w:lang w:val="en-US" w:eastAsia="zh-CN"/>
        </w:rPr>
        <w:tab/>
        <w:t>For LP-WUS, UE can be assigned by CN a different subgrouping ID than the subgrouping ID for PEI.</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9</w:t>
      </w:r>
      <w:r w:rsidRPr="00404AAC">
        <w:rPr>
          <w:rFonts w:eastAsia="宋体"/>
          <w:i/>
          <w:shd w:val="pct15" w:color="auto" w:fill="FFFFFF"/>
          <w:lang w:val="en-US" w:eastAsia="zh-CN"/>
        </w:rPr>
        <w:tab/>
        <w:t>For LP-WUS, RAN can configure a different subgrouping number used in UE ID-based subgrouping than the subgrouping ID for PEI.</w:t>
      </w:r>
    </w:p>
    <w:p w:rsidR="00FF56B2" w:rsidRPr="00FF56B2" w:rsidRDefault="00FF56B2" w:rsidP="00FF56B2">
      <w:pPr>
        <w:pStyle w:val="Doc-text2"/>
        <w:rPr>
          <w:rFonts w:eastAsia="宋体"/>
          <w:lang w:eastAsia="zh-CN"/>
        </w:rPr>
      </w:pPr>
    </w:p>
    <w:p w:rsidR="00E318B3" w:rsidRDefault="00E318B3" w:rsidP="00E318B3">
      <w:pPr>
        <w:pStyle w:val="Doc-title"/>
        <w:rPr>
          <w:lang w:eastAsia="zh-CN"/>
        </w:rPr>
      </w:pPr>
      <w:r>
        <w:rPr>
          <w:lang w:eastAsia="zh-CN"/>
        </w:rPr>
        <w:t>R2-2406447</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R2-2406495</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R2-2406575</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R2-2406585</w:t>
      </w:r>
      <w:r>
        <w:rPr>
          <w:lang w:eastAsia="zh-CN"/>
        </w:rPr>
        <w:tab/>
        <w:t>General considerations on the procedure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R2-2406753</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E318B3" w:rsidRDefault="00E318B3" w:rsidP="00E318B3">
      <w:pPr>
        <w:pStyle w:val="Doc-title"/>
        <w:rPr>
          <w:lang w:eastAsia="zh-CN"/>
        </w:rPr>
      </w:pPr>
      <w:r>
        <w:rPr>
          <w:lang w:eastAsia="zh-CN"/>
        </w:rPr>
        <w:t>R2-2406802</w:t>
      </w:r>
      <w:r>
        <w:rPr>
          <w:lang w:eastAsia="zh-CN"/>
        </w:rPr>
        <w:tab/>
        <w:t>Discussion on entry exit conditions for LP-WUS monitoring</w:t>
      </w:r>
      <w:r>
        <w:rPr>
          <w:lang w:eastAsia="zh-CN"/>
        </w:rPr>
        <w:tab/>
        <w:t>Sharp</w:t>
      </w:r>
      <w:r>
        <w:rPr>
          <w:lang w:eastAsia="zh-CN"/>
        </w:rPr>
        <w:tab/>
        <w:t>discussion</w:t>
      </w:r>
    </w:p>
    <w:p w:rsidR="00E318B3" w:rsidRDefault="00E318B3" w:rsidP="00E318B3">
      <w:pPr>
        <w:pStyle w:val="Doc-title"/>
        <w:rPr>
          <w:lang w:eastAsia="zh-CN"/>
        </w:rPr>
      </w:pPr>
      <w:r>
        <w:rPr>
          <w:lang w:eastAsia="zh-CN"/>
        </w:rPr>
        <w:t>R2-2406900</w:t>
      </w:r>
      <w:r>
        <w:rPr>
          <w:lang w:eastAsia="zh-CN"/>
        </w:rPr>
        <w:tab/>
        <w:t>LP-WUS Operation in RRC_IDLE/INACTIVE</w:t>
      </w:r>
      <w:r>
        <w:rPr>
          <w:lang w:eastAsia="zh-CN"/>
        </w:rPr>
        <w:tab/>
        <w:t>China Telecom</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R2-2406985</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R2-2407127</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R2-2407310</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R2-2407357</w:t>
      </w:r>
      <w:r>
        <w:rPr>
          <w:lang w:eastAsia="zh-CN"/>
        </w:rPr>
        <w:tab/>
        <w:t>Procedure of LP-WUS in RRC_IDLE and INACTIVE</w:t>
      </w:r>
      <w:r>
        <w:rPr>
          <w:lang w:eastAsia="zh-CN"/>
        </w:rPr>
        <w:tab/>
        <w:t>HONOR</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Pr="008174D7" w:rsidRDefault="00E318B3" w:rsidP="00E318B3">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IDLE/INACTIVE</w:t>
      </w:r>
    </w:p>
    <w:p w:rsidR="00E318B3" w:rsidRPr="004067A8" w:rsidRDefault="00E318B3" w:rsidP="00E318B3">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A471C5" w:rsidRDefault="00A471C5" w:rsidP="00E318B3">
      <w:pPr>
        <w:pStyle w:val="Doc-title"/>
        <w:rPr>
          <w:rFonts w:eastAsia="宋体"/>
          <w:lang w:eastAsia="zh-CN"/>
        </w:rPr>
      </w:pPr>
    </w:p>
    <w:p w:rsidR="00A471C5" w:rsidRDefault="003A1941" w:rsidP="00A471C5">
      <w:pPr>
        <w:pStyle w:val="Doc-title"/>
        <w:rPr>
          <w:rFonts w:eastAsia="宋体"/>
          <w:u w:val="single"/>
          <w:lang w:eastAsia="zh-CN"/>
        </w:rPr>
      </w:pPr>
      <w:r>
        <w:rPr>
          <w:rFonts w:eastAsia="宋体" w:hint="eastAsia"/>
          <w:u w:val="single"/>
          <w:lang w:eastAsia="zh-CN"/>
        </w:rPr>
        <w:t>General</w:t>
      </w:r>
      <w:r w:rsidR="00A471C5" w:rsidRPr="002061C2">
        <w:rPr>
          <w:rFonts w:eastAsia="宋体" w:hint="eastAsia"/>
          <w:u w:val="single"/>
          <w:lang w:eastAsia="zh-CN"/>
        </w:rPr>
        <w:t xml:space="preserve"> aspects</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R2-2406496</w:t>
      </w:r>
      <w:r w:rsidRPr="00CF562B">
        <w:rPr>
          <w:lang w:eastAsia="zh-CN"/>
        </w:rPr>
        <w:tab/>
        <w:t xml:space="preserve">LP-WUS RRM measurement </w:t>
      </w:r>
      <w:r w:rsidRPr="00CF562B">
        <w:rPr>
          <w:lang w:eastAsia="zh-CN"/>
        </w:rPr>
        <w:tab/>
        <w:t>NEC</w:t>
      </w:r>
      <w:r w:rsidRPr="00CF562B">
        <w:rPr>
          <w:lang w:eastAsia="zh-CN"/>
        </w:rPr>
        <w:tab/>
        <w:t>discussion</w:t>
      </w:r>
      <w:r w:rsidRPr="00CF562B">
        <w:rPr>
          <w:lang w:eastAsia="zh-CN"/>
        </w:rPr>
        <w:tab/>
        <w:t>Rel-19</w:t>
      </w:r>
      <w:r w:rsidRPr="00CF562B">
        <w:rPr>
          <w:lang w:eastAsia="zh-CN"/>
        </w:rPr>
        <w:tab/>
        <w:t>NR_LPWUS-Core</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Proposal-1: Only LP-WUS capable UE is applicable to LP-WUS specific measurement offloading/relaxation, i.e., it is not applicable to normal UE.</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Proposal-2: RAN2 to confirm that non-LPWUS-capable UE is not the target of this WI, e.g. the RRM measurement relaxation is applicable only for LPWUS-capable UE.</w:t>
      </w:r>
    </w:p>
    <w:p w:rsidR="00A471C5"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lastRenderedPageBreak/>
        <w:t>Proposal-3: RAN2 to confirm that as long as the UE is in LP-WUS monitoring mode, the UE always need to use LR to perform measurement on serving cell.</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Proposal-4: RAN2 is suggested to further consider fully offloading case (no any measurement by MR) and relaxed case b (both relaxed serving cell and neighbour cell measure</w:t>
      </w:r>
      <w:r>
        <w:rPr>
          <w:rFonts w:eastAsia="宋体"/>
          <w:i/>
          <w:lang w:eastAsia="zh-CN"/>
        </w:rPr>
        <w:t>ment by MR) identified in RAN4.</w:t>
      </w:r>
    </w:p>
    <w:p w:rsidR="00A471C5" w:rsidRPr="00EB1317" w:rsidRDefault="00A471C5" w:rsidP="00A471C5">
      <w:pPr>
        <w:pStyle w:val="Doc-text2"/>
        <w:rPr>
          <w:rFonts w:eastAsia="宋体"/>
          <w:lang w:eastAsia="zh-CN"/>
        </w:rPr>
      </w:pPr>
    </w:p>
    <w:p w:rsidR="00A471C5" w:rsidRDefault="00A471C5" w:rsidP="00A471C5">
      <w:pPr>
        <w:pStyle w:val="Doc-title"/>
        <w:rPr>
          <w:rFonts w:eastAsia="宋体"/>
          <w:u w:val="single"/>
          <w:lang w:eastAsia="zh-CN"/>
        </w:rPr>
      </w:pPr>
      <w:r>
        <w:rPr>
          <w:rFonts w:eastAsia="宋体" w:hint="eastAsia"/>
          <w:u w:val="single"/>
          <w:lang w:eastAsia="zh-CN"/>
        </w:rPr>
        <w:t>Serving cell measurment offloading (i.e., there is no serving cell measurement by MR)</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R2-2406754</w:t>
      </w:r>
      <w:r w:rsidRPr="00CF562B">
        <w:rPr>
          <w:lang w:eastAsia="zh-CN"/>
        </w:rPr>
        <w:tab/>
        <w:t>Discussion on RRM measurement relaxation and offloading in IDLE/INACTIVE mode</w:t>
      </w:r>
      <w:r w:rsidRPr="00CF562B">
        <w:rPr>
          <w:lang w:eastAsia="zh-CN"/>
        </w:rPr>
        <w:tab/>
        <w:t>Spreadtrum Communications</w:t>
      </w:r>
      <w:r w:rsidRPr="00CF562B">
        <w:rPr>
          <w:lang w:eastAsia="zh-CN"/>
        </w:rPr>
        <w:tab/>
        <w:t>discussion</w:t>
      </w:r>
      <w:r w:rsidRPr="00CF562B">
        <w:rPr>
          <w:lang w:eastAsia="zh-CN"/>
        </w:rPr>
        <w:tab/>
        <w:t>Rel-19</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 xml:space="preserve">Proposal 1: UE serving cell RRM measurement can be offloaded from MR to LR with the follows conditions: </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1: when signal quality of serving cell is greater than a threshold.</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2: when entry condition of using LP-WUS is satisfied.</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R2-2406803</w:t>
      </w:r>
      <w:r w:rsidRPr="00CF562B">
        <w:rPr>
          <w:lang w:eastAsia="zh-CN"/>
        </w:rPr>
        <w:tab/>
        <w:t>Discussion on RRM measurement offloading and relaxation</w:t>
      </w:r>
      <w:r w:rsidRPr="00CF562B">
        <w:rPr>
          <w:lang w:eastAsia="zh-CN"/>
        </w:rPr>
        <w:tab/>
        <w:t>Sharp</w:t>
      </w:r>
      <w:r w:rsidRPr="00CF562B">
        <w:rPr>
          <w:lang w:eastAsia="zh-CN"/>
        </w:rPr>
        <w:tab/>
        <w:t>discussion</w:t>
      </w:r>
    </w:p>
    <w:p w:rsidR="00A471C5" w:rsidRPr="005F04C9" w:rsidRDefault="00A471C5" w:rsidP="00A471C5">
      <w:pPr>
        <w:pStyle w:val="Doc-text2"/>
        <w:shd w:val="clear" w:color="auto" w:fill="D9D9D9" w:themeFill="background1" w:themeFillShade="D9"/>
        <w:rPr>
          <w:rFonts w:eastAsia="宋体"/>
          <w:i/>
          <w:lang w:eastAsia="zh-CN"/>
        </w:rPr>
      </w:pPr>
      <w:r w:rsidRPr="005F04C9">
        <w:rPr>
          <w:rFonts w:eastAsia="宋体"/>
          <w:i/>
          <w:lang w:eastAsia="zh-CN"/>
        </w:rPr>
        <w:t>Proposal 1: The entry/exit condition(s) for LP-WUS monitoring is also applied for serving cell RRM measurement offloading from MR to LR.</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R2-2406970</w:t>
      </w:r>
      <w:r w:rsidRPr="00CF562B">
        <w:rPr>
          <w:lang w:eastAsia="zh-CN"/>
        </w:rPr>
        <w:tab/>
        <w:t>Discussion on RRM measurement relaxation and offloading in RRC_IDLE INACTIVE</w:t>
      </w:r>
      <w:r w:rsidRPr="00CF562B">
        <w:rPr>
          <w:lang w:eastAsia="zh-CN"/>
        </w:rPr>
        <w:tab/>
        <w:t>CMCC</w:t>
      </w:r>
      <w:r w:rsidRPr="00CF562B">
        <w:rPr>
          <w:lang w:eastAsia="zh-CN"/>
        </w:rPr>
        <w:tab/>
        <w:t>discussion</w:t>
      </w:r>
      <w:r w:rsidRPr="00CF562B">
        <w:rPr>
          <w:lang w:eastAsia="zh-CN"/>
        </w:rPr>
        <w:tab/>
        <w:t>Rel-19</w:t>
      </w:r>
      <w:r w:rsidRPr="00CF562B">
        <w:rPr>
          <w:lang w:eastAsia="zh-CN"/>
        </w:rPr>
        <w:tab/>
        <w:t>NR_LPWUS-Core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2: Serving cell measurement relaxation/offloading of MR cannot affect the performance of cell (re)selection by UE.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3: The entry conditions for serving cell measurement offloading can be defined as at least MR greater than a certain RSRP threshold, and LR could also be considered if it is on at this time. </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4: The RSRP threshold can be considered in conjunction with the threshold for LP-WUS monitoring. That is, the two thresholds can be the same or offset by a predetermined value.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5: The exit condition is based on the LR measurement results.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6: According to the 'Fully offloading case' agreed by RAN4, the threshold for offloading measurements to the LR is not less than the threshold for starting </w:t>
      </w:r>
      <w:proofErr w:type="spellStart"/>
      <w:r w:rsidRPr="00CB3C65">
        <w:rPr>
          <w:rFonts w:eastAsia="宋体"/>
          <w:i/>
          <w:lang w:eastAsia="zh-CN"/>
        </w:rPr>
        <w:t>neighboring</w:t>
      </w:r>
      <w:proofErr w:type="spellEnd"/>
      <w:r w:rsidRPr="00CB3C65">
        <w:rPr>
          <w:rFonts w:eastAsia="宋体"/>
          <w:i/>
          <w:lang w:eastAsia="zh-CN"/>
        </w:rPr>
        <w:t xml:space="preserve"> cell measurements.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7: UEs with high-mobility do not perform serving cell measurement offloading.</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8: RAN2 discuss how to deal with the measurement loss during the hundreds of milliseconds required </w:t>
      </w:r>
      <w:proofErr w:type="gramStart"/>
      <w:r w:rsidRPr="00CB3C65">
        <w:rPr>
          <w:rFonts w:eastAsia="宋体"/>
          <w:i/>
          <w:lang w:eastAsia="zh-CN"/>
        </w:rPr>
        <w:t>to restart</w:t>
      </w:r>
      <w:proofErr w:type="gramEnd"/>
      <w:r w:rsidRPr="00CB3C65">
        <w:rPr>
          <w:rFonts w:eastAsia="宋体"/>
          <w:i/>
          <w:lang w:eastAsia="zh-CN"/>
        </w:rPr>
        <w:t xml:space="preserve"> MR.</w:t>
      </w:r>
    </w:p>
    <w:p w:rsidR="00A471C5" w:rsidRDefault="00A471C5" w:rsidP="00A471C5">
      <w:pPr>
        <w:pStyle w:val="Doc-text2"/>
        <w:rPr>
          <w:rFonts w:eastAsia="宋体"/>
          <w:lang w:eastAsia="zh-CN"/>
        </w:rPr>
      </w:pPr>
    </w:p>
    <w:p w:rsidR="00A471C5" w:rsidRPr="00D04951" w:rsidRDefault="00A471C5" w:rsidP="00A471C5">
      <w:pPr>
        <w:pStyle w:val="Doc-text2"/>
        <w:rPr>
          <w:rFonts w:eastAsia="宋体"/>
          <w:lang w:eastAsia="zh-CN"/>
        </w:rPr>
      </w:pPr>
    </w:p>
    <w:p w:rsidR="00A471C5" w:rsidRDefault="00A471C5" w:rsidP="00A471C5">
      <w:pPr>
        <w:pStyle w:val="Doc-title"/>
        <w:rPr>
          <w:rFonts w:eastAsia="宋体"/>
          <w:u w:val="single"/>
          <w:lang w:eastAsia="zh-CN"/>
        </w:rPr>
      </w:pPr>
      <w:r w:rsidRPr="00B63492">
        <w:rPr>
          <w:rFonts w:eastAsia="宋体" w:hint="eastAsia"/>
          <w:u w:val="single"/>
          <w:lang w:eastAsia="zh-CN"/>
        </w:rPr>
        <w:t>Other proposals</w:t>
      </w:r>
    </w:p>
    <w:p w:rsidR="005A3C2B" w:rsidRPr="005A3C2B" w:rsidRDefault="005A3C2B" w:rsidP="005A3C2B">
      <w:pPr>
        <w:pStyle w:val="Doc-text2"/>
        <w:rPr>
          <w:rFonts w:eastAsia="宋体"/>
          <w:lang w:eastAsia="zh-CN"/>
        </w:rPr>
      </w:pPr>
    </w:p>
    <w:p w:rsidR="00A471C5" w:rsidRPr="00B63492" w:rsidRDefault="00A471C5" w:rsidP="00A471C5">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A471C5" w:rsidRDefault="00A471C5" w:rsidP="00E318B3">
      <w:pPr>
        <w:pStyle w:val="Doc-title"/>
        <w:rPr>
          <w:rFonts w:eastAsia="宋体"/>
          <w:lang w:eastAsia="zh-CN"/>
        </w:rPr>
      </w:pPr>
    </w:p>
    <w:p w:rsidR="00E318B3" w:rsidRDefault="00E318B3" w:rsidP="00E318B3">
      <w:pPr>
        <w:pStyle w:val="Doc-title"/>
        <w:rPr>
          <w:lang w:eastAsia="zh-CN"/>
        </w:rPr>
      </w:pPr>
      <w:r>
        <w:rPr>
          <w:lang w:eastAsia="zh-CN"/>
        </w:rPr>
        <w:t>R2-2406285</w:t>
      </w:r>
      <w:r>
        <w:rPr>
          <w:lang w:eastAsia="zh-CN"/>
        </w:rPr>
        <w:tab/>
        <w:t>RRM measurement relaxation and offloading in RRC_IDLE or RRC_INACTIVE</w:t>
      </w:r>
      <w:r>
        <w:rPr>
          <w:lang w:eastAsia="zh-CN"/>
        </w:rPr>
        <w:tab/>
        <w:t>Huawei, HiSilicon</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R2-2406428</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R2-2406448</w:t>
      </w:r>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R2-2406576</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R2-2406586</w:t>
      </w:r>
      <w:r>
        <w:rPr>
          <w:lang w:eastAsia="zh-CN"/>
        </w:rPr>
        <w:tab/>
        <w:t>Discussion on RRM measurement relaxation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R2-2406731</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r>
        <w:rPr>
          <w:lang w:eastAsia="zh-CN"/>
        </w:rPr>
        <w:tab/>
        <w:t>Late</w:t>
      </w:r>
    </w:p>
    <w:p w:rsidR="00E318B3" w:rsidRDefault="00E318B3" w:rsidP="00E318B3">
      <w:pPr>
        <w:pStyle w:val="Doc-title"/>
        <w:rPr>
          <w:lang w:eastAsia="zh-CN"/>
        </w:rPr>
      </w:pPr>
      <w:r>
        <w:rPr>
          <w:lang w:eastAsia="zh-CN"/>
        </w:rPr>
        <w:t>R2-2406739</w:t>
      </w:r>
      <w:r>
        <w:rPr>
          <w:lang w:eastAsia="zh-CN"/>
        </w:rPr>
        <w:tab/>
        <w:t>Discussion on RRM measurement relaxation and offloading in RRC_IDLE/INACTIVE mode</w:t>
      </w:r>
      <w:r>
        <w:rPr>
          <w:lang w:eastAsia="zh-CN"/>
        </w:rPr>
        <w:tab/>
        <w:t>China Telecom</w:t>
      </w:r>
      <w:r>
        <w:rPr>
          <w:lang w:eastAsia="zh-CN"/>
        </w:rPr>
        <w:tab/>
        <w:t>discussion</w:t>
      </w:r>
    </w:p>
    <w:p w:rsidR="00E318B3" w:rsidRDefault="00E318B3" w:rsidP="00E318B3">
      <w:pPr>
        <w:pStyle w:val="Doc-title"/>
        <w:rPr>
          <w:lang w:eastAsia="zh-CN"/>
        </w:rPr>
      </w:pPr>
      <w:r>
        <w:rPr>
          <w:lang w:eastAsia="zh-CN"/>
        </w:rPr>
        <w:lastRenderedPageBreak/>
        <w:t>R2-2406767</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R2-2406882</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E318B3" w:rsidRDefault="00E318B3" w:rsidP="00E318B3">
      <w:pPr>
        <w:pStyle w:val="Doc-title"/>
        <w:rPr>
          <w:lang w:eastAsia="zh-CN"/>
        </w:rPr>
      </w:pPr>
      <w:r>
        <w:rPr>
          <w:lang w:eastAsia="zh-CN"/>
        </w:rPr>
        <w:t>R2-2407014</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R2-2407098</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R2-2407157</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R2-2407241</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R2-2407311</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R2-2407397</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Default="00E318B3" w:rsidP="00E318B3">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E318B3" w:rsidRDefault="00E318B3" w:rsidP="00E318B3">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E318B3" w:rsidRDefault="00E318B3" w:rsidP="00E318B3">
      <w:pPr>
        <w:pStyle w:val="Doc-text2"/>
      </w:pPr>
    </w:p>
    <w:p w:rsidR="005A3C2B" w:rsidRPr="005A3C2B" w:rsidRDefault="005A3C2B" w:rsidP="005A3C2B">
      <w:pPr>
        <w:pStyle w:val="Doc-title"/>
        <w:rPr>
          <w:rFonts w:eastAsia="宋体"/>
          <w:u w:val="single"/>
          <w:lang w:eastAsia="zh-CN"/>
        </w:rPr>
      </w:pPr>
      <w:r w:rsidRPr="005A3C2B">
        <w:rPr>
          <w:rFonts w:eastAsia="宋体" w:hint="eastAsia"/>
          <w:u w:val="single"/>
          <w:lang w:eastAsia="zh-CN"/>
        </w:rPr>
        <w:t xml:space="preserve">Understanding of Option 1-2-1 and </w:t>
      </w:r>
      <w:r>
        <w:rPr>
          <w:rFonts w:eastAsia="宋体" w:hint="eastAsia"/>
          <w:u w:val="single"/>
          <w:lang w:eastAsia="zh-CN"/>
        </w:rPr>
        <w:t>1</w:t>
      </w:r>
      <w:r w:rsidRPr="005A3C2B">
        <w:rPr>
          <w:rFonts w:eastAsia="宋体" w:hint="eastAsia"/>
          <w:u w:val="single"/>
          <w:lang w:eastAsia="zh-CN"/>
        </w:rPr>
        <w:t>-2-2</w:t>
      </w:r>
    </w:p>
    <w:p w:rsidR="005A3C2B" w:rsidRDefault="005A3C2B" w:rsidP="005A3C2B">
      <w:pPr>
        <w:pStyle w:val="Doc-title"/>
        <w:rPr>
          <w:rFonts w:eastAsia="宋体"/>
          <w:lang w:eastAsia="zh-CN"/>
        </w:rPr>
      </w:pPr>
    </w:p>
    <w:p w:rsidR="005A3C2B" w:rsidRDefault="005A3C2B" w:rsidP="005A3C2B">
      <w:pPr>
        <w:pStyle w:val="Doc-title"/>
        <w:rPr>
          <w:rFonts w:eastAsia="宋体"/>
          <w:lang w:eastAsia="zh-CN"/>
        </w:rPr>
      </w:pPr>
      <w:r>
        <w:t>R2-2406587</w:t>
      </w:r>
      <w:r>
        <w:tab/>
        <w:t>Discussing on LP-WUS monitoring for RRC_Connected</w:t>
      </w:r>
      <w:r>
        <w:tab/>
        <w:t>Xiaomi Communications</w:t>
      </w:r>
      <w:r>
        <w:tab/>
        <w:t>discussion</w:t>
      </w:r>
    </w:p>
    <w:p w:rsidR="005A3C2B" w:rsidRPr="005A3C2B" w:rsidRDefault="005A3C2B" w:rsidP="005A3C2B">
      <w:pPr>
        <w:pStyle w:val="Doc-text2"/>
        <w:rPr>
          <w:rFonts w:eastAsia="宋体"/>
          <w:i/>
          <w:lang w:eastAsia="zh-CN"/>
        </w:rPr>
      </w:pPr>
      <w:proofErr w:type="gramStart"/>
      <w:r w:rsidRPr="005A3C2B">
        <w:rPr>
          <w:rFonts w:eastAsia="宋体"/>
          <w:i/>
          <w:shd w:val="clear" w:color="auto" w:fill="D9D9D9" w:themeFill="background1" w:themeFillShade="D9"/>
          <w:lang w:eastAsia="zh-CN"/>
        </w:rPr>
        <w:t>Proposal 1</w:t>
      </w:r>
      <w:r w:rsidRPr="005A3C2B">
        <w:rPr>
          <w:rFonts w:eastAsia="宋体"/>
          <w:i/>
          <w:shd w:val="clear" w:color="auto" w:fill="D9D9D9" w:themeFill="background1" w:themeFillShade="D9"/>
          <w:lang w:eastAsia="zh-CN"/>
        </w:rPr>
        <w:tab/>
        <w:t xml:space="preserve">For Option 1-2-2, PDCCH monitoring not triggered by legacy C-DRX cycle and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when monitoring LP-WUS will not be supported.</w:t>
      </w:r>
      <w:proofErr w:type="gramEnd"/>
    </w:p>
    <w:p w:rsidR="005A3C2B" w:rsidRDefault="005A3C2B" w:rsidP="00E318B3">
      <w:pPr>
        <w:pStyle w:val="Doc-title"/>
        <w:rPr>
          <w:rFonts w:eastAsia="宋体"/>
          <w:lang w:eastAsia="zh-CN"/>
        </w:rPr>
      </w:pPr>
    </w:p>
    <w:p w:rsidR="005A3C2B" w:rsidRDefault="005A3C2B" w:rsidP="005A3C2B">
      <w:pPr>
        <w:pStyle w:val="Doc-title"/>
      </w:pPr>
      <w:r>
        <w:t>R2-2406449</w:t>
      </w:r>
      <w:r>
        <w:tab/>
        <w:t>Procedures for LP-WUS in RRC_CONNECTED</w:t>
      </w:r>
      <w:r>
        <w:tab/>
        <w:t>ZTE Corporation, Sanechips</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2: Option 1-2 is supported, e.g. UE can monitor LP-WUS with a LP-WUS cycle during the non-active time of C-DRX cycle if LP-WUS for RRC_CONNECTED state is configured and activated.</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2a: UE starts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after a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xml:space="preserve"> when it detects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2b: UE determines the LP-WUS monitoring occasion with the similar formula as that to determine the start of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e.g. the UE monitors LP-WUS during the non-active time of C-DRX cycle if:</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[(SFN × 10) + </w:t>
      </w:r>
      <w:proofErr w:type="spellStart"/>
      <w:r w:rsidRPr="005A3C2B">
        <w:rPr>
          <w:rFonts w:eastAsia="宋体"/>
          <w:i/>
          <w:shd w:val="clear" w:color="auto" w:fill="D9D9D9" w:themeFill="background1" w:themeFillShade="D9"/>
          <w:lang w:eastAsia="zh-CN"/>
        </w:rPr>
        <w:t>subframe</w:t>
      </w:r>
      <w:proofErr w:type="spellEnd"/>
      <w:r w:rsidRPr="005A3C2B">
        <w:rPr>
          <w:rFonts w:eastAsia="宋体"/>
          <w:i/>
          <w:shd w:val="clear" w:color="auto" w:fill="D9D9D9" w:themeFill="background1" w:themeFillShade="D9"/>
          <w:lang w:eastAsia="zh-CN"/>
        </w:rPr>
        <w:t xml:space="preserve"> number-(</w:t>
      </w:r>
      <w:proofErr w:type="spellStart"/>
      <w:r w:rsidRPr="005A3C2B">
        <w:rPr>
          <w:rFonts w:eastAsia="宋体"/>
          <w:i/>
          <w:shd w:val="clear" w:color="auto" w:fill="D9D9D9" w:themeFill="background1" w:themeFillShade="D9"/>
          <w:lang w:eastAsia="zh-CN"/>
        </w:rPr>
        <w:t>drx-StartOffset</w:t>
      </w:r>
      <w:proofErr w:type="spellEnd"/>
      <w:r w:rsidRPr="005A3C2B">
        <w:rPr>
          <w:rFonts w:eastAsia="宋体"/>
          <w:i/>
          <w:shd w:val="clear" w:color="auto" w:fill="D9D9D9" w:themeFill="background1" w:themeFillShade="D9"/>
          <w:lang w:eastAsia="zh-CN"/>
        </w:rPr>
        <w:t xml:space="preserve"> -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modulo (LP_WUS-cycle)) = 0</w:t>
      </w:r>
    </w:p>
    <w:p w:rsidR="005A3C2B" w:rsidRDefault="005A3C2B" w:rsidP="00E318B3">
      <w:pPr>
        <w:pStyle w:val="Doc-title"/>
        <w:rPr>
          <w:rFonts w:eastAsia="宋体"/>
          <w:lang w:eastAsia="zh-CN"/>
        </w:rPr>
      </w:pPr>
    </w:p>
    <w:p w:rsidR="005A3C2B" w:rsidRDefault="005A3C2B" w:rsidP="005A3C2B">
      <w:pPr>
        <w:pStyle w:val="Doc-title"/>
      </w:pPr>
      <w:r>
        <w:t>R2-2406577</w:t>
      </w:r>
      <w:r>
        <w:tab/>
        <w:t>Analysis on LP-WUS for RRC_CONNECTED Mode</w:t>
      </w:r>
      <w:r>
        <w:tab/>
        <w:t>CATT</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6: RAN2 confirms the following understanding for 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The UE is triggered to perform PDCCH monitor based on LP-WUS indication during the time outside legacy DRX active time;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 xml:space="preserve">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8a: The UE is triggered to perform PDCCH monitor based on LP-WUS indication during the time outside legacy DRX active time and the time during legacy </w:t>
      </w:r>
      <w:proofErr w:type="spellStart"/>
      <w:r w:rsidRPr="005A3C2B">
        <w:rPr>
          <w:rFonts w:eastAsia="宋体"/>
          <w:i/>
          <w:shd w:val="clear" w:color="auto" w:fill="D9D9D9" w:themeFill="background1" w:themeFillShade="D9"/>
          <w:lang w:eastAsia="zh-CN"/>
        </w:rPr>
        <w:t>drx-onDuration</w:t>
      </w:r>
      <w:proofErr w:type="spellEnd"/>
      <w:r w:rsidRPr="005A3C2B">
        <w:rPr>
          <w:rFonts w:eastAsia="宋体"/>
          <w:i/>
          <w:shd w:val="clear" w:color="auto" w:fill="D9D9D9" w:themeFill="background1" w:themeFillShade="D9"/>
          <w:lang w:eastAsia="zh-CN"/>
        </w:rPr>
        <w:t xml:space="preserve"> in 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8b: For option 1-2-2,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9a: For option 1-2-2, after LP-WUS triggers the UE to perform PDCCH monitoring, the UE starts one timer. When the timer is running, the UE monitors PDCCH. The timer can be new defined timer or legacy </w:t>
      </w:r>
      <w:proofErr w:type="spellStart"/>
      <w:r w:rsidRPr="005A3C2B">
        <w:rPr>
          <w:rFonts w:eastAsia="宋体"/>
          <w:i/>
          <w:shd w:val="clear" w:color="auto" w:fill="D9D9D9" w:themeFill="background1" w:themeFillShade="D9"/>
          <w:lang w:eastAsia="zh-CN"/>
        </w:rPr>
        <w:t>drx-inactivityTimer</w:t>
      </w:r>
      <w:proofErr w:type="spellEnd"/>
      <w:r w:rsidRPr="005A3C2B">
        <w:rPr>
          <w:rFonts w:eastAsia="宋体"/>
          <w:i/>
          <w:shd w:val="clear" w:color="auto" w:fill="D9D9D9" w:themeFill="background1" w:themeFillShade="D9"/>
          <w:lang w:eastAsia="zh-CN"/>
        </w:rPr>
        <w:t xml:space="preserve">. </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9b: For option 1-2-2, the timer is started at a configured time offset after LP-WUS. The range of time offset is left for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9c: For option 1-2-2, (long) DRX command MAC CE can be used to stop the timer. The other indications, e.g. DCI or LP-WUS, are dependent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lastRenderedPageBreak/>
        <w:t xml:space="preserve">Proposal 10: For option 1-2-2, whether to enhance CSI reporting during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depends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11: For option 1-2-2, whether the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is started or not can wait for further inputs from RAN1, especially progress on CSI reporting during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w:t>
      </w:r>
    </w:p>
    <w:p w:rsidR="005A3C2B" w:rsidRDefault="005A3C2B" w:rsidP="005A3C2B">
      <w:pPr>
        <w:pStyle w:val="Doc-text2"/>
        <w:rPr>
          <w:rFonts w:eastAsia="宋体"/>
          <w:lang w:eastAsia="zh-CN"/>
        </w:rPr>
      </w:pPr>
    </w:p>
    <w:p w:rsidR="00294F1A" w:rsidRDefault="00294F1A" w:rsidP="00294F1A">
      <w:pPr>
        <w:pStyle w:val="Doc-title"/>
        <w:rPr>
          <w:rFonts w:eastAsia="宋体"/>
          <w:u w:val="single"/>
          <w:lang w:eastAsia="zh-CN"/>
        </w:rPr>
      </w:pPr>
      <w:r w:rsidRPr="00B63492">
        <w:rPr>
          <w:rFonts w:eastAsia="宋体" w:hint="eastAsia"/>
          <w:u w:val="single"/>
          <w:lang w:eastAsia="zh-CN"/>
        </w:rPr>
        <w:t>Other proposals</w:t>
      </w:r>
    </w:p>
    <w:p w:rsidR="00294F1A" w:rsidRPr="005A3C2B" w:rsidRDefault="00294F1A" w:rsidP="00294F1A">
      <w:pPr>
        <w:pStyle w:val="Doc-text2"/>
        <w:rPr>
          <w:rFonts w:eastAsia="宋体"/>
          <w:lang w:eastAsia="zh-CN"/>
        </w:rPr>
      </w:pPr>
    </w:p>
    <w:p w:rsidR="00294F1A" w:rsidRPr="00B63492" w:rsidRDefault="00294F1A" w:rsidP="00294F1A">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294F1A" w:rsidRDefault="00294F1A" w:rsidP="005A3C2B">
      <w:pPr>
        <w:pStyle w:val="Doc-text2"/>
        <w:rPr>
          <w:rFonts w:eastAsia="宋体"/>
          <w:lang w:eastAsia="zh-CN"/>
        </w:rPr>
      </w:pPr>
    </w:p>
    <w:p w:rsidR="005A3C2B" w:rsidRPr="005A3C2B" w:rsidRDefault="005A3C2B" w:rsidP="005A3C2B">
      <w:pPr>
        <w:pStyle w:val="Doc-text2"/>
        <w:rPr>
          <w:rFonts w:eastAsia="宋体"/>
          <w:lang w:eastAsia="zh-CN"/>
        </w:rPr>
      </w:pPr>
    </w:p>
    <w:p w:rsidR="00E318B3" w:rsidRDefault="00E318B3" w:rsidP="00E318B3">
      <w:pPr>
        <w:pStyle w:val="Doc-title"/>
      </w:pPr>
      <w:r>
        <w:t>R2-2406429</w:t>
      </w:r>
      <w:r>
        <w:tab/>
        <w:t>Discussion on LP-WUS WUR in RRC_Connected</w:t>
      </w:r>
      <w:r>
        <w:tab/>
        <w:t>vivo</w:t>
      </w:r>
      <w:r>
        <w:tab/>
        <w:t>discussion</w:t>
      </w:r>
      <w:r>
        <w:tab/>
        <w:t>Rel-19</w:t>
      </w:r>
      <w:r>
        <w:tab/>
        <w:t>NR_LPWUS-Core</w:t>
      </w:r>
    </w:p>
    <w:p w:rsidR="00E318B3" w:rsidRDefault="00E318B3" w:rsidP="00E318B3">
      <w:pPr>
        <w:pStyle w:val="Doc-title"/>
      </w:pPr>
      <w:r>
        <w:t>R2-2406497</w:t>
      </w:r>
      <w:r>
        <w:tab/>
        <w:t xml:space="preserve">LP-WUS procedure in RRC_CONNECTED </w:t>
      </w:r>
      <w:r>
        <w:tab/>
        <w:t>NEC</w:t>
      </w:r>
      <w:r>
        <w:tab/>
        <w:t>discussion</w:t>
      </w:r>
      <w:r>
        <w:tab/>
        <w:t>Rel-19</w:t>
      </w:r>
      <w:r>
        <w:tab/>
        <w:t>NR_LPWUS-Core</w:t>
      </w:r>
    </w:p>
    <w:p w:rsidR="00E318B3" w:rsidRDefault="00E318B3" w:rsidP="00E318B3">
      <w:pPr>
        <w:pStyle w:val="Doc-title"/>
      </w:pPr>
      <w:r>
        <w:t>R2-2406619</w:t>
      </w:r>
      <w:r>
        <w:tab/>
        <w:t>Considerations on LP-WUS/WUR in RRC Connected mode</w:t>
      </w:r>
      <w:r>
        <w:tab/>
        <w:t>Sony</w:t>
      </w:r>
      <w:r>
        <w:tab/>
        <w:t>discussion</w:t>
      </w:r>
      <w:r>
        <w:tab/>
        <w:t>Rel-19</w:t>
      </w:r>
      <w:r>
        <w:tab/>
        <w:t>NR_LPWUS-Core</w:t>
      </w:r>
    </w:p>
    <w:p w:rsidR="00E318B3" w:rsidRDefault="00E318B3" w:rsidP="00E318B3">
      <w:pPr>
        <w:pStyle w:val="Doc-title"/>
      </w:pPr>
      <w:r>
        <w:t>R2-2406717</w:t>
      </w:r>
      <w:r>
        <w:tab/>
        <w:t>Discussion on LP-WUS for RRC_CONNECTED mode</w:t>
      </w:r>
      <w:r>
        <w:tab/>
        <w:t>Huawei, HiSilicon</w:t>
      </w:r>
      <w:r>
        <w:tab/>
        <w:t>discussion</w:t>
      </w:r>
      <w:r>
        <w:tab/>
        <w:t>Rel-19</w:t>
      </w:r>
      <w:r>
        <w:tab/>
        <w:t>NR_LPWUS-Core</w:t>
      </w:r>
    </w:p>
    <w:p w:rsidR="00E318B3" w:rsidRDefault="00E318B3" w:rsidP="00E318B3">
      <w:pPr>
        <w:pStyle w:val="Doc-title"/>
      </w:pPr>
      <w:r>
        <w:t>R2-2406732</w:t>
      </w:r>
      <w:r>
        <w:tab/>
        <w:t>Procedures for LP-WUS in RRC_CONNECTED</w:t>
      </w:r>
      <w:r>
        <w:tab/>
        <w:t>Apple</w:t>
      </w:r>
      <w:r>
        <w:tab/>
        <w:t>discussion</w:t>
      </w:r>
      <w:r>
        <w:tab/>
        <w:t>Rel-19</w:t>
      </w:r>
      <w:r>
        <w:tab/>
        <w:t>NR_LPWUS-Core</w:t>
      </w:r>
    </w:p>
    <w:p w:rsidR="00E318B3" w:rsidRDefault="00E318B3" w:rsidP="00E318B3">
      <w:pPr>
        <w:pStyle w:val="Doc-title"/>
      </w:pPr>
      <w:r>
        <w:t>R2-2406768</w:t>
      </w:r>
      <w:r>
        <w:tab/>
        <w:t>Discussion on LP-WUS in RRC_CONNECTED</w:t>
      </w:r>
      <w:r>
        <w:tab/>
        <w:t>OPPO</w:t>
      </w:r>
      <w:r>
        <w:tab/>
        <w:t>discussion</w:t>
      </w:r>
      <w:r>
        <w:tab/>
        <w:t>Rel-19</w:t>
      </w:r>
      <w:r>
        <w:tab/>
        <w:t>NR_LPWUS-Core</w:t>
      </w:r>
    </w:p>
    <w:p w:rsidR="00E318B3" w:rsidRDefault="00E318B3" w:rsidP="00E318B3">
      <w:pPr>
        <w:pStyle w:val="Doc-title"/>
      </w:pPr>
      <w:r>
        <w:t>R2-2406901</w:t>
      </w:r>
      <w:r>
        <w:tab/>
        <w:t>Discussion on LP-WUS in RRC_CONNECTED</w:t>
      </w:r>
      <w:r>
        <w:tab/>
        <w:t>China Telecom</w:t>
      </w:r>
      <w:r>
        <w:tab/>
        <w:t>discussion</w:t>
      </w:r>
      <w:r>
        <w:tab/>
        <w:t>Rel-19</w:t>
      </w:r>
      <w:r>
        <w:tab/>
        <w:t>NR_LPWUS-Core</w:t>
      </w:r>
    </w:p>
    <w:p w:rsidR="00E318B3" w:rsidRDefault="00E318B3" w:rsidP="00E318B3">
      <w:pPr>
        <w:pStyle w:val="Doc-title"/>
      </w:pPr>
      <w:r>
        <w:t>R2-2406978</w:t>
      </w:r>
      <w:r>
        <w:tab/>
        <w:t>Discussion on LP-WUS operation in CONNECTED mode</w:t>
      </w:r>
      <w:r>
        <w:tab/>
        <w:t>CMCC</w:t>
      </w:r>
      <w:r>
        <w:tab/>
        <w:t>discussion</w:t>
      </w:r>
      <w:r>
        <w:tab/>
        <w:t>Rel-19</w:t>
      </w:r>
      <w:r>
        <w:tab/>
        <w:t>NR_LPWUS-Core</w:t>
      </w:r>
    </w:p>
    <w:p w:rsidR="00E318B3" w:rsidRDefault="00E318B3" w:rsidP="00E318B3">
      <w:pPr>
        <w:pStyle w:val="Doc-title"/>
      </w:pPr>
      <w:r>
        <w:t>R2-2407097</w:t>
      </w:r>
      <w:r>
        <w:tab/>
        <w:t>LP-WUS operation in CONNECTED state</w:t>
      </w:r>
      <w:r>
        <w:tab/>
        <w:t>Qualcomm Incorporated</w:t>
      </w:r>
      <w:r>
        <w:tab/>
        <w:t>discussion</w:t>
      </w:r>
      <w:r>
        <w:tab/>
        <w:t>NR_LPWUS-Core</w:t>
      </w:r>
    </w:p>
    <w:p w:rsidR="00E318B3" w:rsidRDefault="00E318B3" w:rsidP="00E318B3">
      <w:pPr>
        <w:pStyle w:val="Doc-title"/>
      </w:pPr>
      <w:r>
        <w:t>R2-2407134</w:t>
      </w:r>
      <w:r>
        <w:tab/>
        <w:t>LP-WUS in RRC Connected Mode</w:t>
      </w:r>
      <w:r>
        <w:tab/>
        <w:t>Lenovo</w:t>
      </w:r>
      <w:r>
        <w:tab/>
        <w:t>discussion</w:t>
      </w:r>
      <w:r>
        <w:tab/>
        <w:t>NR_LPWUS-Core</w:t>
      </w:r>
    </w:p>
    <w:p w:rsidR="00E318B3" w:rsidRDefault="00E318B3" w:rsidP="00E318B3">
      <w:pPr>
        <w:pStyle w:val="Doc-title"/>
      </w:pPr>
      <w:r>
        <w:t>R2-2407242</w:t>
      </w:r>
      <w:r>
        <w:tab/>
        <w:t>Discussion on LP-WUS operation in RRC_CONNECTED mode</w:t>
      </w:r>
      <w:r>
        <w:tab/>
        <w:t>InterDigital, Inc.</w:t>
      </w:r>
      <w:r>
        <w:tab/>
        <w:t>discussion</w:t>
      </w:r>
      <w:r>
        <w:tab/>
        <w:t>Rel-19</w:t>
      </w:r>
      <w:r>
        <w:tab/>
        <w:t>NR_LPWUS-Core</w:t>
      </w:r>
    </w:p>
    <w:p w:rsidR="00E318B3" w:rsidRDefault="00E318B3" w:rsidP="00E318B3">
      <w:pPr>
        <w:pStyle w:val="Doc-title"/>
      </w:pPr>
      <w:r>
        <w:t>R2-2407286</w:t>
      </w:r>
      <w:r>
        <w:tab/>
        <w:t>Discussion on Procedures for UE MR PDCCH monitoring triggered by LP-WUS in RRC_CONNECTED Mode</w:t>
      </w:r>
      <w:r>
        <w:tab/>
        <w:t>LG Electronics Inc.</w:t>
      </w:r>
      <w:r>
        <w:tab/>
        <w:t>discussion</w:t>
      </w:r>
      <w:r>
        <w:tab/>
        <w:t>Rel-19</w:t>
      </w:r>
      <w:r>
        <w:tab/>
        <w:t>NR_LPWUS-Core</w:t>
      </w:r>
    </w:p>
    <w:p w:rsidR="00E318B3" w:rsidRDefault="00E318B3" w:rsidP="00E318B3">
      <w:pPr>
        <w:pStyle w:val="Doc-title"/>
      </w:pPr>
      <w:r>
        <w:t>R2-2407312</w:t>
      </w:r>
      <w:r>
        <w:tab/>
        <w:t>Procedures for LP-WUS in RRC Connected Mode</w:t>
      </w:r>
      <w:r>
        <w:tab/>
        <w:t>Samsung</w:t>
      </w:r>
      <w:r>
        <w:tab/>
        <w:t>discussion</w:t>
      </w:r>
      <w:r>
        <w:tab/>
        <w:t>Rel-19</w:t>
      </w:r>
    </w:p>
    <w:p w:rsidR="00E318B3" w:rsidRDefault="00E318B3" w:rsidP="00E318B3">
      <w:pPr>
        <w:pStyle w:val="Doc-title"/>
      </w:pPr>
      <w:r>
        <w:t>R2-2407358</w:t>
      </w:r>
      <w:r>
        <w:tab/>
        <w:t>Discussion on LP-WUS in RRC_CONNECTED</w:t>
      </w:r>
      <w:r>
        <w:tab/>
        <w:t>HONOR</w:t>
      </w:r>
      <w:r>
        <w:tab/>
        <w:t>discussion</w:t>
      </w:r>
      <w:r>
        <w:tab/>
        <w:t>Rel-19</w:t>
      </w:r>
      <w:r>
        <w:tab/>
        <w:t>NR_LPWUS-Core</w:t>
      </w:r>
    </w:p>
    <w:p w:rsidR="00E318B3" w:rsidRDefault="00E318B3" w:rsidP="00E318B3">
      <w:pPr>
        <w:pStyle w:val="Doc-title"/>
      </w:pPr>
      <w:r>
        <w:t>R2-2407398</w:t>
      </w:r>
      <w:r>
        <w:tab/>
        <w:t>LP-WUS in Connected</w:t>
      </w:r>
      <w:r>
        <w:tab/>
        <w:t>Ericsson</w:t>
      </w:r>
      <w:r>
        <w:tab/>
        <w:t>discussion</w:t>
      </w:r>
      <w:r>
        <w:tab/>
        <w:t>Rel-19</w:t>
      </w:r>
      <w:r>
        <w:tab/>
        <w:t>NR_LPWUS-Core</w:t>
      </w:r>
    </w:p>
    <w:p w:rsidR="00E318B3" w:rsidRDefault="00E318B3" w:rsidP="00E318B3">
      <w:pPr>
        <w:pStyle w:val="Doc-title"/>
      </w:pPr>
      <w:r>
        <w:t>R2-2407406</w:t>
      </w:r>
      <w:r>
        <w:tab/>
        <w:t>LP-WUS in RRC_CONNECTED</w:t>
      </w:r>
      <w:r>
        <w:tab/>
        <w:t>Nokia</w:t>
      </w:r>
      <w:r>
        <w:tab/>
        <w:t>discussion</w:t>
      </w:r>
      <w:r>
        <w:tab/>
        <w:t>NR_LPWUS-Core</w:t>
      </w:r>
    </w:p>
    <w:p w:rsidR="00E318B3" w:rsidRDefault="00E318B3" w:rsidP="00E318B3">
      <w:pPr>
        <w:pStyle w:val="Doc-title"/>
      </w:pPr>
      <w:r>
        <w:t>R2-2407512</w:t>
      </w:r>
      <w:r>
        <w:tab/>
        <w:t>Discussion on LP-WUS in RRC_CONNECTED</w:t>
      </w:r>
      <w:r>
        <w:tab/>
        <w:t>NTT DOCOMO INC..</w:t>
      </w:r>
      <w:r>
        <w:tab/>
        <w:t>discussion</w:t>
      </w:r>
      <w:r>
        <w:tab/>
        <w:t>Rel-19</w:t>
      </w:r>
      <w:r>
        <w:tab/>
        <w:t>NR_LPWUS-Core</w:t>
      </w:r>
    </w:p>
    <w:p w:rsidR="00E318B3" w:rsidRDefault="00E318B3" w:rsidP="00E318B3">
      <w:pPr>
        <w:pStyle w:val="Doc-text2"/>
        <w:rPr>
          <w:rFonts w:eastAsia="宋体"/>
          <w:lang w:eastAsia="zh-CN"/>
        </w:rPr>
      </w:pPr>
    </w:p>
    <w:p w:rsidR="00E5739C" w:rsidRDefault="00E5739C" w:rsidP="00E5739C">
      <w:pPr>
        <w:pStyle w:val="Heading2"/>
        <w:rPr>
          <w:rFonts w:eastAsia="宋体"/>
          <w:lang w:eastAsia="zh-CN"/>
        </w:rPr>
      </w:pPr>
      <w:r>
        <w:rPr>
          <w:rFonts w:eastAsia="宋体" w:hint="eastAsia"/>
          <w:lang w:eastAsia="zh-CN"/>
        </w:rPr>
        <w:t>8.11</w:t>
      </w:r>
      <w:r>
        <w:rPr>
          <w:rFonts w:eastAsia="宋体" w:hint="eastAsia"/>
          <w:lang w:eastAsia="zh-CN"/>
        </w:rPr>
        <w:tab/>
      </w:r>
      <w:r w:rsidRPr="00DB0E60">
        <w:rPr>
          <w:rFonts w:eastAsia="宋体"/>
          <w:lang w:eastAsia="zh-CN"/>
        </w:rPr>
        <w:t>Evolution of NR duplex operation: Sub-band full duplex (SBFD)</w:t>
      </w:r>
    </w:p>
    <w:p w:rsidR="00E5739C" w:rsidRDefault="00E5739C" w:rsidP="00E5739C">
      <w:pPr>
        <w:pStyle w:val="Comments"/>
      </w:pPr>
      <w:r>
        <w:t>(</w:t>
      </w:r>
      <w:r w:rsidRPr="00BF4967">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2" w:history="1">
        <w:r w:rsidRPr="001B12CD">
          <w:rPr>
            <w:rStyle w:val="Hyperlink"/>
            <w:rFonts w:eastAsia="Malgun Gothic" w:cs="Arial"/>
            <w:szCs w:val="20"/>
            <w:lang w:val="en-US" w:eastAsia="en-US"/>
          </w:rPr>
          <w:t>R</w:t>
        </w:r>
        <w:r w:rsidRPr="001B12CD">
          <w:rPr>
            <w:rStyle w:val="Hyperlink"/>
            <w:rFonts w:eastAsia="宋体" w:cs="Arial"/>
            <w:szCs w:val="20"/>
            <w:lang w:val="en-US" w:eastAsia="zh-CN"/>
          </w:rPr>
          <w:t>P</w:t>
        </w:r>
        <w:r w:rsidRPr="001B12CD">
          <w:rPr>
            <w:rStyle w:val="Hyperlink"/>
            <w:rFonts w:ascii="Cambria Math" w:eastAsia="宋体" w:hAnsi="Cambria Math" w:cs="Cambria Math"/>
            <w:szCs w:val="20"/>
            <w:lang w:val="en-US" w:eastAsia="zh-CN"/>
          </w:rPr>
          <w:t>‑</w:t>
        </w:r>
        <w:r w:rsidRPr="001B12CD">
          <w:rPr>
            <w:rStyle w:val="Hyperlink"/>
            <w:rFonts w:eastAsia="宋体" w:cs="Arial"/>
            <w:szCs w:val="20"/>
            <w:lang w:val="en-US" w:eastAsia="zh-CN"/>
          </w:rPr>
          <w:t>241614</w:t>
        </w:r>
      </w:hyperlink>
      <w:r>
        <w:t>)</w:t>
      </w:r>
    </w:p>
    <w:p w:rsidR="00E5739C" w:rsidRDefault="00E5739C" w:rsidP="00E5739C">
      <w:pPr>
        <w:pStyle w:val="Comments"/>
      </w:pPr>
      <w:r>
        <w:t>Time budget: 0.5 TU</w:t>
      </w:r>
    </w:p>
    <w:p w:rsidR="00E5739C" w:rsidRDefault="00E5739C" w:rsidP="00E5739C">
      <w:pPr>
        <w:pStyle w:val="Comments"/>
      </w:pPr>
      <w:r>
        <w:t xml:space="preserve">Tdoc Limitation: 2 tdocs </w:t>
      </w:r>
    </w:p>
    <w:p w:rsidR="00E5739C" w:rsidRDefault="00E5739C" w:rsidP="00E5739C">
      <w:pPr>
        <w:pStyle w:val="Heading3"/>
      </w:pPr>
      <w:r>
        <w:t>8.</w:t>
      </w:r>
      <w:r>
        <w:rPr>
          <w:rFonts w:eastAsia="宋体" w:hint="eastAsia"/>
          <w:lang w:eastAsia="zh-CN"/>
        </w:rPr>
        <w:t>11</w:t>
      </w:r>
      <w:r>
        <w:t>.1</w:t>
      </w:r>
      <w:r>
        <w:tab/>
        <w:t>Organizational</w:t>
      </w:r>
    </w:p>
    <w:p w:rsidR="00E5739C" w:rsidRDefault="00E5739C" w:rsidP="00E5739C">
      <w:pPr>
        <w:pStyle w:val="Comments"/>
        <w:rPr>
          <w:rFonts w:eastAsia="宋体"/>
          <w:lang w:val="en-US" w:eastAsia="zh-CN"/>
        </w:rPr>
      </w:pPr>
      <w:r>
        <w:rPr>
          <w:rFonts w:eastAsia="宋体" w:hint="eastAsia"/>
          <w:lang w:val="en-US" w:eastAsia="zh-CN"/>
        </w:rPr>
        <w:t xml:space="preserve">Incoming </w:t>
      </w:r>
      <w:r>
        <w:rPr>
          <w:lang w:val="en-US"/>
        </w:rPr>
        <w:t xml:space="preserve">LS, </w:t>
      </w:r>
      <w:r w:rsidRPr="00931C16">
        <w:rPr>
          <w:lang w:val="en-US"/>
        </w:rPr>
        <w:t>Rapporteur input, including workplan, etc</w:t>
      </w:r>
      <w:r>
        <w:rPr>
          <w:lang w:val="en-US"/>
        </w:rPr>
        <w:t>.</w:t>
      </w:r>
      <w:r>
        <w:rPr>
          <w:rFonts w:eastAsia="宋体" w:hint="eastAsia"/>
          <w:lang w:val="en-US" w:eastAsia="zh-CN"/>
        </w:rPr>
        <w:t>.</w:t>
      </w:r>
      <w:r>
        <w:rPr>
          <w:lang w:val="en-US"/>
        </w:rPr>
        <w:t xml:space="preserve"> </w:t>
      </w:r>
    </w:p>
    <w:p w:rsidR="00E5739C" w:rsidRPr="00C65700" w:rsidRDefault="00E5739C" w:rsidP="00E5739C">
      <w:pPr>
        <w:pStyle w:val="Comments"/>
        <w:rPr>
          <w:rFonts w:eastAsia="宋体"/>
          <w:lang w:val="en-US" w:eastAsia="zh-CN"/>
        </w:rPr>
      </w:pPr>
    </w:p>
    <w:p w:rsidR="00E5739C" w:rsidRDefault="00E5739C" w:rsidP="00E5739C">
      <w:pPr>
        <w:pStyle w:val="Doc-title"/>
        <w:rPr>
          <w:lang w:eastAsia="ja-JP"/>
        </w:rPr>
      </w:pPr>
      <w:r>
        <w:rPr>
          <w:lang w:eastAsia="ja-JP"/>
        </w:rPr>
        <w:t>R2-2406314</w:t>
      </w:r>
      <w:r>
        <w:rPr>
          <w:lang w:eastAsia="ja-JP"/>
        </w:rPr>
        <w:tab/>
        <w:t>RAN2 workplan for Rel-19 Evolution of NR duplex operation</w:t>
      </w:r>
      <w:r>
        <w:rPr>
          <w:lang w:eastAsia="ja-JP"/>
        </w:rPr>
        <w:tab/>
        <w:t>Huawei, HiSilicon</w:t>
      </w:r>
      <w:r>
        <w:rPr>
          <w:lang w:eastAsia="ja-JP"/>
        </w:rPr>
        <w:tab/>
        <w:t>Work Plan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lastRenderedPageBreak/>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Random access in SBFD</w:t>
      </w:r>
    </w:p>
    <w:p w:rsidR="00E5739C" w:rsidRDefault="00E5739C" w:rsidP="00E5739C">
      <w:pPr>
        <w:pStyle w:val="Comments"/>
        <w:rPr>
          <w:rFonts w:eastAsia="宋体"/>
          <w:lang w:eastAsia="zh-CN"/>
        </w:rPr>
      </w:pPr>
      <w:r>
        <w:rPr>
          <w:rFonts w:eastAsia="宋体" w:hint="eastAsia"/>
          <w:lang w:eastAsia="zh-CN"/>
        </w:rPr>
        <w:t xml:space="preserve">RAN2 impacts to support </w:t>
      </w:r>
      <w:r w:rsidRPr="00251BF4">
        <w:rPr>
          <w:rFonts w:eastAsia="宋体"/>
          <w:lang w:eastAsia="zh-CN"/>
        </w:rPr>
        <w:t>SBFD operation to support random access in SBFD symbols by UEs in RRC _CONNECTED mode and RRC_IDLE/INACTIVE mode</w:t>
      </w:r>
      <w:r>
        <w:rPr>
          <w:rFonts w:eastAsia="宋体" w:hint="eastAsia"/>
          <w:lang w:eastAsia="zh-CN"/>
        </w:rPr>
        <w:t>.</w:t>
      </w:r>
    </w:p>
    <w:p w:rsidR="00E5739C" w:rsidRPr="00785CA7" w:rsidRDefault="00E5739C" w:rsidP="00E5739C">
      <w:pPr>
        <w:pStyle w:val="Comments"/>
        <w:rPr>
          <w:rFonts w:eastAsia="宋体"/>
          <w:lang w:eastAsia="zh-CN"/>
        </w:rPr>
      </w:pPr>
    </w:p>
    <w:p w:rsidR="00FF3A58" w:rsidRDefault="00FF3A58" w:rsidP="00FF3A58">
      <w:pPr>
        <w:pStyle w:val="Doc-title"/>
        <w:rPr>
          <w:rFonts w:eastAsia="宋体"/>
          <w:lang w:eastAsia="zh-CN"/>
        </w:rPr>
      </w:pPr>
      <w:r>
        <w:rPr>
          <w:lang w:eastAsia="ja-JP"/>
        </w:rPr>
        <w:t>R2-2406452</w:t>
      </w:r>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1: RAN2 to discuss for which triggering events, random access procedure in SBFD symbols is supported.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2: RAN2 to confirm that the network provides the RACH configuration for SBFD via SIB. Whether to provide the RACH configuration for SBFD via dedicated RRC signalling is pending on RAN1’s progress.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3: RAN2 to confirm that RACH configuration for SBFD can be either based on the legacy RACH parameters or a new set of RACH parameters, and to discuss the signalling design for both options.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 RAN2 to consider the criterion for the SBFD-aware UE to select between the PRACH resource in SBFD symbols and the PRACH resource in non-SBFD symbols.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 RAN2 to discuss new fall-back behaviour if UE fails on the PRACH resource in SBFD symbols.</w:t>
      </w:r>
    </w:p>
    <w:p w:rsidR="00FF3A58" w:rsidRPr="00FF3A58" w:rsidRDefault="00FF3A58" w:rsidP="00FF3A58">
      <w:pPr>
        <w:pStyle w:val="Doc-text2"/>
        <w:rPr>
          <w:rFonts w:eastAsia="宋体"/>
          <w:lang w:eastAsia="zh-CN"/>
        </w:rPr>
      </w:pPr>
    </w:p>
    <w:p w:rsidR="00FF3A58" w:rsidRDefault="00FF3A58" w:rsidP="00FF3A58">
      <w:pPr>
        <w:pStyle w:val="Doc-title"/>
        <w:rPr>
          <w:rFonts w:eastAsia="宋体"/>
          <w:lang w:eastAsia="zh-CN"/>
        </w:rPr>
      </w:pPr>
      <w:r>
        <w:rPr>
          <w:lang w:eastAsia="ja-JP"/>
        </w:rPr>
        <w:t>R2-2407078</w:t>
      </w:r>
      <w:r>
        <w:rPr>
          <w:lang w:eastAsia="ja-JP"/>
        </w:rPr>
        <w:tab/>
        <w:t>Discussion on subband full duplex (SBFD) RA operation</w:t>
      </w:r>
      <w:r>
        <w:rPr>
          <w:lang w:eastAsia="ja-JP"/>
        </w:rPr>
        <w:tab/>
        <w:t>Ericsson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1</w:t>
      </w:r>
      <w:r w:rsidRPr="00FF3A58">
        <w:rPr>
          <w:rFonts w:eastAsia="宋体"/>
          <w:i/>
          <w:shd w:val="pct15" w:color="auto" w:fill="FFFFFF"/>
          <w:lang w:eastAsia="zh-CN"/>
        </w:rPr>
        <w:tab/>
        <w:t>RAN2 to strive for a common SBFD RA design independent of RRC state.</w:t>
      </w:r>
      <w:proofErr w:type="gramEnd"/>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2</w:t>
      </w:r>
      <w:r w:rsidRPr="00FF3A58">
        <w:rPr>
          <w:rFonts w:eastAsia="宋体"/>
          <w:i/>
          <w:shd w:val="pct15" w:color="auto" w:fill="FFFFFF"/>
          <w:lang w:eastAsia="zh-CN"/>
        </w:rPr>
        <w:tab/>
        <w:t xml:space="preserve">RAN2 to discuss whether SBFD RA operation is applicable to all </w:t>
      </w:r>
      <w:proofErr w:type="gramStart"/>
      <w:r w:rsidRPr="00FF3A58">
        <w:rPr>
          <w:rFonts w:eastAsia="宋体"/>
          <w:i/>
          <w:shd w:val="pct15" w:color="auto" w:fill="FFFFFF"/>
          <w:lang w:eastAsia="zh-CN"/>
        </w:rPr>
        <w:t>legacy</w:t>
      </w:r>
      <w:proofErr w:type="gramEnd"/>
      <w:r w:rsidRPr="00FF3A58">
        <w:rPr>
          <w:rFonts w:eastAsia="宋体"/>
          <w:i/>
          <w:shd w:val="pct15" w:color="auto" w:fill="FFFFFF"/>
          <w:lang w:eastAsia="zh-CN"/>
        </w:rPr>
        <w:t xml:space="preserve"> RACH trigger events.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3</w:t>
      </w:r>
      <w:r w:rsidRPr="00FF3A58">
        <w:rPr>
          <w:rFonts w:eastAsia="宋体"/>
          <w:i/>
          <w:shd w:val="pct15" w:color="auto" w:fill="FFFFFF"/>
          <w:lang w:eastAsia="zh-CN"/>
        </w:rPr>
        <w:tab/>
        <w:t>Not allow the UE to use ROs of different RO types when in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w:t>
      </w:r>
      <w:r w:rsidRPr="00FF3A58">
        <w:rPr>
          <w:rFonts w:eastAsia="宋体"/>
          <w:i/>
          <w:shd w:val="pct15" w:color="auto" w:fill="FFFFFF"/>
          <w:lang w:eastAsia="zh-CN"/>
        </w:rPr>
        <w:tab/>
        <w:t>RAN2 to discuss if and how the MAC layer is allowed to prioritize between legacy ROs and SBFD ROs when performing RO selection.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w:t>
      </w:r>
      <w:r w:rsidRPr="00FF3A58">
        <w:rPr>
          <w:rFonts w:eastAsia="宋体"/>
          <w:i/>
          <w:shd w:val="pct15" w:color="auto" w:fill="FFFFFF"/>
          <w:lang w:eastAsia="zh-CN"/>
        </w:rPr>
        <w:tab/>
        <w:t>RAN2 to discuss whether the MAC layer is allowed to fall back to another type of ROs under conditions e.g., the UE experiences RA problem for the initially selected ROs.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6</w:t>
      </w:r>
      <w:r w:rsidRPr="00FF3A58">
        <w:rPr>
          <w:rFonts w:eastAsia="宋体"/>
          <w:i/>
          <w:shd w:val="pct15" w:color="auto" w:fill="FFFFFF"/>
          <w:lang w:eastAsia="zh-CN"/>
        </w:rPr>
        <w:tab/>
        <w:t>RAN2 to discuss if the MAC layer needs to monitor RA problems separately for SBFD RA operation and legacy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7</w:t>
      </w:r>
      <w:r w:rsidRPr="00FF3A58">
        <w:rPr>
          <w:rFonts w:eastAsia="宋体"/>
          <w:i/>
          <w:shd w:val="pct15" w:color="auto" w:fill="FFFFFF"/>
          <w:lang w:eastAsia="zh-CN"/>
        </w:rPr>
        <w:tab/>
        <w:t xml:space="preserve">RAN2 to discuss whether SBFD aware UE in RRC_IDLE or RRC_INACTIVE needs to send an early indication during a RA procedure to the </w:t>
      </w:r>
      <w:proofErr w:type="spellStart"/>
      <w:r w:rsidRPr="00FF3A58">
        <w:rPr>
          <w:rFonts w:eastAsia="宋体"/>
          <w:i/>
          <w:shd w:val="pct15" w:color="auto" w:fill="FFFFFF"/>
          <w:lang w:eastAsia="zh-CN"/>
        </w:rPr>
        <w:t>gNB</w:t>
      </w:r>
      <w:proofErr w:type="spellEnd"/>
      <w:r w:rsidRPr="00FF3A58">
        <w:rPr>
          <w:rFonts w:eastAsia="宋体"/>
          <w:i/>
          <w:shd w:val="pct15" w:color="auto" w:fill="FFFFFF"/>
          <w:lang w:eastAsia="zh-CN"/>
        </w:rPr>
        <w:t xml:space="preserve"> (that indicates its SBFD support), and, if needed, what are the potential options.</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8</w:t>
      </w:r>
      <w:r w:rsidRPr="00FF3A58">
        <w:rPr>
          <w:rFonts w:eastAsia="宋体"/>
          <w:i/>
          <w:shd w:val="pct15" w:color="auto" w:fill="FFFFFF"/>
          <w:lang w:eastAsia="zh-CN"/>
        </w:rPr>
        <w:tab/>
        <w:t>RAN2 to focus on 4-step RA.</w:t>
      </w:r>
      <w:proofErr w:type="gramEnd"/>
      <w:r w:rsidRPr="00FF3A58">
        <w:rPr>
          <w:rFonts w:eastAsia="宋体"/>
          <w:i/>
          <w:shd w:val="pct15" w:color="auto" w:fill="FFFFFF"/>
          <w:lang w:eastAsia="zh-CN"/>
        </w:rPr>
        <w:t xml:space="preserve"> Whether 2-step RA can be also discussed is pending on RAN1 decision.</w:t>
      </w:r>
    </w:p>
    <w:p w:rsidR="00FF3A58" w:rsidRDefault="00FF3A58" w:rsidP="00E5739C">
      <w:pPr>
        <w:pStyle w:val="Doc-title"/>
        <w:rPr>
          <w:rFonts w:eastAsia="宋体"/>
          <w:lang w:eastAsia="zh-CN"/>
        </w:rPr>
      </w:pPr>
    </w:p>
    <w:p w:rsidR="00E5739C" w:rsidRDefault="00E5739C" w:rsidP="00E5739C">
      <w:pPr>
        <w:pStyle w:val="Doc-title"/>
        <w:rPr>
          <w:lang w:eastAsia="ja-JP"/>
        </w:rPr>
      </w:pPr>
      <w:r>
        <w:rPr>
          <w:lang w:eastAsia="ja-JP"/>
        </w:rPr>
        <w:t>R2-2406342</w:t>
      </w:r>
      <w:r>
        <w:rPr>
          <w:lang w:eastAsia="ja-JP"/>
        </w:rPr>
        <w:tab/>
        <w:t>Random Access for SBFD Operation</w:t>
      </w:r>
      <w:r>
        <w:rPr>
          <w:lang w:eastAsia="ja-JP"/>
        </w:rPr>
        <w:tab/>
        <w:t>NEC</w:t>
      </w:r>
      <w:r>
        <w:rPr>
          <w:lang w:eastAsia="ja-JP"/>
        </w:rPr>
        <w:tab/>
        <w:t>discussion</w:t>
      </w:r>
    </w:p>
    <w:p w:rsidR="00E5739C" w:rsidRDefault="00E5739C" w:rsidP="00E5739C">
      <w:pPr>
        <w:pStyle w:val="Doc-title"/>
        <w:rPr>
          <w:lang w:eastAsia="ja-JP"/>
        </w:rPr>
      </w:pPr>
      <w:r>
        <w:rPr>
          <w:lang w:eastAsia="ja-JP"/>
        </w:rPr>
        <w:t>R2-2406363</w:t>
      </w:r>
      <w:r>
        <w:rPr>
          <w:lang w:eastAsia="ja-JP"/>
        </w:rPr>
        <w:tab/>
        <w:t>Discussion on RACH in SBFD</w:t>
      </w:r>
      <w:r>
        <w:rPr>
          <w:lang w:eastAsia="ja-JP"/>
        </w:rPr>
        <w:tab/>
        <w:t>Xiaomi</w:t>
      </w:r>
      <w:r>
        <w:rPr>
          <w:lang w:eastAsia="ja-JP"/>
        </w:rPr>
        <w:tab/>
        <w:t>discussion</w:t>
      </w:r>
      <w:r>
        <w:rPr>
          <w:lang w:eastAsia="ja-JP"/>
        </w:rPr>
        <w:tab/>
        <w:t>Rel-19</w:t>
      </w:r>
    </w:p>
    <w:p w:rsidR="00E5739C" w:rsidRDefault="00E5739C" w:rsidP="00E5739C">
      <w:pPr>
        <w:pStyle w:val="Doc-title"/>
        <w:rPr>
          <w:lang w:eastAsia="ja-JP"/>
        </w:rPr>
      </w:pPr>
      <w:r>
        <w:rPr>
          <w:lang w:eastAsia="ja-JP"/>
        </w:rPr>
        <w:t>R2-2406486</w:t>
      </w:r>
      <w:r>
        <w:rPr>
          <w:lang w:eastAsia="ja-JP"/>
        </w:rPr>
        <w:tab/>
        <w:t>Discussion on SBFD random access operation</w:t>
      </w:r>
      <w:r>
        <w:rPr>
          <w:lang w:eastAsia="ja-JP"/>
        </w:rPr>
        <w:tab/>
        <w:t>CATT</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R2-2406630</w:t>
      </w:r>
      <w:r>
        <w:rPr>
          <w:lang w:eastAsia="ja-JP"/>
        </w:rPr>
        <w:tab/>
        <w:t>SBFD configuration and supporting Random access</w:t>
      </w:r>
      <w:r>
        <w:rPr>
          <w:lang w:eastAsia="ja-JP"/>
        </w:rPr>
        <w:tab/>
        <w:t>Sony</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R2-2406690</w:t>
      </w:r>
      <w:r>
        <w:rPr>
          <w:lang w:eastAsia="ja-JP"/>
        </w:rPr>
        <w:tab/>
        <w:t>Framework to support RACH in SBFD</w:t>
      </w:r>
      <w:r>
        <w:rPr>
          <w:lang w:eastAsia="ja-JP"/>
        </w:rPr>
        <w:tab/>
        <w:t>Apple</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R2-2406724</w:t>
      </w:r>
      <w:r>
        <w:rPr>
          <w:lang w:eastAsia="ja-JP"/>
        </w:rPr>
        <w:tab/>
        <w:t>Discussion on random access in SBFD</w:t>
      </w:r>
      <w:r>
        <w:rPr>
          <w:lang w:eastAsia="ja-JP"/>
        </w:rPr>
        <w:tab/>
        <w:t>vivo</w:t>
      </w:r>
      <w:r>
        <w:rPr>
          <w:lang w:eastAsia="ja-JP"/>
        </w:rPr>
        <w:tab/>
        <w:t>discussion</w:t>
      </w:r>
      <w:r>
        <w:rPr>
          <w:lang w:eastAsia="ja-JP"/>
        </w:rPr>
        <w:tab/>
        <w:t>Rel-19</w:t>
      </w:r>
    </w:p>
    <w:p w:rsidR="00E5739C" w:rsidRDefault="00E5739C" w:rsidP="00E5739C">
      <w:pPr>
        <w:pStyle w:val="Doc-title"/>
        <w:rPr>
          <w:lang w:eastAsia="ja-JP"/>
        </w:rPr>
      </w:pPr>
      <w:r>
        <w:rPr>
          <w:lang w:eastAsia="ja-JP"/>
        </w:rPr>
        <w:t>R2-2406794</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R2-2406822</w:t>
      </w:r>
      <w:r>
        <w:rPr>
          <w:lang w:eastAsia="ja-JP"/>
        </w:rPr>
        <w:tab/>
        <w:t>Random Access Aspect of SBFD</w:t>
      </w:r>
      <w:r>
        <w:rPr>
          <w:lang w:eastAsia="ja-JP"/>
        </w:rPr>
        <w:tab/>
        <w:t>Nokia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R2-2406962</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R2-2407143</w:t>
      </w:r>
      <w:r>
        <w:rPr>
          <w:lang w:eastAsia="ja-JP"/>
        </w:rPr>
        <w:tab/>
        <w:t>Random Access in Sub-Band Full Duplex</w:t>
      </w:r>
      <w:r>
        <w:rPr>
          <w:lang w:eastAsia="ja-JP"/>
        </w:rPr>
        <w:tab/>
        <w:t>Google Ireland Limited</w:t>
      </w:r>
      <w:r>
        <w:rPr>
          <w:lang w:eastAsia="ja-JP"/>
        </w:rPr>
        <w:tab/>
        <w:t>discussion</w:t>
      </w:r>
    </w:p>
    <w:p w:rsidR="00E5739C" w:rsidRDefault="00E5739C" w:rsidP="00E5739C">
      <w:pPr>
        <w:pStyle w:val="Doc-title"/>
        <w:rPr>
          <w:lang w:eastAsia="ja-JP"/>
        </w:rPr>
      </w:pPr>
      <w:r>
        <w:rPr>
          <w:lang w:eastAsia="ja-JP"/>
        </w:rPr>
        <w:t>R2-2407192</w:t>
      </w:r>
      <w:r>
        <w:rPr>
          <w:lang w:eastAsia="ja-JP"/>
        </w:rPr>
        <w:tab/>
        <w:t xml:space="preserve">Views on random access for SBFD </w:t>
      </w:r>
      <w:r>
        <w:rPr>
          <w:lang w:eastAsia="ja-JP"/>
        </w:rPr>
        <w:tab/>
        <w:t>Qualcomm Incorporated</w:t>
      </w:r>
      <w:r>
        <w:rPr>
          <w:lang w:eastAsia="ja-JP"/>
        </w:rPr>
        <w:tab/>
        <w:t>discussion</w:t>
      </w:r>
      <w:r>
        <w:rPr>
          <w:lang w:eastAsia="ja-JP"/>
        </w:rPr>
        <w:tab/>
        <w:t>NR_duplex_evo-Core</w:t>
      </w:r>
    </w:p>
    <w:p w:rsidR="00E5739C" w:rsidRDefault="00E5739C" w:rsidP="00E5739C">
      <w:pPr>
        <w:pStyle w:val="Doc-title"/>
        <w:rPr>
          <w:lang w:eastAsia="ja-JP"/>
        </w:rPr>
      </w:pPr>
      <w:r>
        <w:rPr>
          <w:lang w:eastAsia="ja-JP"/>
        </w:rPr>
        <w:t>R2-2407313</w:t>
      </w:r>
      <w:r>
        <w:rPr>
          <w:lang w:eastAsia="ja-JP"/>
        </w:rPr>
        <w:tab/>
        <w:t>Random access in SBFD</w:t>
      </w:r>
      <w:r>
        <w:rPr>
          <w:lang w:eastAsia="ja-JP"/>
        </w:rPr>
        <w:tab/>
        <w:t>Samsung</w:t>
      </w:r>
      <w:r>
        <w:rPr>
          <w:lang w:eastAsia="ja-JP"/>
        </w:rPr>
        <w:tab/>
        <w:t>discussion</w:t>
      </w:r>
      <w:r>
        <w:rPr>
          <w:lang w:eastAsia="ja-JP"/>
        </w:rPr>
        <w:tab/>
        <w:t>Rel-19</w:t>
      </w:r>
    </w:p>
    <w:p w:rsidR="00E5739C" w:rsidRDefault="00E5739C" w:rsidP="00E5739C">
      <w:pPr>
        <w:pStyle w:val="Doc-title"/>
        <w:rPr>
          <w:lang w:eastAsia="ja-JP"/>
        </w:rPr>
      </w:pPr>
      <w:r>
        <w:rPr>
          <w:lang w:eastAsia="ja-JP"/>
        </w:rPr>
        <w:t>R2-2407461</w:t>
      </w:r>
      <w:r>
        <w:rPr>
          <w:lang w:eastAsia="ja-JP"/>
        </w:rPr>
        <w:tab/>
        <w:t>Discussion on Random Access procedure for SBFD</w:t>
      </w:r>
      <w:r>
        <w:rPr>
          <w:lang w:eastAsia="ja-JP"/>
        </w:rPr>
        <w:tab/>
        <w:t>LG Electronics Inc.</w:t>
      </w:r>
      <w:r>
        <w:rPr>
          <w:lang w:eastAsia="ja-JP"/>
        </w:rPr>
        <w:tab/>
        <w:t>discussion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lastRenderedPageBreak/>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rsidR="00E5739C" w:rsidRPr="00785CA7" w:rsidRDefault="00E5739C" w:rsidP="00E5739C">
      <w:pPr>
        <w:pStyle w:val="Comments"/>
        <w:rPr>
          <w:rFonts w:eastAsia="宋体"/>
          <w:lang w:eastAsia="zh-CN"/>
        </w:rPr>
      </w:pPr>
      <w:r>
        <w:rPr>
          <w:rFonts w:eastAsia="宋体" w:hint="eastAsia"/>
          <w:lang w:eastAsia="zh-CN"/>
        </w:rPr>
        <w:t>Other RAN2 impacts with SBFD if not covered by the previous agenda items.</w:t>
      </w:r>
    </w:p>
    <w:p w:rsidR="00E5739C" w:rsidRDefault="00E5739C" w:rsidP="00E5739C">
      <w:pPr>
        <w:pStyle w:val="Doc-title"/>
        <w:rPr>
          <w:rFonts w:eastAsia="宋体"/>
          <w:lang w:eastAsia="zh-CN"/>
        </w:rPr>
      </w:pPr>
    </w:p>
    <w:p w:rsidR="00F25529" w:rsidRDefault="00F25529" w:rsidP="00F25529">
      <w:pPr>
        <w:pStyle w:val="Doc-title"/>
        <w:rPr>
          <w:lang w:eastAsia="zh-CN"/>
        </w:rPr>
      </w:pPr>
      <w:r>
        <w:rPr>
          <w:lang w:eastAsia="zh-CN"/>
        </w:rPr>
        <w:t>R2-2407427</w:t>
      </w:r>
      <w:r>
        <w:rPr>
          <w:lang w:eastAsia="zh-CN"/>
        </w:rPr>
        <w:tab/>
        <w:t>SBFD Overall and Support of Cross Link Interference</w:t>
      </w:r>
      <w:r>
        <w:rPr>
          <w:lang w:eastAsia="zh-CN"/>
        </w:rPr>
        <w:tab/>
        <w:t>Samsung</w:t>
      </w:r>
      <w:r>
        <w:rPr>
          <w:lang w:eastAsia="zh-CN"/>
        </w:rPr>
        <w:tab/>
        <w:t>discussion</w:t>
      </w:r>
      <w:r>
        <w:rPr>
          <w:lang w:eastAsia="zh-CN"/>
        </w:rPr>
        <w:tab/>
        <w:t>Rel-19</w:t>
      </w:r>
      <w:r>
        <w:rPr>
          <w:lang w:eastAsia="zh-CN"/>
        </w:rPr>
        <w:tab/>
        <w:t>NR_duplex_evo-Core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1: Source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request SBFD support and configuration (semi-static cell-specific SBFD time/frequency configuration) to other </w:t>
      </w:r>
      <w:proofErr w:type="spellStart"/>
      <w:r w:rsidRPr="00F25529">
        <w:rPr>
          <w:rFonts w:eastAsia="宋体"/>
          <w:i/>
          <w:shd w:val="pct15" w:color="auto" w:fill="FFFFFF"/>
          <w:lang w:eastAsia="zh-CN"/>
        </w:rPr>
        <w:t>gNBs</w:t>
      </w:r>
      <w:proofErr w:type="spellEnd"/>
      <w:r w:rsidRPr="00F25529">
        <w:rPr>
          <w:rFonts w:eastAsia="宋体"/>
          <w:i/>
          <w:shd w:val="pct15" w:color="auto" w:fill="FFFFFF"/>
          <w:lang w:eastAsia="zh-CN"/>
        </w:rPr>
        <w:t xml:space="preserve"> in </w:t>
      </w:r>
      <w:proofErr w:type="spellStart"/>
      <w:r w:rsidRPr="00F25529">
        <w:rPr>
          <w:rFonts w:eastAsia="宋体"/>
          <w:i/>
          <w:shd w:val="pct15" w:color="auto" w:fill="FFFFFF"/>
          <w:lang w:eastAsia="zh-CN"/>
        </w:rPr>
        <w:t>Xn</w:t>
      </w:r>
      <w:proofErr w:type="spellEnd"/>
      <w:r w:rsidRPr="00F25529">
        <w:rPr>
          <w:rFonts w:eastAsia="宋体"/>
          <w:i/>
          <w:shd w:val="pct15" w:color="auto" w:fill="FFFFFF"/>
          <w:lang w:eastAsia="zh-CN"/>
        </w:rPr>
        <w:t xml:space="preserve"> Setup Request or NG-RAN node Configuration Update message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2: Semi-static cell-specific SBFD time/frequency configuration is provided by SIB1.</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3: RAN2 wait the RAN1 decision on support of the SBFD configuration by the dedicated RRC configuration.</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4: For the support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-to-</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CLI handling, RAN2 wait the RAN1 parameter list on UL resource muting for PUSCH i.e. only RRC signalling support is expected. </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5: For L1 based UE-to-UE CLI measurement and reporting, the legacy CSI resource and report structure is reused and need to check how to exchange the information on the activation/deactivation of SRS at aggressor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w:t>
      </w:r>
    </w:p>
    <w:p w:rsidR="00F25529" w:rsidRPr="00F25529" w:rsidRDefault="00F25529" w:rsidP="00F25529">
      <w:pPr>
        <w:pStyle w:val="Doc-text2"/>
        <w:rPr>
          <w:rFonts w:eastAsia="宋体"/>
          <w:lang w:eastAsia="zh-CN"/>
        </w:rPr>
      </w:pPr>
    </w:p>
    <w:p w:rsidR="00E5739C" w:rsidRDefault="00E5739C" w:rsidP="00E5739C">
      <w:pPr>
        <w:pStyle w:val="Doc-title"/>
        <w:rPr>
          <w:lang w:eastAsia="zh-CN"/>
        </w:rPr>
      </w:pPr>
      <w:r>
        <w:rPr>
          <w:lang w:eastAsia="zh-CN"/>
        </w:rPr>
        <w:t>R2-2406410</w:t>
      </w:r>
      <w:r>
        <w:rPr>
          <w:lang w:eastAsia="zh-CN"/>
        </w:rPr>
        <w:tab/>
        <w:t>SBFD resource indication and CLI handling</w:t>
      </w:r>
      <w:r>
        <w:rPr>
          <w:lang w:eastAsia="zh-CN"/>
        </w:rPr>
        <w:tab/>
        <w:t>Xiaomi</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R2-2406466</w:t>
      </w:r>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R2-2406487</w:t>
      </w:r>
      <w:r>
        <w:rPr>
          <w:lang w:eastAsia="zh-CN"/>
        </w:rPr>
        <w:tab/>
        <w:t>Discussion on other aspects of SBFD</w:t>
      </w:r>
      <w:r>
        <w:rPr>
          <w:lang w:eastAsia="zh-CN"/>
        </w:rPr>
        <w:tab/>
        <w:t>CATT</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R2-2406725</w:t>
      </w:r>
      <w:r>
        <w:rPr>
          <w:lang w:eastAsia="zh-CN"/>
        </w:rPr>
        <w:tab/>
        <w:t>Discussion on other issues in SBFD</w:t>
      </w:r>
      <w:r>
        <w:rPr>
          <w:lang w:eastAsia="zh-CN"/>
        </w:rPr>
        <w:tab/>
        <w:t>vivo</w:t>
      </w:r>
      <w:r>
        <w:rPr>
          <w:lang w:eastAsia="zh-CN"/>
        </w:rPr>
        <w:tab/>
        <w:t>discussion</w:t>
      </w:r>
      <w:r>
        <w:rPr>
          <w:lang w:eastAsia="zh-CN"/>
        </w:rPr>
        <w:tab/>
        <w:t>Rel-19</w:t>
      </w:r>
    </w:p>
    <w:p w:rsidR="00E5739C" w:rsidRDefault="00E5739C" w:rsidP="00E5739C">
      <w:pPr>
        <w:pStyle w:val="Doc-title"/>
        <w:rPr>
          <w:lang w:eastAsia="zh-CN"/>
        </w:rPr>
      </w:pPr>
      <w:r>
        <w:rPr>
          <w:lang w:eastAsia="zh-CN"/>
        </w:rPr>
        <w:t>R2-2406795</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R2-2406957</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R2-2406983</w:t>
      </w:r>
      <w:r>
        <w:rPr>
          <w:lang w:eastAsia="zh-CN"/>
        </w:rPr>
        <w:tab/>
        <w:t>Discussion on SBFD related issues</w:t>
      </w:r>
      <w:r>
        <w:rPr>
          <w:lang w:eastAsia="zh-CN"/>
        </w:rPr>
        <w:tab/>
        <w:t>CMCC</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R2-2407079</w:t>
      </w:r>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R2-2407194</w:t>
      </w:r>
      <w:r>
        <w:rPr>
          <w:lang w:eastAsia="zh-CN"/>
        </w:rPr>
        <w:tab/>
        <w:t>Other aspects of SBFD</w:t>
      </w:r>
      <w:r>
        <w:rPr>
          <w:lang w:eastAsia="zh-CN"/>
        </w:rPr>
        <w:tab/>
        <w:t>Qualcomm Incorporated</w:t>
      </w:r>
      <w:r>
        <w:rPr>
          <w:lang w:eastAsia="zh-CN"/>
        </w:rPr>
        <w:tab/>
        <w:t>discussion</w:t>
      </w:r>
      <w:r>
        <w:rPr>
          <w:lang w:eastAsia="zh-CN"/>
        </w:rPr>
        <w:tab/>
        <w:t>NR_duplex_evo-Core</w:t>
      </w:r>
    </w:p>
    <w:p w:rsidR="00E5739C" w:rsidRPr="006A71AC" w:rsidRDefault="00E5739C" w:rsidP="00E5739C">
      <w:pPr>
        <w:pStyle w:val="Doc-text2"/>
        <w:rPr>
          <w:lang w:eastAsia="zh-CN"/>
        </w:rPr>
      </w:pPr>
    </w:p>
    <w:p w:rsidR="00E5739C" w:rsidRDefault="00E5739C" w:rsidP="00E5739C">
      <w:pPr>
        <w:pStyle w:val="Doc-title"/>
        <w:rPr>
          <w:rFonts w:eastAsia="宋体"/>
          <w:lang w:eastAsia="zh-CN"/>
        </w:rPr>
      </w:pPr>
    </w:p>
    <w:p w:rsidR="00E5739C" w:rsidRPr="00E5739C" w:rsidRDefault="00E5739C" w:rsidP="00E318B3">
      <w:pPr>
        <w:pStyle w:val="Doc-text2"/>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sidRPr="000C216B">
        <w:rPr>
          <w:rFonts w:eastAsia="宋体"/>
          <w:i w:val="0"/>
          <w:sz w:val="20"/>
          <w:lang w:eastAsia="zh-CN"/>
        </w:rPr>
        <w:t>D</w:t>
      </w:r>
      <w:r w:rsidRPr="000C216B">
        <w:rPr>
          <w:rFonts w:eastAsia="宋体" w:hint="eastAsia"/>
          <w:i w:val="0"/>
          <w:sz w:val="2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A11F58" w:rsidRPr="00C344D1" w:rsidRDefault="00A11F58" w:rsidP="00C344D1">
      <w:pPr>
        <w:pStyle w:val="Doc-text2"/>
        <w:ind w:left="0" w:firstLine="0"/>
        <w:rPr>
          <w:rFonts w:eastAsia="宋体"/>
          <w:lang w:eastAsia="zh-CN"/>
        </w:rPr>
      </w:pPr>
    </w:p>
    <w:sectPr w:rsidR="00A11F58" w:rsidRPr="00C344D1">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C6" w:rsidRDefault="00804AC6">
      <w:r>
        <w:separator/>
      </w:r>
    </w:p>
    <w:p w:rsidR="00804AC6" w:rsidRDefault="00804AC6"/>
  </w:endnote>
  <w:endnote w:type="continuationSeparator" w:id="0">
    <w:p w:rsidR="00804AC6" w:rsidRDefault="00804AC6">
      <w:r>
        <w:continuationSeparator/>
      </w:r>
    </w:p>
    <w:p w:rsidR="00804AC6" w:rsidRDefault="00804AC6"/>
  </w:endnote>
  <w:endnote w:type="continuationNotice" w:id="1">
    <w:p w:rsidR="00804AC6" w:rsidRDefault="00804A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BB4773">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B4773">
      <w:rPr>
        <w:rStyle w:val="PageNumber"/>
        <w:noProof/>
      </w:rPr>
      <w:t>12</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C6" w:rsidRDefault="00804AC6">
      <w:r>
        <w:separator/>
      </w:r>
    </w:p>
    <w:p w:rsidR="00804AC6" w:rsidRDefault="00804AC6"/>
  </w:footnote>
  <w:footnote w:type="continuationSeparator" w:id="0">
    <w:p w:rsidR="00804AC6" w:rsidRDefault="00804AC6">
      <w:r>
        <w:continuationSeparator/>
      </w:r>
    </w:p>
    <w:p w:rsidR="00804AC6" w:rsidRDefault="00804AC6"/>
  </w:footnote>
  <w:footnote w:type="continuationNotice" w:id="1">
    <w:p w:rsidR="00804AC6" w:rsidRDefault="00804AC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8"/>
  </w:num>
  <w:num w:numId="6">
    <w:abstractNumId w:val="7"/>
  </w:num>
  <w:num w:numId="7">
    <w:abstractNumId w:val="5"/>
  </w:num>
  <w:num w:numId="8">
    <w:abstractNumId w:val="10"/>
  </w:num>
  <w:num w:numId="9">
    <w:abstractNumId w:val="10"/>
  </w:num>
  <w:num w:numId="10">
    <w:abstractNumId w:val="2"/>
  </w:num>
  <w:num w:numId="11">
    <w:abstractNumId w:val="1"/>
  </w:num>
  <w:num w:numId="12">
    <w:abstractNumId w:val="10"/>
  </w:num>
  <w:num w:numId="13">
    <w:abstractNumId w:val="6"/>
  </w:num>
  <w:num w:numId="14">
    <w:abstractNumId w:val="9"/>
  </w:num>
  <w:num w:numId="15">
    <w:abstractNumId w:val="11"/>
  </w:num>
  <w:num w:numId="16">
    <w:abstractNumId w:val="10"/>
  </w:num>
  <w:num w:numId="1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13A2"/>
    <w:rsid w:val="0000318E"/>
    <w:rsid w:val="000035A8"/>
    <w:rsid w:val="000051A7"/>
    <w:rsid w:val="00006E62"/>
    <w:rsid w:val="00007D45"/>
    <w:rsid w:val="00012F0E"/>
    <w:rsid w:val="000132A9"/>
    <w:rsid w:val="00013772"/>
    <w:rsid w:val="0001386B"/>
    <w:rsid w:val="000145AC"/>
    <w:rsid w:val="00014608"/>
    <w:rsid w:val="00015E58"/>
    <w:rsid w:val="00016908"/>
    <w:rsid w:val="00016C8F"/>
    <w:rsid w:val="00016FA8"/>
    <w:rsid w:val="0002099E"/>
    <w:rsid w:val="00020EDD"/>
    <w:rsid w:val="00021613"/>
    <w:rsid w:val="00021750"/>
    <w:rsid w:val="00021E8D"/>
    <w:rsid w:val="00022DC2"/>
    <w:rsid w:val="0002311C"/>
    <w:rsid w:val="00023C4E"/>
    <w:rsid w:val="00025404"/>
    <w:rsid w:val="00027968"/>
    <w:rsid w:val="0003099A"/>
    <w:rsid w:val="000326BC"/>
    <w:rsid w:val="00033291"/>
    <w:rsid w:val="0003518D"/>
    <w:rsid w:val="000365B2"/>
    <w:rsid w:val="000367E1"/>
    <w:rsid w:val="0003754A"/>
    <w:rsid w:val="0003787C"/>
    <w:rsid w:val="00040589"/>
    <w:rsid w:val="00040961"/>
    <w:rsid w:val="00040E4A"/>
    <w:rsid w:val="00041A34"/>
    <w:rsid w:val="00041F1A"/>
    <w:rsid w:val="0004693A"/>
    <w:rsid w:val="00046B90"/>
    <w:rsid w:val="00050B43"/>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67DE4"/>
    <w:rsid w:val="000707DB"/>
    <w:rsid w:val="00071986"/>
    <w:rsid w:val="00074CF9"/>
    <w:rsid w:val="00076BC1"/>
    <w:rsid w:val="00077440"/>
    <w:rsid w:val="00077823"/>
    <w:rsid w:val="000828E5"/>
    <w:rsid w:val="00082FBF"/>
    <w:rsid w:val="00083095"/>
    <w:rsid w:val="00084A8B"/>
    <w:rsid w:val="00086BC6"/>
    <w:rsid w:val="00086D44"/>
    <w:rsid w:val="0008724D"/>
    <w:rsid w:val="00087259"/>
    <w:rsid w:val="00087910"/>
    <w:rsid w:val="00090731"/>
    <w:rsid w:val="00091DC2"/>
    <w:rsid w:val="00093BA0"/>
    <w:rsid w:val="0009436A"/>
    <w:rsid w:val="00096B86"/>
    <w:rsid w:val="000A3084"/>
    <w:rsid w:val="000A415E"/>
    <w:rsid w:val="000A6915"/>
    <w:rsid w:val="000A770C"/>
    <w:rsid w:val="000A7D03"/>
    <w:rsid w:val="000B0674"/>
    <w:rsid w:val="000B0CEC"/>
    <w:rsid w:val="000B14A3"/>
    <w:rsid w:val="000B3CCF"/>
    <w:rsid w:val="000B4D7F"/>
    <w:rsid w:val="000B4E38"/>
    <w:rsid w:val="000B5D8E"/>
    <w:rsid w:val="000B64E6"/>
    <w:rsid w:val="000B757D"/>
    <w:rsid w:val="000B771B"/>
    <w:rsid w:val="000C00BE"/>
    <w:rsid w:val="000C118D"/>
    <w:rsid w:val="000C1232"/>
    <w:rsid w:val="000C1DDE"/>
    <w:rsid w:val="000C2159"/>
    <w:rsid w:val="000C216B"/>
    <w:rsid w:val="000C2F19"/>
    <w:rsid w:val="000C31A3"/>
    <w:rsid w:val="000C3AAF"/>
    <w:rsid w:val="000C3CED"/>
    <w:rsid w:val="000C3D9B"/>
    <w:rsid w:val="000C58ED"/>
    <w:rsid w:val="000C66B5"/>
    <w:rsid w:val="000C6F19"/>
    <w:rsid w:val="000C7198"/>
    <w:rsid w:val="000D2313"/>
    <w:rsid w:val="000D2990"/>
    <w:rsid w:val="000D2FA2"/>
    <w:rsid w:val="000D38B2"/>
    <w:rsid w:val="000D4282"/>
    <w:rsid w:val="000D5817"/>
    <w:rsid w:val="000D7B2A"/>
    <w:rsid w:val="000D7BEC"/>
    <w:rsid w:val="000E08D0"/>
    <w:rsid w:val="000E1B2C"/>
    <w:rsid w:val="000E1C54"/>
    <w:rsid w:val="000E3160"/>
    <w:rsid w:val="000E41BA"/>
    <w:rsid w:val="000E4623"/>
    <w:rsid w:val="000E5697"/>
    <w:rsid w:val="000E6F28"/>
    <w:rsid w:val="000F008D"/>
    <w:rsid w:val="000F0326"/>
    <w:rsid w:val="000F0B0A"/>
    <w:rsid w:val="000F110A"/>
    <w:rsid w:val="000F1217"/>
    <w:rsid w:val="000F29D9"/>
    <w:rsid w:val="000F2E72"/>
    <w:rsid w:val="000F42C1"/>
    <w:rsid w:val="000F4CC7"/>
    <w:rsid w:val="000F51C5"/>
    <w:rsid w:val="000F5D05"/>
    <w:rsid w:val="000F5F29"/>
    <w:rsid w:val="000F6DBC"/>
    <w:rsid w:val="000F762D"/>
    <w:rsid w:val="00101492"/>
    <w:rsid w:val="00102AB0"/>
    <w:rsid w:val="00103EAD"/>
    <w:rsid w:val="0010677F"/>
    <w:rsid w:val="00107D8A"/>
    <w:rsid w:val="0011099E"/>
    <w:rsid w:val="00111E05"/>
    <w:rsid w:val="00112D3B"/>
    <w:rsid w:val="0011325B"/>
    <w:rsid w:val="001147D4"/>
    <w:rsid w:val="001157F1"/>
    <w:rsid w:val="00117AC3"/>
    <w:rsid w:val="001201BF"/>
    <w:rsid w:val="00120260"/>
    <w:rsid w:val="00122888"/>
    <w:rsid w:val="0012308D"/>
    <w:rsid w:val="00123545"/>
    <w:rsid w:val="0012465C"/>
    <w:rsid w:val="00124C48"/>
    <w:rsid w:val="00125B14"/>
    <w:rsid w:val="00125CD5"/>
    <w:rsid w:val="00125E0C"/>
    <w:rsid w:val="00125EF1"/>
    <w:rsid w:val="00126FC1"/>
    <w:rsid w:val="00127260"/>
    <w:rsid w:val="0012782B"/>
    <w:rsid w:val="00130764"/>
    <w:rsid w:val="00130C9F"/>
    <w:rsid w:val="001319D7"/>
    <w:rsid w:val="00133266"/>
    <w:rsid w:val="00133BB9"/>
    <w:rsid w:val="00133EE4"/>
    <w:rsid w:val="0013468D"/>
    <w:rsid w:val="00134AB0"/>
    <w:rsid w:val="00134C49"/>
    <w:rsid w:val="00134EE4"/>
    <w:rsid w:val="00135C30"/>
    <w:rsid w:val="00140279"/>
    <w:rsid w:val="00144D27"/>
    <w:rsid w:val="00145A7E"/>
    <w:rsid w:val="00145FDE"/>
    <w:rsid w:val="00146434"/>
    <w:rsid w:val="00151355"/>
    <w:rsid w:val="00152B59"/>
    <w:rsid w:val="00152CBF"/>
    <w:rsid w:val="0015304C"/>
    <w:rsid w:val="00153D59"/>
    <w:rsid w:val="00154351"/>
    <w:rsid w:val="001557C3"/>
    <w:rsid w:val="00156A1D"/>
    <w:rsid w:val="00156CBA"/>
    <w:rsid w:val="001572B4"/>
    <w:rsid w:val="001600D5"/>
    <w:rsid w:val="0016180A"/>
    <w:rsid w:val="00161DEF"/>
    <w:rsid w:val="00165086"/>
    <w:rsid w:val="001711E0"/>
    <w:rsid w:val="001718B2"/>
    <w:rsid w:val="00171C6A"/>
    <w:rsid w:val="00171CFC"/>
    <w:rsid w:val="001724C3"/>
    <w:rsid w:val="00175478"/>
    <w:rsid w:val="00176FC6"/>
    <w:rsid w:val="00177A1C"/>
    <w:rsid w:val="00180890"/>
    <w:rsid w:val="00180E21"/>
    <w:rsid w:val="00181F72"/>
    <w:rsid w:val="0018285D"/>
    <w:rsid w:val="00184BC5"/>
    <w:rsid w:val="00184FCB"/>
    <w:rsid w:val="0018520E"/>
    <w:rsid w:val="00185938"/>
    <w:rsid w:val="00186040"/>
    <w:rsid w:val="0019096F"/>
    <w:rsid w:val="001911BE"/>
    <w:rsid w:val="0019229C"/>
    <w:rsid w:val="00192830"/>
    <w:rsid w:val="0019294E"/>
    <w:rsid w:val="00192ED6"/>
    <w:rsid w:val="0019398E"/>
    <w:rsid w:val="0019553E"/>
    <w:rsid w:val="0019676F"/>
    <w:rsid w:val="00197101"/>
    <w:rsid w:val="001A28F8"/>
    <w:rsid w:val="001A2F89"/>
    <w:rsid w:val="001A4D82"/>
    <w:rsid w:val="001A5CEB"/>
    <w:rsid w:val="001A642F"/>
    <w:rsid w:val="001A6A0C"/>
    <w:rsid w:val="001A7579"/>
    <w:rsid w:val="001A7842"/>
    <w:rsid w:val="001A7D5C"/>
    <w:rsid w:val="001B13EA"/>
    <w:rsid w:val="001B1C92"/>
    <w:rsid w:val="001B22E6"/>
    <w:rsid w:val="001C1174"/>
    <w:rsid w:val="001C2571"/>
    <w:rsid w:val="001C3676"/>
    <w:rsid w:val="001C3B23"/>
    <w:rsid w:val="001C7490"/>
    <w:rsid w:val="001C7933"/>
    <w:rsid w:val="001C7E5E"/>
    <w:rsid w:val="001D0AFB"/>
    <w:rsid w:val="001D1B8E"/>
    <w:rsid w:val="001D345A"/>
    <w:rsid w:val="001D369D"/>
    <w:rsid w:val="001D4766"/>
    <w:rsid w:val="001D55E7"/>
    <w:rsid w:val="001D5645"/>
    <w:rsid w:val="001D5CA5"/>
    <w:rsid w:val="001E0AD2"/>
    <w:rsid w:val="001E0DBB"/>
    <w:rsid w:val="001E1696"/>
    <w:rsid w:val="001E1F79"/>
    <w:rsid w:val="001E2744"/>
    <w:rsid w:val="001E2814"/>
    <w:rsid w:val="001E30AA"/>
    <w:rsid w:val="001E41F2"/>
    <w:rsid w:val="001E5024"/>
    <w:rsid w:val="001E5370"/>
    <w:rsid w:val="001E7A36"/>
    <w:rsid w:val="001F0A3C"/>
    <w:rsid w:val="001F17CB"/>
    <w:rsid w:val="001F3610"/>
    <w:rsid w:val="001F3D7F"/>
    <w:rsid w:val="001F421E"/>
    <w:rsid w:val="001F4CCD"/>
    <w:rsid w:val="001F5050"/>
    <w:rsid w:val="001F7134"/>
    <w:rsid w:val="00200DD5"/>
    <w:rsid w:val="0020176E"/>
    <w:rsid w:val="00202A84"/>
    <w:rsid w:val="00204EBA"/>
    <w:rsid w:val="002051B0"/>
    <w:rsid w:val="00206203"/>
    <w:rsid w:val="002101E4"/>
    <w:rsid w:val="00210577"/>
    <w:rsid w:val="00210C83"/>
    <w:rsid w:val="00210DAC"/>
    <w:rsid w:val="002111AC"/>
    <w:rsid w:val="00211588"/>
    <w:rsid w:val="00211F81"/>
    <w:rsid w:val="00212C55"/>
    <w:rsid w:val="00212DD7"/>
    <w:rsid w:val="00214ABB"/>
    <w:rsid w:val="002165F1"/>
    <w:rsid w:val="00220782"/>
    <w:rsid w:val="00220859"/>
    <w:rsid w:val="00222516"/>
    <w:rsid w:val="00222897"/>
    <w:rsid w:val="00223F9E"/>
    <w:rsid w:val="002268E6"/>
    <w:rsid w:val="002271B4"/>
    <w:rsid w:val="00230281"/>
    <w:rsid w:val="00231F48"/>
    <w:rsid w:val="00233121"/>
    <w:rsid w:val="00233369"/>
    <w:rsid w:val="0023493B"/>
    <w:rsid w:val="00241329"/>
    <w:rsid w:val="002416A6"/>
    <w:rsid w:val="002449F2"/>
    <w:rsid w:val="00245611"/>
    <w:rsid w:val="002459F1"/>
    <w:rsid w:val="002474BC"/>
    <w:rsid w:val="0024778D"/>
    <w:rsid w:val="00247D4E"/>
    <w:rsid w:val="00251022"/>
    <w:rsid w:val="002514D2"/>
    <w:rsid w:val="00251D13"/>
    <w:rsid w:val="002527D0"/>
    <w:rsid w:val="002529DA"/>
    <w:rsid w:val="00252E5D"/>
    <w:rsid w:val="00253D7C"/>
    <w:rsid w:val="002544C4"/>
    <w:rsid w:val="00254B18"/>
    <w:rsid w:val="0025535A"/>
    <w:rsid w:val="0025639A"/>
    <w:rsid w:val="00256473"/>
    <w:rsid w:val="00262816"/>
    <w:rsid w:val="00262CFD"/>
    <w:rsid w:val="00263BCF"/>
    <w:rsid w:val="0026474B"/>
    <w:rsid w:val="0026486E"/>
    <w:rsid w:val="00267A62"/>
    <w:rsid w:val="00267A8F"/>
    <w:rsid w:val="00270EAF"/>
    <w:rsid w:val="00271E9D"/>
    <w:rsid w:val="002749F9"/>
    <w:rsid w:val="002751E2"/>
    <w:rsid w:val="002779E6"/>
    <w:rsid w:val="00280D2D"/>
    <w:rsid w:val="00281BF2"/>
    <w:rsid w:val="0028372E"/>
    <w:rsid w:val="0028595F"/>
    <w:rsid w:val="00287817"/>
    <w:rsid w:val="00292C84"/>
    <w:rsid w:val="00293714"/>
    <w:rsid w:val="002940D0"/>
    <w:rsid w:val="0029463D"/>
    <w:rsid w:val="00294F1A"/>
    <w:rsid w:val="002953CD"/>
    <w:rsid w:val="00296D36"/>
    <w:rsid w:val="00296D79"/>
    <w:rsid w:val="002A1C52"/>
    <w:rsid w:val="002A263E"/>
    <w:rsid w:val="002A418E"/>
    <w:rsid w:val="002A514F"/>
    <w:rsid w:val="002A53D1"/>
    <w:rsid w:val="002A59A1"/>
    <w:rsid w:val="002B0D36"/>
    <w:rsid w:val="002B1B53"/>
    <w:rsid w:val="002B4413"/>
    <w:rsid w:val="002B6AF3"/>
    <w:rsid w:val="002B7F55"/>
    <w:rsid w:val="002C09F1"/>
    <w:rsid w:val="002C1922"/>
    <w:rsid w:val="002C2A5E"/>
    <w:rsid w:val="002C4AF5"/>
    <w:rsid w:val="002D17C7"/>
    <w:rsid w:val="002D27E0"/>
    <w:rsid w:val="002D3F47"/>
    <w:rsid w:val="002D4262"/>
    <w:rsid w:val="002D5579"/>
    <w:rsid w:val="002E04D5"/>
    <w:rsid w:val="002E153D"/>
    <w:rsid w:val="002E2451"/>
    <w:rsid w:val="002E24ED"/>
    <w:rsid w:val="002E369B"/>
    <w:rsid w:val="002E42D2"/>
    <w:rsid w:val="002E5A0B"/>
    <w:rsid w:val="002E6849"/>
    <w:rsid w:val="002E6FF2"/>
    <w:rsid w:val="002E7276"/>
    <w:rsid w:val="002E7387"/>
    <w:rsid w:val="002E76C4"/>
    <w:rsid w:val="002F0C3D"/>
    <w:rsid w:val="002F151D"/>
    <w:rsid w:val="002F27CA"/>
    <w:rsid w:val="002F342E"/>
    <w:rsid w:val="002F3877"/>
    <w:rsid w:val="002F389B"/>
    <w:rsid w:val="002F425B"/>
    <w:rsid w:val="002F4768"/>
    <w:rsid w:val="002F6A45"/>
    <w:rsid w:val="003023B4"/>
    <w:rsid w:val="003035E7"/>
    <w:rsid w:val="00303EB5"/>
    <w:rsid w:val="00306D89"/>
    <w:rsid w:val="00306DE7"/>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42CB"/>
    <w:rsid w:val="00325F0F"/>
    <w:rsid w:val="003264FC"/>
    <w:rsid w:val="00326E3C"/>
    <w:rsid w:val="0033177C"/>
    <w:rsid w:val="00332DC0"/>
    <w:rsid w:val="00333F11"/>
    <w:rsid w:val="00336301"/>
    <w:rsid w:val="00336AC4"/>
    <w:rsid w:val="00337733"/>
    <w:rsid w:val="0034116B"/>
    <w:rsid w:val="0034201C"/>
    <w:rsid w:val="00342D2B"/>
    <w:rsid w:val="00342ECC"/>
    <w:rsid w:val="0034312C"/>
    <w:rsid w:val="00343A2D"/>
    <w:rsid w:val="00344AE6"/>
    <w:rsid w:val="0034668D"/>
    <w:rsid w:val="00350044"/>
    <w:rsid w:val="003505AE"/>
    <w:rsid w:val="00352653"/>
    <w:rsid w:val="00352D2B"/>
    <w:rsid w:val="0035582B"/>
    <w:rsid w:val="0035721F"/>
    <w:rsid w:val="00357681"/>
    <w:rsid w:val="00363254"/>
    <w:rsid w:val="003644EA"/>
    <w:rsid w:val="00372349"/>
    <w:rsid w:val="0037351C"/>
    <w:rsid w:val="0037353E"/>
    <w:rsid w:val="00376925"/>
    <w:rsid w:val="00381037"/>
    <w:rsid w:val="00383B42"/>
    <w:rsid w:val="00383CA0"/>
    <w:rsid w:val="00386C51"/>
    <w:rsid w:val="003875D6"/>
    <w:rsid w:val="00391867"/>
    <w:rsid w:val="00392119"/>
    <w:rsid w:val="003930B8"/>
    <w:rsid w:val="003952AD"/>
    <w:rsid w:val="0039576F"/>
    <w:rsid w:val="0039744D"/>
    <w:rsid w:val="003A1941"/>
    <w:rsid w:val="003A42BE"/>
    <w:rsid w:val="003A4367"/>
    <w:rsid w:val="003A4562"/>
    <w:rsid w:val="003A7719"/>
    <w:rsid w:val="003A7B6F"/>
    <w:rsid w:val="003B0380"/>
    <w:rsid w:val="003B218E"/>
    <w:rsid w:val="003B2A8F"/>
    <w:rsid w:val="003B397C"/>
    <w:rsid w:val="003B402B"/>
    <w:rsid w:val="003B5C21"/>
    <w:rsid w:val="003B5EFB"/>
    <w:rsid w:val="003B6C83"/>
    <w:rsid w:val="003B6EA6"/>
    <w:rsid w:val="003C08F7"/>
    <w:rsid w:val="003C4A5E"/>
    <w:rsid w:val="003C51E5"/>
    <w:rsid w:val="003C701F"/>
    <w:rsid w:val="003C722A"/>
    <w:rsid w:val="003C7724"/>
    <w:rsid w:val="003D05B8"/>
    <w:rsid w:val="003D09BF"/>
    <w:rsid w:val="003D0F02"/>
    <w:rsid w:val="003D1135"/>
    <w:rsid w:val="003D2242"/>
    <w:rsid w:val="003D42E5"/>
    <w:rsid w:val="003D790D"/>
    <w:rsid w:val="003E02B3"/>
    <w:rsid w:val="003E0A3B"/>
    <w:rsid w:val="003E25CC"/>
    <w:rsid w:val="003E33A9"/>
    <w:rsid w:val="003E384A"/>
    <w:rsid w:val="003E3AA2"/>
    <w:rsid w:val="003E3B25"/>
    <w:rsid w:val="003E4B10"/>
    <w:rsid w:val="003E534B"/>
    <w:rsid w:val="003E6436"/>
    <w:rsid w:val="003F0EBE"/>
    <w:rsid w:val="003F1605"/>
    <w:rsid w:val="003F28A5"/>
    <w:rsid w:val="003F2FDD"/>
    <w:rsid w:val="003F4661"/>
    <w:rsid w:val="003F4C73"/>
    <w:rsid w:val="003F4E37"/>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10846"/>
    <w:rsid w:val="00412B34"/>
    <w:rsid w:val="004161D7"/>
    <w:rsid w:val="00417E1F"/>
    <w:rsid w:val="00421AB1"/>
    <w:rsid w:val="0042263F"/>
    <w:rsid w:val="00422DDC"/>
    <w:rsid w:val="0042465E"/>
    <w:rsid w:val="0042758B"/>
    <w:rsid w:val="00427967"/>
    <w:rsid w:val="00434AF6"/>
    <w:rsid w:val="004369E5"/>
    <w:rsid w:val="00436E5E"/>
    <w:rsid w:val="00440467"/>
    <w:rsid w:val="00440F77"/>
    <w:rsid w:val="004413C4"/>
    <w:rsid w:val="004418A0"/>
    <w:rsid w:val="00441E8C"/>
    <w:rsid w:val="004427A1"/>
    <w:rsid w:val="00442D0B"/>
    <w:rsid w:val="004432CA"/>
    <w:rsid w:val="0044555C"/>
    <w:rsid w:val="0044599C"/>
    <w:rsid w:val="00446ACD"/>
    <w:rsid w:val="00450BB5"/>
    <w:rsid w:val="00452451"/>
    <w:rsid w:val="0045649F"/>
    <w:rsid w:val="0046001C"/>
    <w:rsid w:val="004608BF"/>
    <w:rsid w:val="00460AAA"/>
    <w:rsid w:val="0046201E"/>
    <w:rsid w:val="004634A3"/>
    <w:rsid w:val="0046409F"/>
    <w:rsid w:val="00464AC0"/>
    <w:rsid w:val="00466855"/>
    <w:rsid w:val="004669B9"/>
    <w:rsid w:val="004701A2"/>
    <w:rsid w:val="00471D48"/>
    <w:rsid w:val="00471EE5"/>
    <w:rsid w:val="004732E1"/>
    <w:rsid w:val="00473F16"/>
    <w:rsid w:val="00475118"/>
    <w:rsid w:val="00475344"/>
    <w:rsid w:val="0047631F"/>
    <w:rsid w:val="004806EA"/>
    <w:rsid w:val="0048143E"/>
    <w:rsid w:val="004824A3"/>
    <w:rsid w:val="0048258E"/>
    <w:rsid w:val="00483549"/>
    <w:rsid w:val="00483914"/>
    <w:rsid w:val="00485485"/>
    <w:rsid w:val="00485D74"/>
    <w:rsid w:val="00485F38"/>
    <w:rsid w:val="00487DCA"/>
    <w:rsid w:val="0049065F"/>
    <w:rsid w:val="004931DA"/>
    <w:rsid w:val="00494112"/>
    <w:rsid w:val="00494B1E"/>
    <w:rsid w:val="00495C10"/>
    <w:rsid w:val="004962DF"/>
    <w:rsid w:val="00497314"/>
    <w:rsid w:val="004A090A"/>
    <w:rsid w:val="004A49E5"/>
    <w:rsid w:val="004A7D8C"/>
    <w:rsid w:val="004B0906"/>
    <w:rsid w:val="004B0AA2"/>
    <w:rsid w:val="004B17E8"/>
    <w:rsid w:val="004B17F1"/>
    <w:rsid w:val="004B2CD0"/>
    <w:rsid w:val="004B3788"/>
    <w:rsid w:val="004B3F90"/>
    <w:rsid w:val="004B45A5"/>
    <w:rsid w:val="004B4756"/>
    <w:rsid w:val="004B4916"/>
    <w:rsid w:val="004C09EA"/>
    <w:rsid w:val="004C1294"/>
    <w:rsid w:val="004C23AA"/>
    <w:rsid w:val="004C75CD"/>
    <w:rsid w:val="004C7891"/>
    <w:rsid w:val="004D0247"/>
    <w:rsid w:val="004D1577"/>
    <w:rsid w:val="004D2550"/>
    <w:rsid w:val="004D264F"/>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645"/>
    <w:rsid w:val="004E674F"/>
    <w:rsid w:val="004E6FDD"/>
    <w:rsid w:val="004F2929"/>
    <w:rsid w:val="004F6CD2"/>
    <w:rsid w:val="004F7B7C"/>
    <w:rsid w:val="005001C7"/>
    <w:rsid w:val="00501326"/>
    <w:rsid w:val="005034FC"/>
    <w:rsid w:val="00504FCA"/>
    <w:rsid w:val="00505947"/>
    <w:rsid w:val="00506F70"/>
    <w:rsid w:val="00510FAE"/>
    <w:rsid w:val="00512082"/>
    <w:rsid w:val="005126FB"/>
    <w:rsid w:val="00513118"/>
    <w:rsid w:val="00514327"/>
    <w:rsid w:val="0051465F"/>
    <w:rsid w:val="00514B71"/>
    <w:rsid w:val="00514EC3"/>
    <w:rsid w:val="00520862"/>
    <w:rsid w:val="00521951"/>
    <w:rsid w:val="00521D40"/>
    <w:rsid w:val="005231E5"/>
    <w:rsid w:val="00525479"/>
    <w:rsid w:val="00526106"/>
    <w:rsid w:val="0052626E"/>
    <w:rsid w:val="00527171"/>
    <w:rsid w:val="00527525"/>
    <w:rsid w:val="00527D5F"/>
    <w:rsid w:val="0053071E"/>
    <w:rsid w:val="005326C2"/>
    <w:rsid w:val="00533103"/>
    <w:rsid w:val="00535459"/>
    <w:rsid w:val="005357E4"/>
    <w:rsid w:val="0053649E"/>
    <w:rsid w:val="00536C0A"/>
    <w:rsid w:val="00536F17"/>
    <w:rsid w:val="00540202"/>
    <w:rsid w:val="00540D9F"/>
    <w:rsid w:val="0054138D"/>
    <w:rsid w:val="00541C3F"/>
    <w:rsid w:val="00542046"/>
    <w:rsid w:val="00542776"/>
    <w:rsid w:val="005432F9"/>
    <w:rsid w:val="005460A6"/>
    <w:rsid w:val="00546E5D"/>
    <w:rsid w:val="00547A73"/>
    <w:rsid w:val="00547D8C"/>
    <w:rsid w:val="00550034"/>
    <w:rsid w:val="005536E3"/>
    <w:rsid w:val="00553C3A"/>
    <w:rsid w:val="0056018B"/>
    <w:rsid w:val="005603BE"/>
    <w:rsid w:val="00562A1B"/>
    <w:rsid w:val="00564291"/>
    <w:rsid w:val="00565B3D"/>
    <w:rsid w:val="00566C2E"/>
    <w:rsid w:val="0056750A"/>
    <w:rsid w:val="005679FE"/>
    <w:rsid w:val="00570A97"/>
    <w:rsid w:val="00572DB6"/>
    <w:rsid w:val="005734F4"/>
    <w:rsid w:val="00573F9F"/>
    <w:rsid w:val="00574A2C"/>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F91"/>
    <w:rsid w:val="005950CD"/>
    <w:rsid w:val="00597765"/>
    <w:rsid w:val="00597989"/>
    <w:rsid w:val="005A003E"/>
    <w:rsid w:val="005A0C2D"/>
    <w:rsid w:val="005A20BB"/>
    <w:rsid w:val="005A2D2C"/>
    <w:rsid w:val="005A3B3A"/>
    <w:rsid w:val="005A3C2B"/>
    <w:rsid w:val="005A404C"/>
    <w:rsid w:val="005A4368"/>
    <w:rsid w:val="005A43BD"/>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EDE"/>
    <w:rsid w:val="005C3C33"/>
    <w:rsid w:val="005C5249"/>
    <w:rsid w:val="005C7F86"/>
    <w:rsid w:val="005D286E"/>
    <w:rsid w:val="005D29E4"/>
    <w:rsid w:val="005D596B"/>
    <w:rsid w:val="005D6077"/>
    <w:rsid w:val="005E0C50"/>
    <w:rsid w:val="005E1874"/>
    <w:rsid w:val="005E217C"/>
    <w:rsid w:val="005E235A"/>
    <w:rsid w:val="005E34D2"/>
    <w:rsid w:val="005E5B08"/>
    <w:rsid w:val="005E60F6"/>
    <w:rsid w:val="005E618D"/>
    <w:rsid w:val="005E7518"/>
    <w:rsid w:val="005F0CE9"/>
    <w:rsid w:val="005F17C2"/>
    <w:rsid w:val="005F23BF"/>
    <w:rsid w:val="005F3579"/>
    <w:rsid w:val="005F4778"/>
    <w:rsid w:val="005F6456"/>
    <w:rsid w:val="006001EF"/>
    <w:rsid w:val="00601495"/>
    <w:rsid w:val="00602E50"/>
    <w:rsid w:val="00603D9B"/>
    <w:rsid w:val="00604514"/>
    <w:rsid w:val="00604DCE"/>
    <w:rsid w:val="006052B2"/>
    <w:rsid w:val="00611CF4"/>
    <w:rsid w:val="00613B40"/>
    <w:rsid w:val="00614948"/>
    <w:rsid w:val="00615BB9"/>
    <w:rsid w:val="00615C76"/>
    <w:rsid w:val="00616147"/>
    <w:rsid w:val="006161AB"/>
    <w:rsid w:val="0062018E"/>
    <w:rsid w:val="006255E6"/>
    <w:rsid w:val="006259BB"/>
    <w:rsid w:val="00625B63"/>
    <w:rsid w:val="00626763"/>
    <w:rsid w:val="006273E6"/>
    <w:rsid w:val="0062753D"/>
    <w:rsid w:val="00630694"/>
    <w:rsid w:val="006307B4"/>
    <w:rsid w:val="00633448"/>
    <w:rsid w:val="0063531F"/>
    <w:rsid w:val="00641DC2"/>
    <w:rsid w:val="00643D85"/>
    <w:rsid w:val="00644582"/>
    <w:rsid w:val="00644887"/>
    <w:rsid w:val="00647D1D"/>
    <w:rsid w:val="00650D0F"/>
    <w:rsid w:val="00651F58"/>
    <w:rsid w:val="00652617"/>
    <w:rsid w:val="00652BF7"/>
    <w:rsid w:val="006533C5"/>
    <w:rsid w:val="00653C8B"/>
    <w:rsid w:val="00653FBE"/>
    <w:rsid w:val="006547EE"/>
    <w:rsid w:val="00655E1F"/>
    <w:rsid w:val="00655FF4"/>
    <w:rsid w:val="00656B3A"/>
    <w:rsid w:val="006579CC"/>
    <w:rsid w:val="00660E00"/>
    <w:rsid w:val="00661680"/>
    <w:rsid w:val="00661EF3"/>
    <w:rsid w:val="006630C8"/>
    <w:rsid w:val="0066457D"/>
    <w:rsid w:val="00664A3B"/>
    <w:rsid w:val="00664A4D"/>
    <w:rsid w:val="00664F45"/>
    <w:rsid w:val="006665E4"/>
    <w:rsid w:val="00666606"/>
    <w:rsid w:val="00671D55"/>
    <w:rsid w:val="006758F7"/>
    <w:rsid w:val="0067598F"/>
    <w:rsid w:val="006767FA"/>
    <w:rsid w:val="00676CC7"/>
    <w:rsid w:val="006811EC"/>
    <w:rsid w:val="00681D6F"/>
    <w:rsid w:val="00684175"/>
    <w:rsid w:val="00684A5F"/>
    <w:rsid w:val="006857BE"/>
    <w:rsid w:val="006858C3"/>
    <w:rsid w:val="006875AD"/>
    <w:rsid w:val="00690519"/>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BE7"/>
    <w:rsid w:val="006A5B0B"/>
    <w:rsid w:val="006A6134"/>
    <w:rsid w:val="006A614B"/>
    <w:rsid w:val="006A779C"/>
    <w:rsid w:val="006B1138"/>
    <w:rsid w:val="006B221E"/>
    <w:rsid w:val="006B2318"/>
    <w:rsid w:val="006B3D6F"/>
    <w:rsid w:val="006B460B"/>
    <w:rsid w:val="006B4B31"/>
    <w:rsid w:val="006B4D85"/>
    <w:rsid w:val="006C30B6"/>
    <w:rsid w:val="006C4443"/>
    <w:rsid w:val="006C5CDE"/>
    <w:rsid w:val="006C6626"/>
    <w:rsid w:val="006C690D"/>
    <w:rsid w:val="006C7DC7"/>
    <w:rsid w:val="006D020D"/>
    <w:rsid w:val="006D2C4B"/>
    <w:rsid w:val="006D3100"/>
    <w:rsid w:val="006D3214"/>
    <w:rsid w:val="006D354E"/>
    <w:rsid w:val="006D53D0"/>
    <w:rsid w:val="006D5651"/>
    <w:rsid w:val="006E2BD3"/>
    <w:rsid w:val="006E4395"/>
    <w:rsid w:val="006E4526"/>
    <w:rsid w:val="006E46C2"/>
    <w:rsid w:val="006E64EF"/>
    <w:rsid w:val="006E7113"/>
    <w:rsid w:val="006E7A36"/>
    <w:rsid w:val="006E7A96"/>
    <w:rsid w:val="006F0B07"/>
    <w:rsid w:val="006F0DD1"/>
    <w:rsid w:val="006F2EC4"/>
    <w:rsid w:val="006F371E"/>
    <w:rsid w:val="006F58A5"/>
    <w:rsid w:val="006F6573"/>
    <w:rsid w:val="006F7326"/>
    <w:rsid w:val="006F74ED"/>
    <w:rsid w:val="007013AD"/>
    <w:rsid w:val="00703F87"/>
    <w:rsid w:val="00707D68"/>
    <w:rsid w:val="00707D9E"/>
    <w:rsid w:val="00710B01"/>
    <w:rsid w:val="00710EE2"/>
    <w:rsid w:val="00711474"/>
    <w:rsid w:val="00711A00"/>
    <w:rsid w:val="007125A6"/>
    <w:rsid w:val="00712A2D"/>
    <w:rsid w:val="00712E70"/>
    <w:rsid w:val="0071356F"/>
    <w:rsid w:val="00713D24"/>
    <w:rsid w:val="00716C0A"/>
    <w:rsid w:val="00717D61"/>
    <w:rsid w:val="0072029F"/>
    <w:rsid w:val="00720C68"/>
    <w:rsid w:val="007216AB"/>
    <w:rsid w:val="0072186E"/>
    <w:rsid w:val="00722E12"/>
    <w:rsid w:val="0072317F"/>
    <w:rsid w:val="00723E7D"/>
    <w:rsid w:val="0072444D"/>
    <w:rsid w:val="00726049"/>
    <w:rsid w:val="007262D1"/>
    <w:rsid w:val="00727083"/>
    <w:rsid w:val="00733151"/>
    <w:rsid w:val="007344EF"/>
    <w:rsid w:val="007351FF"/>
    <w:rsid w:val="007355E5"/>
    <w:rsid w:val="00737F4D"/>
    <w:rsid w:val="007406B2"/>
    <w:rsid w:val="00743BDB"/>
    <w:rsid w:val="0074539B"/>
    <w:rsid w:val="00746468"/>
    <w:rsid w:val="0074668F"/>
    <w:rsid w:val="00746B23"/>
    <w:rsid w:val="00747BF6"/>
    <w:rsid w:val="007514FD"/>
    <w:rsid w:val="007516EE"/>
    <w:rsid w:val="00751EDF"/>
    <w:rsid w:val="0075303C"/>
    <w:rsid w:val="007548C7"/>
    <w:rsid w:val="007563D0"/>
    <w:rsid w:val="007566FC"/>
    <w:rsid w:val="00757654"/>
    <w:rsid w:val="00761355"/>
    <w:rsid w:val="00761ABD"/>
    <w:rsid w:val="00762557"/>
    <w:rsid w:val="00763109"/>
    <w:rsid w:val="007632BA"/>
    <w:rsid w:val="00764A20"/>
    <w:rsid w:val="00765189"/>
    <w:rsid w:val="0076532F"/>
    <w:rsid w:val="00765DD6"/>
    <w:rsid w:val="00766146"/>
    <w:rsid w:val="00767F0F"/>
    <w:rsid w:val="00773CA9"/>
    <w:rsid w:val="00775818"/>
    <w:rsid w:val="00775996"/>
    <w:rsid w:val="00775F5E"/>
    <w:rsid w:val="0077743A"/>
    <w:rsid w:val="007806C9"/>
    <w:rsid w:val="00783310"/>
    <w:rsid w:val="00784E59"/>
    <w:rsid w:val="00785317"/>
    <w:rsid w:val="00785A11"/>
    <w:rsid w:val="0078690D"/>
    <w:rsid w:val="00786E6D"/>
    <w:rsid w:val="007919E4"/>
    <w:rsid w:val="00795C3D"/>
    <w:rsid w:val="00797A3E"/>
    <w:rsid w:val="007A1C49"/>
    <w:rsid w:val="007A4212"/>
    <w:rsid w:val="007B101B"/>
    <w:rsid w:val="007B1CD8"/>
    <w:rsid w:val="007B1DE6"/>
    <w:rsid w:val="007B27D3"/>
    <w:rsid w:val="007B2D4A"/>
    <w:rsid w:val="007B3D96"/>
    <w:rsid w:val="007B454B"/>
    <w:rsid w:val="007B6790"/>
    <w:rsid w:val="007C092B"/>
    <w:rsid w:val="007C3602"/>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6E74"/>
    <w:rsid w:val="007F017E"/>
    <w:rsid w:val="007F2E87"/>
    <w:rsid w:val="007F3943"/>
    <w:rsid w:val="007F46CC"/>
    <w:rsid w:val="007F79C1"/>
    <w:rsid w:val="00800062"/>
    <w:rsid w:val="008001D2"/>
    <w:rsid w:val="00800D2D"/>
    <w:rsid w:val="00804AC6"/>
    <w:rsid w:val="00805477"/>
    <w:rsid w:val="00805EDF"/>
    <w:rsid w:val="00806BAE"/>
    <w:rsid w:val="00807FEE"/>
    <w:rsid w:val="00811228"/>
    <w:rsid w:val="008118DA"/>
    <w:rsid w:val="00811966"/>
    <w:rsid w:val="00812DAF"/>
    <w:rsid w:val="00813C02"/>
    <w:rsid w:val="00815AA1"/>
    <w:rsid w:val="00816503"/>
    <w:rsid w:val="00817845"/>
    <w:rsid w:val="00817FED"/>
    <w:rsid w:val="00823CC2"/>
    <w:rsid w:val="00826F37"/>
    <w:rsid w:val="0083136D"/>
    <w:rsid w:val="008317DA"/>
    <w:rsid w:val="00831A5E"/>
    <w:rsid w:val="00832794"/>
    <w:rsid w:val="00833E7A"/>
    <w:rsid w:val="00834028"/>
    <w:rsid w:val="00835D16"/>
    <w:rsid w:val="00836BC0"/>
    <w:rsid w:val="00836D80"/>
    <w:rsid w:val="0083714C"/>
    <w:rsid w:val="00837248"/>
    <w:rsid w:val="0083791A"/>
    <w:rsid w:val="00837A67"/>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764E"/>
    <w:rsid w:val="00857874"/>
    <w:rsid w:val="008625FD"/>
    <w:rsid w:val="00863DD5"/>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D06"/>
    <w:rsid w:val="00880D74"/>
    <w:rsid w:val="00882206"/>
    <w:rsid w:val="00883B72"/>
    <w:rsid w:val="00884177"/>
    <w:rsid w:val="008846C9"/>
    <w:rsid w:val="00887542"/>
    <w:rsid w:val="00891BBA"/>
    <w:rsid w:val="00894DA1"/>
    <w:rsid w:val="00895070"/>
    <w:rsid w:val="00895DC6"/>
    <w:rsid w:val="008A02F8"/>
    <w:rsid w:val="008A1E1C"/>
    <w:rsid w:val="008A218B"/>
    <w:rsid w:val="008A2AF8"/>
    <w:rsid w:val="008A33C9"/>
    <w:rsid w:val="008A4948"/>
    <w:rsid w:val="008A6CB5"/>
    <w:rsid w:val="008B3E9A"/>
    <w:rsid w:val="008B4F48"/>
    <w:rsid w:val="008B7B5D"/>
    <w:rsid w:val="008C095F"/>
    <w:rsid w:val="008C09F4"/>
    <w:rsid w:val="008C0D49"/>
    <w:rsid w:val="008C0EDA"/>
    <w:rsid w:val="008C141A"/>
    <w:rsid w:val="008C358A"/>
    <w:rsid w:val="008C3A2E"/>
    <w:rsid w:val="008C3F24"/>
    <w:rsid w:val="008C44E6"/>
    <w:rsid w:val="008C5334"/>
    <w:rsid w:val="008C625E"/>
    <w:rsid w:val="008C68F0"/>
    <w:rsid w:val="008D161C"/>
    <w:rsid w:val="008D1743"/>
    <w:rsid w:val="008D23D2"/>
    <w:rsid w:val="008D37ED"/>
    <w:rsid w:val="008D6519"/>
    <w:rsid w:val="008D7542"/>
    <w:rsid w:val="008E042C"/>
    <w:rsid w:val="008E0945"/>
    <w:rsid w:val="008E0A70"/>
    <w:rsid w:val="008E1B41"/>
    <w:rsid w:val="008E413E"/>
    <w:rsid w:val="008E5C67"/>
    <w:rsid w:val="008E5C74"/>
    <w:rsid w:val="008E6B5F"/>
    <w:rsid w:val="008F1727"/>
    <w:rsid w:val="008F270B"/>
    <w:rsid w:val="008F57E7"/>
    <w:rsid w:val="008F7520"/>
    <w:rsid w:val="008F7834"/>
    <w:rsid w:val="009006FB"/>
    <w:rsid w:val="009009EE"/>
    <w:rsid w:val="00901558"/>
    <w:rsid w:val="00903331"/>
    <w:rsid w:val="00903A97"/>
    <w:rsid w:val="009044D9"/>
    <w:rsid w:val="009053B7"/>
    <w:rsid w:val="0090599E"/>
    <w:rsid w:val="009115AD"/>
    <w:rsid w:val="0091169B"/>
    <w:rsid w:val="009126BA"/>
    <w:rsid w:val="0092111D"/>
    <w:rsid w:val="009232CA"/>
    <w:rsid w:val="009313A0"/>
    <w:rsid w:val="009321F3"/>
    <w:rsid w:val="00932324"/>
    <w:rsid w:val="009334BD"/>
    <w:rsid w:val="009336FA"/>
    <w:rsid w:val="00941136"/>
    <w:rsid w:val="00941BCE"/>
    <w:rsid w:val="00943243"/>
    <w:rsid w:val="00945849"/>
    <w:rsid w:val="009459F3"/>
    <w:rsid w:val="00947CAF"/>
    <w:rsid w:val="009509C3"/>
    <w:rsid w:val="00951196"/>
    <w:rsid w:val="0095204D"/>
    <w:rsid w:val="009542B4"/>
    <w:rsid w:val="00954E62"/>
    <w:rsid w:val="00955576"/>
    <w:rsid w:val="009576A1"/>
    <w:rsid w:val="0095772C"/>
    <w:rsid w:val="00957E6C"/>
    <w:rsid w:val="00960C4F"/>
    <w:rsid w:val="00960CF6"/>
    <w:rsid w:val="00962AAA"/>
    <w:rsid w:val="00963FBD"/>
    <w:rsid w:val="00964CD5"/>
    <w:rsid w:val="00966272"/>
    <w:rsid w:val="009663BA"/>
    <w:rsid w:val="00966F24"/>
    <w:rsid w:val="00970594"/>
    <w:rsid w:val="00970AD3"/>
    <w:rsid w:val="00970C23"/>
    <w:rsid w:val="00970DDE"/>
    <w:rsid w:val="009723B2"/>
    <w:rsid w:val="00973937"/>
    <w:rsid w:val="0097430D"/>
    <w:rsid w:val="00976683"/>
    <w:rsid w:val="00983524"/>
    <w:rsid w:val="00983B84"/>
    <w:rsid w:val="00984157"/>
    <w:rsid w:val="0098680F"/>
    <w:rsid w:val="009900B8"/>
    <w:rsid w:val="0099095C"/>
    <w:rsid w:val="00992267"/>
    <w:rsid w:val="009926EB"/>
    <w:rsid w:val="009957B7"/>
    <w:rsid w:val="009A049D"/>
    <w:rsid w:val="009A136A"/>
    <w:rsid w:val="009A29A3"/>
    <w:rsid w:val="009A369A"/>
    <w:rsid w:val="009A4668"/>
    <w:rsid w:val="009A7596"/>
    <w:rsid w:val="009B01DD"/>
    <w:rsid w:val="009B13AD"/>
    <w:rsid w:val="009B498B"/>
    <w:rsid w:val="009B5E22"/>
    <w:rsid w:val="009B5FDA"/>
    <w:rsid w:val="009B665F"/>
    <w:rsid w:val="009B68EB"/>
    <w:rsid w:val="009C0174"/>
    <w:rsid w:val="009C05CD"/>
    <w:rsid w:val="009C08A6"/>
    <w:rsid w:val="009C228D"/>
    <w:rsid w:val="009C3A29"/>
    <w:rsid w:val="009C54A4"/>
    <w:rsid w:val="009C6633"/>
    <w:rsid w:val="009D1145"/>
    <w:rsid w:val="009D2558"/>
    <w:rsid w:val="009D2A41"/>
    <w:rsid w:val="009D409A"/>
    <w:rsid w:val="009D5286"/>
    <w:rsid w:val="009D5BB1"/>
    <w:rsid w:val="009D6A6C"/>
    <w:rsid w:val="009D77DD"/>
    <w:rsid w:val="009E085E"/>
    <w:rsid w:val="009E1043"/>
    <w:rsid w:val="009E127F"/>
    <w:rsid w:val="009E3BD1"/>
    <w:rsid w:val="009E6A83"/>
    <w:rsid w:val="009F1335"/>
    <w:rsid w:val="009F1C99"/>
    <w:rsid w:val="009F24CB"/>
    <w:rsid w:val="009F3A85"/>
    <w:rsid w:val="009F3F12"/>
    <w:rsid w:val="009F4B75"/>
    <w:rsid w:val="009F4E91"/>
    <w:rsid w:val="00A006B6"/>
    <w:rsid w:val="00A01232"/>
    <w:rsid w:val="00A01720"/>
    <w:rsid w:val="00A026E7"/>
    <w:rsid w:val="00A02F8E"/>
    <w:rsid w:val="00A033F5"/>
    <w:rsid w:val="00A06662"/>
    <w:rsid w:val="00A076C8"/>
    <w:rsid w:val="00A10084"/>
    <w:rsid w:val="00A10515"/>
    <w:rsid w:val="00A10B99"/>
    <w:rsid w:val="00A11C1D"/>
    <w:rsid w:val="00A11E87"/>
    <w:rsid w:val="00A11F58"/>
    <w:rsid w:val="00A1343C"/>
    <w:rsid w:val="00A17BB6"/>
    <w:rsid w:val="00A215C5"/>
    <w:rsid w:val="00A215D7"/>
    <w:rsid w:val="00A2363B"/>
    <w:rsid w:val="00A24497"/>
    <w:rsid w:val="00A25385"/>
    <w:rsid w:val="00A25416"/>
    <w:rsid w:val="00A30536"/>
    <w:rsid w:val="00A31B12"/>
    <w:rsid w:val="00A33F4C"/>
    <w:rsid w:val="00A3421A"/>
    <w:rsid w:val="00A34814"/>
    <w:rsid w:val="00A4081C"/>
    <w:rsid w:val="00A40C8F"/>
    <w:rsid w:val="00A40D65"/>
    <w:rsid w:val="00A42563"/>
    <w:rsid w:val="00A45050"/>
    <w:rsid w:val="00A46349"/>
    <w:rsid w:val="00A471C5"/>
    <w:rsid w:val="00A477DF"/>
    <w:rsid w:val="00A47F01"/>
    <w:rsid w:val="00A50527"/>
    <w:rsid w:val="00A5069B"/>
    <w:rsid w:val="00A50E18"/>
    <w:rsid w:val="00A51E78"/>
    <w:rsid w:val="00A53A40"/>
    <w:rsid w:val="00A57FC9"/>
    <w:rsid w:val="00A616AE"/>
    <w:rsid w:val="00A64C1F"/>
    <w:rsid w:val="00A67051"/>
    <w:rsid w:val="00A70C69"/>
    <w:rsid w:val="00A71694"/>
    <w:rsid w:val="00A723E1"/>
    <w:rsid w:val="00A72B9D"/>
    <w:rsid w:val="00A72F17"/>
    <w:rsid w:val="00A73201"/>
    <w:rsid w:val="00A74D22"/>
    <w:rsid w:val="00A76610"/>
    <w:rsid w:val="00A76C0C"/>
    <w:rsid w:val="00A80647"/>
    <w:rsid w:val="00A806FC"/>
    <w:rsid w:val="00A823AD"/>
    <w:rsid w:val="00A82B4E"/>
    <w:rsid w:val="00A82E84"/>
    <w:rsid w:val="00A832A3"/>
    <w:rsid w:val="00A84261"/>
    <w:rsid w:val="00A85061"/>
    <w:rsid w:val="00A86BD4"/>
    <w:rsid w:val="00A913C5"/>
    <w:rsid w:val="00A9285D"/>
    <w:rsid w:val="00A92B84"/>
    <w:rsid w:val="00A93AB2"/>
    <w:rsid w:val="00A96CA8"/>
    <w:rsid w:val="00AA049C"/>
    <w:rsid w:val="00AA1F6D"/>
    <w:rsid w:val="00AA20C5"/>
    <w:rsid w:val="00AA4D47"/>
    <w:rsid w:val="00AA5CC6"/>
    <w:rsid w:val="00AA69CC"/>
    <w:rsid w:val="00AA7D16"/>
    <w:rsid w:val="00AB048C"/>
    <w:rsid w:val="00AB0C43"/>
    <w:rsid w:val="00AB14C1"/>
    <w:rsid w:val="00AB203C"/>
    <w:rsid w:val="00AB2CBE"/>
    <w:rsid w:val="00AB3BAD"/>
    <w:rsid w:val="00AB4383"/>
    <w:rsid w:val="00AB45B1"/>
    <w:rsid w:val="00AB6D31"/>
    <w:rsid w:val="00AC0151"/>
    <w:rsid w:val="00AC0963"/>
    <w:rsid w:val="00AC1194"/>
    <w:rsid w:val="00AC2D15"/>
    <w:rsid w:val="00AC47E5"/>
    <w:rsid w:val="00AC4D71"/>
    <w:rsid w:val="00AC5150"/>
    <w:rsid w:val="00AC79C8"/>
    <w:rsid w:val="00AD03EE"/>
    <w:rsid w:val="00AD4244"/>
    <w:rsid w:val="00AD60DE"/>
    <w:rsid w:val="00AD63FE"/>
    <w:rsid w:val="00AD777E"/>
    <w:rsid w:val="00AE113D"/>
    <w:rsid w:val="00AE1BB2"/>
    <w:rsid w:val="00AE235B"/>
    <w:rsid w:val="00AE4085"/>
    <w:rsid w:val="00AE4553"/>
    <w:rsid w:val="00AE554F"/>
    <w:rsid w:val="00AE5F33"/>
    <w:rsid w:val="00AE6352"/>
    <w:rsid w:val="00AE70EB"/>
    <w:rsid w:val="00AF1C10"/>
    <w:rsid w:val="00AF2F61"/>
    <w:rsid w:val="00AF3351"/>
    <w:rsid w:val="00AF3505"/>
    <w:rsid w:val="00AF57C0"/>
    <w:rsid w:val="00AF5B2E"/>
    <w:rsid w:val="00AF6E3A"/>
    <w:rsid w:val="00B02029"/>
    <w:rsid w:val="00B02B76"/>
    <w:rsid w:val="00B030B0"/>
    <w:rsid w:val="00B03E9E"/>
    <w:rsid w:val="00B0437A"/>
    <w:rsid w:val="00B063BA"/>
    <w:rsid w:val="00B06704"/>
    <w:rsid w:val="00B078D9"/>
    <w:rsid w:val="00B07CCC"/>
    <w:rsid w:val="00B12B7E"/>
    <w:rsid w:val="00B13994"/>
    <w:rsid w:val="00B13A3E"/>
    <w:rsid w:val="00B13ECD"/>
    <w:rsid w:val="00B148E8"/>
    <w:rsid w:val="00B15BF0"/>
    <w:rsid w:val="00B16873"/>
    <w:rsid w:val="00B16C0A"/>
    <w:rsid w:val="00B17979"/>
    <w:rsid w:val="00B202E4"/>
    <w:rsid w:val="00B20EFB"/>
    <w:rsid w:val="00B22678"/>
    <w:rsid w:val="00B227DF"/>
    <w:rsid w:val="00B24299"/>
    <w:rsid w:val="00B253C1"/>
    <w:rsid w:val="00B26C71"/>
    <w:rsid w:val="00B30550"/>
    <w:rsid w:val="00B30868"/>
    <w:rsid w:val="00B314D6"/>
    <w:rsid w:val="00B340AA"/>
    <w:rsid w:val="00B34CF8"/>
    <w:rsid w:val="00B40469"/>
    <w:rsid w:val="00B40FF9"/>
    <w:rsid w:val="00B4127A"/>
    <w:rsid w:val="00B50AC9"/>
    <w:rsid w:val="00B50B43"/>
    <w:rsid w:val="00B5138F"/>
    <w:rsid w:val="00B5139A"/>
    <w:rsid w:val="00B52DE7"/>
    <w:rsid w:val="00B52E9E"/>
    <w:rsid w:val="00B54D8E"/>
    <w:rsid w:val="00B55408"/>
    <w:rsid w:val="00B55CC4"/>
    <w:rsid w:val="00B56003"/>
    <w:rsid w:val="00B560B7"/>
    <w:rsid w:val="00B5654D"/>
    <w:rsid w:val="00B56B93"/>
    <w:rsid w:val="00B56C66"/>
    <w:rsid w:val="00B60DE6"/>
    <w:rsid w:val="00B6128B"/>
    <w:rsid w:val="00B61DDB"/>
    <w:rsid w:val="00B627B8"/>
    <w:rsid w:val="00B62927"/>
    <w:rsid w:val="00B62E3D"/>
    <w:rsid w:val="00B634C1"/>
    <w:rsid w:val="00B640A4"/>
    <w:rsid w:val="00B707E8"/>
    <w:rsid w:val="00B71669"/>
    <w:rsid w:val="00B738B5"/>
    <w:rsid w:val="00B73B9B"/>
    <w:rsid w:val="00B762E1"/>
    <w:rsid w:val="00B77030"/>
    <w:rsid w:val="00B778A8"/>
    <w:rsid w:val="00B80FFD"/>
    <w:rsid w:val="00B82019"/>
    <w:rsid w:val="00B832FA"/>
    <w:rsid w:val="00B83FE1"/>
    <w:rsid w:val="00B90D53"/>
    <w:rsid w:val="00B91E47"/>
    <w:rsid w:val="00B925EB"/>
    <w:rsid w:val="00B936A0"/>
    <w:rsid w:val="00B93F77"/>
    <w:rsid w:val="00B94A9F"/>
    <w:rsid w:val="00B94D09"/>
    <w:rsid w:val="00B96134"/>
    <w:rsid w:val="00B964BE"/>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69D9"/>
    <w:rsid w:val="00BC1FB2"/>
    <w:rsid w:val="00BC3B4D"/>
    <w:rsid w:val="00BC3C50"/>
    <w:rsid w:val="00BC415D"/>
    <w:rsid w:val="00BC4D69"/>
    <w:rsid w:val="00BC5CF7"/>
    <w:rsid w:val="00BC5F4D"/>
    <w:rsid w:val="00BC705A"/>
    <w:rsid w:val="00BD19F4"/>
    <w:rsid w:val="00BD1E4D"/>
    <w:rsid w:val="00BD2E10"/>
    <w:rsid w:val="00BD3BAD"/>
    <w:rsid w:val="00BD7D06"/>
    <w:rsid w:val="00BE0BAA"/>
    <w:rsid w:val="00BE133B"/>
    <w:rsid w:val="00BE1780"/>
    <w:rsid w:val="00BE19B7"/>
    <w:rsid w:val="00BE1A29"/>
    <w:rsid w:val="00BE41AE"/>
    <w:rsid w:val="00BE5788"/>
    <w:rsid w:val="00BE6092"/>
    <w:rsid w:val="00BE65EF"/>
    <w:rsid w:val="00BE7CAA"/>
    <w:rsid w:val="00BF0757"/>
    <w:rsid w:val="00BF0797"/>
    <w:rsid w:val="00BF126B"/>
    <w:rsid w:val="00BF154E"/>
    <w:rsid w:val="00BF2551"/>
    <w:rsid w:val="00BF472E"/>
    <w:rsid w:val="00BF47FF"/>
    <w:rsid w:val="00BF660B"/>
    <w:rsid w:val="00C0073F"/>
    <w:rsid w:val="00C01DB6"/>
    <w:rsid w:val="00C02735"/>
    <w:rsid w:val="00C0570D"/>
    <w:rsid w:val="00C07F94"/>
    <w:rsid w:val="00C10B6B"/>
    <w:rsid w:val="00C12B62"/>
    <w:rsid w:val="00C15C00"/>
    <w:rsid w:val="00C15CDA"/>
    <w:rsid w:val="00C15E41"/>
    <w:rsid w:val="00C16916"/>
    <w:rsid w:val="00C16E68"/>
    <w:rsid w:val="00C17E60"/>
    <w:rsid w:val="00C23EE5"/>
    <w:rsid w:val="00C24783"/>
    <w:rsid w:val="00C26DA1"/>
    <w:rsid w:val="00C27B5F"/>
    <w:rsid w:val="00C32010"/>
    <w:rsid w:val="00C32554"/>
    <w:rsid w:val="00C32C29"/>
    <w:rsid w:val="00C344D1"/>
    <w:rsid w:val="00C355D8"/>
    <w:rsid w:val="00C35B5C"/>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3810"/>
    <w:rsid w:val="00C56D49"/>
    <w:rsid w:val="00C610BD"/>
    <w:rsid w:val="00C638A2"/>
    <w:rsid w:val="00C638D5"/>
    <w:rsid w:val="00C6398C"/>
    <w:rsid w:val="00C64BD2"/>
    <w:rsid w:val="00C6565E"/>
    <w:rsid w:val="00C70BA8"/>
    <w:rsid w:val="00C70DB1"/>
    <w:rsid w:val="00C72F95"/>
    <w:rsid w:val="00C74B2B"/>
    <w:rsid w:val="00C7626A"/>
    <w:rsid w:val="00C772CC"/>
    <w:rsid w:val="00C77593"/>
    <w:rsid w:val="00C7790E"/>
    <w:rsid w:val="00C81C1A"/>
    <w:rsid w:val="00C82489"/>
    <w:rsid w:val="00C8249D"/>
    <w:rsid w:val="00C82EBD"/>
    <w:rsid w:val="00C842FF"/>
    <w:rsid w:val="00C84BD9"/>
    <w:rsid w:val="00C86801"/>
    <w:rsid w:val="00C9329D"/>
    <w:rsid w:val="00C9427D"/>
    <w:rsid w:val="00C950E5"/>
    <w:rsid w:val="00C971BE"/>
    <w:rsid w:val="00CA0D7A"/>
    <w:rsid w:val="00CA2F71"/>
    <w:rsid w:val="00CA3A68"/>
    <w:rsid w:val="00CA4919"/>
    <w:rsid w:val="00CA50C7"/>
    <w:rsid w:val="00CB1755"/>
    <w:rsid w:val="00CB22F9"/>
    <w:rsid w:val="00CB2465"/>
    <w:rsid w:val="00CB320D"/>
    <w:rsid w:val="00CB3212"/>
    <w:rsid w:val="00CB3C1C"/>
    <w:rsid w:val="00CB416D"/>
    <w:rsid w:val="00CB4D72"/>
    <w:rsid w:val="00CB547D"/>
    <w:rsid w:val="00CB61B7"/>
    <w:rsid w:val="00CC1BCB"/>
    <w:rsid w:val="00CC1BE9"/>
    <w:rsid w:val="00CC2430"/>
    <w:rsid w:val="00CC3A7F"/>
    <w:rsid w:val="00CC41FB"/>
    <w:rsid w:val="00CC4565"/>
    <w:rsid w:val="00CC6609"/>
    <w:rsid w:val="00CC7703"/>
    <w:rsid w:val="00CD1F61"/>
    <w:rsid w:val="00CD4E36"/>
    <w:rsid w:val="00CD56C5"/>
    <w:rsid w:val="00CE0BF4"/>
    <w:rsid w:val="00CE1D10"/>
    <w:rsid w:val="00CE32B1"/>
    <w:rsid w:val="00CE4363"/>
    <w:rsid w:val="00CE525A"/>
    <w:rsid w:val="00CF12CE"/>
    <w:rsid w:val="00CF2867"/>
    <w:rsid w:val="00CF329C"/>
    <w:rsid w:val="00CF3D2F"/>
    <w:rsid w:val="00CF4152"/>
    <w:rsid w:val="00CF5B37"/>
    <w:rsid w:val="00CF5E92"/>
    <w:rsid w:val="00CF6DFC"/>
    <w:rsid w:val="00D009BC"/>
    <w:rsid w:val="00D00A89"/>
    <w:rsid w:val="00D026E1"/>
    <w:rsid w:val="00D03798"/>
    <w:rsid w:val="00D04786"/>
    <w:rsid w:val="00D05FBB"/>
    <w:rsid w:val="00D10A98"/>
    <w:rsid w:val="00D11AAE"/>
    <w:rsid w:val="00D11DBE"/>
    <w:rsid w:val="00D129A9"/>
    <w:rsid w:val="00D13AA4"/>
    <w:rsid w:val="00D1471E"/>
    <w:rsid w:val="00D1503E"/>
    <w:rsid w:val="00D15D34"/>
    <w:rsid w:val="00D16696"/>
    <w:rsid w:val="00D16B8D"/>
    <w:rsid w:val="00D17362"/>
    <w:rsid w:val="00D20E09"/>
    <w:rsid w:val="00D21569"/>
    <w:rsid w:val="00D227BE"/>
    <w:rsid w:val="00D22DBC"/>
    <w:rsid w:val="00D2382A"/>
    <w:rsid w:val="00D241D7"/>
    <w:rsid w:val="00D25601"/>
    <w:rsid w:val="00D25838"/>
    <w:rsid w:val="00D26D97"/>
    <w:rsid w:val="00D27044"/>
    <w:rsid w:val="00D276C2"/>
    <w:rsid w:val="00D312FE"/>
    <w:rsid w:val="00D32ECC"/>
    <w:rsid w:val="00D33AC6"/>
    <w:rsid w:val="00D33FBD"/>
    <w:rsid w:val="00D34E61"/>
    <w:rsid w:val="00D375D9"/>
    <w:rsid w:val="00D378F2"/>
    <w:rsid w:val="00D37D70"/>
    <w:rsid w:val="00D403DE"/>
    <w:rsid w:val="00D416C1"/>
    <w:rsid w:val="00D43328"/>
    <w:rsid w:val="00D44187"/>
    <w:rsid w:val="00D4434F"/>
    <w:rsid w:val="00D45A28"/>
    <w:rsid w:val="00D45F6C"/>
    <w:rsid w:val="00D5095A"/>
    <w:rsid w:val="00D52D05"/>
    <w:rsid w:val="00D53218"/>
    <w:rsid w:val="00D5680B"/>
    <w:rsid w:val="00D56FB4"/>
    <w:rsid w:val="00D57719"/>
    <w:rsid w:val="00D5797E"/>
    <w:rsid w:val="00D62114"/>
    <w:rsid w:val="00D6279D"/>
    <w:rsid w:val="00D64C83"/>
    <w:rsid w:val="00D64CEB"/>
    <w:rsid w:val="00D66C57"/>
    <w:rsid w:val="00D67802"/>
    <w:rsid w:val="00D706B6"/>
    <w:rsid w:val="00D70851"/>
    <w:rsid w:val="00D747EA"/>
    <w:rsid w:val="00D766D4"/>
    <w:rsid w:val="00D80055"/>
    <w:rsid w:val="00D800E9"/>
    <w:rsid w:val="00D81C2B"/>
    <w:rsid w:val="00D822CB"/>
    <w:rsid w:val="00D854A9"/>
    <w:rsid w:val="00D87987"/>
    <w:rsid w:val="00D908EC"/>
    <w:rsid w:val="00D912C1"/>
    <w:rsid w:val="00D912D2"/>
    <w:rsid w:val="00D913AA"/>
    <w:rsid w:val="00D916C0"/>
    <w:rsid w:val="00D9465F"/>
    <w:rsid w:val="00D96A64"/>
    <w:rsid w:val="00D96AA1"/>
    <w:rsid w:val="00DA08ED"/>
    <w:rsid w:val="00DA25FD"/>
    <w:rsid w:val="00DA275F"/>
    <w:rsid w:val="00DA2DD8"/>
    <w:rsid w:val="00DA38A7"/>
    <w:rsid w:val="00DA4613"/>
    <w:rsid w:val="00DA5426"/>
    <w:rsid w:val="00DA5427"/>
    <w:rsid w:val="00DA6284"/>
    <w:rsid w:val="00DB0F7A"/>
    <w:rsid w:val="00DB153A"/>
    <w:rsid w:val="00DB20FC"/>
    <w:rsid w:val="00DB585C"/>
    <w:rsid w:val="00DB6046"/>
    <w:rsid w:val="00DB6FDB"/>
    <w:rsid w:val="00DB7A92"/>
    <w:rsid w:val="00DC091E"/>
    <w:rsid w:val="00DC0A08"/>
    <w:rsid w:val="00DC1E95"/>
    <w:rsid w:val="00DC2CF0"/>
    <w:rsid w:val="00DC718C"/>
    <w:rsid w:val="00DC7495"/>
    <w:rsid w:val="00DC790C"/>
    <w:rsid w:val="00DC7DDA"/>
    <w:rsid w:val="00DD0279"/>
    <w:rsid w:val="00DD2EEE"/>
    <w:rsid w:val="00DD31C3"/>
    <w:rsid w:val="00DD329E"/>
    <w:rsid w:val="00DD4119"/>
    <w:rsid w:val="00DD5B76"/>
    <w:rsid w:val="00DD5F76"/>
    <w:rsid w:val="00DD6060"/>
    <w:rsid w:val="00DD6260"/>
    <w:rsid w:val="00DD77E0"/>
    <w:rsid w:val="00DD7E67"/>
    <w:rsid w:val="00DE28A7"/>
    <w:rsid w:val="00DE2E58"/>
    <w:rsid w:val="00DE3408"/>
    <w:rsid w:val="00DE4B92"/>
    <w:rsid w:val="00DE60EE"/>
    <w:rsid w:val="00DE678B"/>
    <w:rsid w:val="00DE6A22"/>
    <w:rsid w:val="00DE6E8B"/>
    <w:rsid w:val="00DF02D1"/>
    <w:rsid w:val="00DF05E6"/>
    <w:rsid w:val="00DF1922"/>
    <w:rsid w:val="00DF4C98"/>
    <w:rsid w:val="00DF579B"/>
    <w:rsid w:val="00DF6F25"/>
    <w:rsid w:val="00DF76A2"/>
    <w:rsid w:val="00E004FB"/>
    <w:rsid w:val="00E00B60"/>
    <w:rsid w:val="00E0113A"/>
    <w:rsid w:val="00E016EB"/>
    <w:rsid w:val="00E01C9A"/>
    <w:rsid w:val="00E02B2F"/>
    <w:rsid w:val="00E03BFE"/>
    <w:rsid w:val="00E03F35"/>
    <w:rsid w:val="00E04EE1"/>
    <w:rsid w:val="00E06017"/>
    <w:rsid w:val="00E06046"/>
    <w:rsid w:val="00E064A8"/>
    <w:rsid w:val="00E07FAA"/>
    <w:rsid w:val="00E104BC"/>
    <w:rsid w:val="00E10552"/>
    <w:rsid w:val="00E11140"/>
    <w:rsid w:val="00E12ADC"/>
    <w:rsid w:val="00E141C3"/>
    <w:rsid w:val="00E16CD8"/>
    <w:rsid w:val="00E17A3A"/>
    <w:rsid w:val="00E201C9"/>
    <w:rsid w:val="00E20885"/>
    <w:rsid w:val="00E21841"/>
    <w:rsid w:val="00E219ED"/>
    <w:rsid w:val="00E21D15"/>
    <w:rsid w:val="00E2248A"/>
    <w:rsid w:val="00E2347D"/>
    <w:rsid w:val="00E24CCF"/>
    <w:rsid w:val="00E2587A"/>
    <w:rsid w:val="00E26394"/>
    <w:rsid w:val="00E2707F"/>
    <w:rsid w:val="00E27491"/>
    <w:rsid w:val="00E307AD"/>
    <w:rsid w:val="00E3091E"/>
    <w:rsid w:val="00E318B3"/>
    <w:rsid w:val="00E32B81"/>
    <w:rsid w:val="00E339E3"/>
    <w:rsid w:val="00E34A1F"/>
    <w:rsid w:val="00E35866"/>
    <w:rsid w:val="00E41283"/>
    <w:rsid w:val="00E44D80"/>
    <w:rsid w:val="00E507E9"/>
    <w:rsid w:val="00E527D0"/>
    <w:rsid w:val="00E537E6"/>
    <w:rsid w:val="00E53D5A"/>
    <w:rsid w:val="00E55564"/>
    <w:rsid w:val="00E5739C"/>
    <w:rsid w:val="00E62604"/>
    <w:rsid w:val="00E62E99"/>
    <w:rsid w:val="00E64C5F"/>
    <w:rsid w:val="00E71771"/>
    <w:rsid w:val="00E71A00"/>
    <w:rsid w:val="00E74B45"/>
    <w:rsid w:val="00E7504B"/>
    <w:rsid w:val="00E779F5"/>
    <w:rsid w:val="00E80092"/>
    <w:rsid w:val="00E80745"/>
    <w:rsid w:val="00E80AC6"/>
    <w:rsid w:val="00E82B32"/>
    <w:rsid w:val="00E83780"/>
    <w:rsid w:val="00E84562"/>
    <w:rsid w:val="00E85376"/>
    <w:rsid w:val="00E8647F"/>
    <w:rsid w:val="00E87929"/>
    <w:rsid w:val="00E903BC"/>
    <w:rsid w:val="00E90C0F"/>
    <w:rsid w:val="00E911D6"/>
    <w:rsid w:val="00E92403"/>
    <w:rsid w:val="00E92BD7"/>
    <w:rsid w:val="00E935AF"/>
    <w:rsid w:val="00E941E9"/>
    <w:rsid w:val="00E97C2B"/>
    <w:rsid w:val="00EA2B19"/>
    <w:rsid w:val="00EA2DDB"/>
    <w:rsid w:val="00EA425D"/>
    <w:rsid w:val="00EA4E06"/>
    <w:rsid w:val="00EA5198"/>
    <w:rsid w:val="00EA524F"/>
    <w:rsid w:val="00EA57CC"/>
    <w:rsid w:val="00EA5B6C"/>
    <w:rsid w:val="00EB11C7"/>
    <w:rsid w:val="00EB14B5"/>
    <w:rsid w:val="00EB1E8A"/>
    <w:rsid w:val="00EB2894"/>
    <w:rsid w:val="00EB7B30"/>
    <w:rsid w:val="00EC0B8A"/>
    <w:rsid w:val="00EC2631"/>
    <w:rsid w:val="00EC27F1"/>
    <w:rsid w:val="00EC3A88"/>
    <w:rsid w:val="00EC5087"/>
    <w:rsid w:val="00ED244C"/>
    <w:rsid w:val="00ED2BB2"/>
    <w:rsid w:val="00ED30FE"/>
    <w:rsid w:val="00ED44D2"/>
    <w:rsid w:val="00ED4EC1"/>
    <w:rsid w:val="00ED551B"/>
    <w:rsid w:val="00ED554D"/>
    <w:rsid w:val="00ED56E7"/>
    <w:rsid w:val="00ED5712"/>
    <w:rsid w:val="00ED5E0F"/>
    <w:rsid w:val="00ED6587"/>
    <w:rsid w:val="00ED75C3"/>
    <w:rsid w:val="00EE12E6"/>
    <w:rsid w:val="00EE2D13"/>
    <w:rsid w:val="00EF036D"/>
    <w:rsid w:val="00EF11BD"/>
    <w:rsid w:val="00EF2876"/>
    <w:rsid w:val="00EF5810"/>
    <w:rsid w:val="00EF6377"/>
    <w:rsid w:val="00EF667D"/>
    <w:rsid w:val="00EF6E8F"/>
    <w:rsid w:val="00F00089"/>
    <w:rsid w:val="00F00FE4"/>
    <w:rsid w:val="00F012C8"/>
    <w:rsid w:val="00F0191D"/>
    <w:rsid w:val="00F032A5"/>
    <w:rsid w:val="00F03853"/>
    <w:rsid w:val="00F03C05"/>
    <w:rsid w:val="00F05BEA"/>
    <w:rsid w:val="00F064B8"/>
    <w:rsid w:val="00F066A5"/>
    <w:rsid w:val="00F06A1E"/>
    <w:rsid w:val="00F06DFC"/>
    <w:rsid w:val="00F07F22"/>
    <w:rsid w:val="00F10B28"/>
    <w:rsid w:val="00F10F95"/>
    <w:rsid w:val="00F13A87"/>
    <w:rsid w:val="00F14983"/>
    <w:rsid w:val="00F15B07"/>
    <w:rsid w:val="00F168E9"/>
    <w:rsid w:val="00F200FF"/>
    <w:rsid w:val="00F206BF"/>
    <w:rsid w:val="00F20C5A"/>
    <w:rsid w:val="00F20F52"/>
    <w:rsid w:val="00F21140"/>
    <w:rsid w:val="00F22401"/>
    <w:rsid w:val="00F22F9C"/>
    <w:rsid w:val="00F23E4E"/>
    <w:rsid w:val="00F2436E"/>
    <w:rsid w:val="00F25529"/>
    <w:rsid w:val="00F260DB"/>
    <w:rsid w:val="00F278DA"/>
    <w:rsid w:val="00F3156C"/>
    <w:rsid w:val="00F31955"/>
    <w:rsid w:val="00F32593"/>
    <w:rsid w:val="00F348AF"/>
    <w:rsid w:val="00F35ABD"/>
    <w:rsid w:val="00F43A3C"/>
    <w:rsid w:val="00F44634"/>
    <w:rsid w:val="00F46550"/>
    <w:rsid w:val="00F47253"/>
    <w:rsid w:val="00F47511"/>
    <w:rsid w:val="00F47C32"/>
    <w:rsid w:val="00F54907"/>
    <w:rsid w:val="00F5563C"/>
    <w:rsid w:val="00F60E95"/>
    <w:rsid w:val="00F63496"/>
    <w:rsid w:val="00F643DC"/>
    <w:rsid w:val="00F65386"/>
    <w:rsid w:val="00F66D7D"/>
    <w:rsid w:val="00F67AEE"/>
    <w:rsid w:val="00F716CC"/>
    <w:rsid w:val="00F71AF3"/>
    <w:rsid w:val="00F72771"/>
    <w:rsid w:val="00F75336"/>
    <w:rsid w:val="00F756CE"/>
    <w:rsid w:val="00F769AF"/>
    <w:rsid w:val="00F77A7A"/>
    <w:rsid w:val="00F8005C"/>
    <w:rsid w:val="00F810FE"/>
    <w:rsid w:val="00F81E41"/>
    <w:rsid w:val="00F821D0"/>
    <w:rsid w:val="00F8294C"/>
    <w:rsid w:val="00F834D6"/>
    <w:rsid w:val="00F85331"/>
    <w:rsid w:val="00F862F0"/>
    <w:rsid w:val="00F8698F"/>
    <w:rsid w:val="00F9211A"/>
    <w:rsid w:val="00F9268F"/>
    <w:rsid w:val="00F93489"/>
    <w:rsid w:val="00F9410A"/>
    <w:rsid w:val="00F94D46"/>
    <w:rsid w:val="00F96372"/>
    <w:rsid w:val="00FA1B9C"/>
    <w:rsid w:val="00FA258F"/>
    <w:rsid w:val="00FA2B3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5D8B"/>
    <w:rsid w:val="00FC7067"/>
    <w:rsid w:val="00FD0EB3"/>
    <w:rsid w:val="00FD1D85"/>
    <w:rsid w:val="00FD2074"/>
    <w:rsid w:val="00FD2A19"/>
    <w:rsid w:val="00FD4322"/>
    <w:rsid w:val="00FD684F"/>
    <w:rsid w:val="00FD79E2"/>
    <w:rsid w:val="00FD7AF9"/>
    <w:rsid w:val="00FD7BC5"/>
    <w:rsid w:val="00FE19A0"/>
    <w:rsid w:val="00FE3240"/>
    <w:rsid w:val="00FE32EE"/>
    <w:rsid w:val="00FE48AB"/>
    <w:rsid w:val="00FE4B59"/>
    <w:rsid w:val="00FE5A92"/>
    <w:rsid w:val="00FE5D31"/>
    <w:rsid w:val="00FE5FF9"/>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3/Docs/RP-240801.zip" TargetMode="External"/><Relationship Id="rId5" Type="http://schemas.openxmlformats.org/officeDocument/2006/relationships/settings" Target="settings.xml"/><Relationship Id="rId15" Type="http://schemas.openxmlformats.org/officeDocument/2006/relationships/theme" Target="theme/theme1.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BF58-0A5B-486C-A353-3E4F21F5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2024-08-19T06:26:00Z</dcterms:created>
  <dcterms:modified xsi:type="dcterms:W3CDTF">2024-08-19T17:19:00Z</dcterms:modified>
</cp:coreProperties>
</file>